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8EB42"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6BC600DD"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от 01 июля 2025 года № 239</w:t>
      </w:r>
      <w:r w:rsidR="001D5C6E">
        <w:rPr>
          <w:rFonts w:ascii="GHEA Grapalat" w:hAnsi="GHEA Grapalat"/>
          <w:i/>
          <w:lang w:val="hy-AM"/>
        </w:rPr>
        <w:t>-</w:t>
      </w:r>
      <w:r w:rsidR="001D5C6E">
        <w:rPr>
          <w:rFonts w:ascii="GHEA Grapalat" w:hAnsi="GHEA Grapalat"/>
          <w:i/>
        </w:rPr>
        <w:t>A</w:t>
      </w:r>
    </w:p>
    <w:p w14:paraId="261C1FD7"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FFE30D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75A417EB"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3336899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4E48F2AB" w14:textId="089BF301"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152B20" w:rsidRPr="00152B20">
        <w:rPr>
          <w:rFonts w:ascii="GHEA Grapalat" w:hAnsi="GHEA Grapalat"/>
          <w:i w:val="0"/>
          <w:sz w:val="24"/>
          <w:szCs w:val="24"/>
        </w:rPr>
        <w:t>1</w:t>
      </w:r>
      <w:r w:rsidR="009A4F0D">
        <w:rPr>
          <w:rFonts w:ascii="GHEA Grapalat" w:hAnsi="GHEA Grapalat"/>
          <w:i w:val="0"/>
          <w:sz w:val="24"/>
          <w:szCs w:val="24"/>
          <w:lang w:val="hy-AM"/>
        </w:rPr>
        <w:t>6</w:t>
      </w:r>
      <w:r w:rsidRPr="009044F1">
        <w:rPr>
          <w:rFonts w:ascii="GHEA Grapalat" w:hAnsi="GHEA Grapalat"/>
          <w:i w:val="0"/>
          <w:sz w:val="24"/>
          <w:szCs w:val="24"/>
        </w:rPr>
        <w:t>" "</w:t>
      </w:r>
      <w:r w:rsidR="00F97A7A">
        <w:rPr>
          <w:rFonts w:ascii="GHEA Grapalat" w:hAnsi="GHEA Grapalat"/>
          <w:i w:val="0"/>
          <w:sz w:val="24"/>
          <w:szCs w:val="24"/>
        </w:rPr>
        <w:t>сентября</w:t>
      </w:r>
      <w:r w:rsidRPr="009044F1">
        <w:rPr>
          <w:rFonts w:ascii="GHEA Grapalat" w:hAnsi="GHEA Grapalat"/>
          <w:i w:val="0"/>
          <w:sz w:val="24"/>
          <w:szCs w:val="24"/>
        </w:rPr>
        <w:t>" 20</w:t>
      </w:r>
      <w:r w:rsidR="00152B20">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152B20">
        <w:rPr>
          <w:rFonts w:ascii="GHEA Grapalat" w:hAnsi="GHEA Grapalat"/>
          <w:i w:val="0"/>
          <w:sz w:val="24"/>
          <w:szCs w:val="24"/>
        </w:rPr>
        <w:t>1</w:t>
      </w:r>
      <w:r w:rsidRPr="009044F1">
        <w:rPr>
          <w:rFonts w:ascii="GHEA Grapalat" w:hAnsi="GHEA Grapalat"/>
          <w:i w:val="0"/>
          <w:sz w:val="24"/>
          <w:szCs w:val="24"/>
        </w:rPr>
        <w:t xml:space="preserve">" </w:t>
      </w:r>
    </w:p>
    <w:p w14:paraId="5F926648" w14:textId="58DB134F"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52B20" w:rsidRPr="00152B20">
        <w:rPr>
          <w:rFonts w:ascii="GHEA Grapalat" w:hAnsi="GHEA Grapalat"/>
          <w:i w:val="0"/>
          <w:sz w:val="24"/>
          <w:szCs w:val="24"/>
        </w:rPr>
        <w:t>ԱՀՀԿ-ԳՀԾՁԲ-26/</w:t>
      </w:r>
      <w:r w:rsidR="00F97A7A">
        <w:rPr>
          <w:rFonts w:ascii="GHEA Grapalat" w:hAnsi="GHEA Grapalat"/>
          <w:i w:val="0"/>
          <w:sz w:val="24"/>
          <w:szCs w:val="24"/>
        </w:rPr>
        <w:t>3</w:t>
      </w:r>
    </w:p>
    <w:p w14:paraId="0E6AC209"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6449F8F9" w14:textId="43E7BC8D" w:rsidR="00642EFE" w:rsidRPr="009044F1" w:rsidRDefault="00642EFE" w:rsidP="00152B20">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152B20" w:rsidRPr="00152B20">
        <w:rPr>
          <w:rFonts w:ascii="GHEA Grapalat" w:hAnsi="GHEA Grapalat"/>
          <w:i w:val="0"/>
          <w:sz w:val="24"/>
          <w:szCs w:val="24"/>
        </w:rPr>
        <w:t>Фонда «Армянский центр арбитража и примирения»</w:t>
      </w:r>
      <w:r w:rsidRPr="009044F1">
        <w:rPr>
          <w:rFonts w:ascii="GHEA Grapalat" w:hAnsi="GHEA Grapalat"/>
          <w:i w:val="0"/>
          <w:sz w:val="24"/>
          <w:szCs w:val="24"/>
        </w:rPr>
        <w:t>, находящийся по адресу:</w:t>
      </w:r>
      <w:r w:rsidR="00152B20" w:rsidRPr="00152B20">
        <w:t xml:space="preserve"> </w:t>
      </w:r>
      <w:r w:rsidR="00152B20" w:rsidRPr="00152B20">
        <w:rPr>
          <w:rFonts w:ascii="GHEA Grapalat" w:hAnsi="GHEA Grapalat"/>
          <w:i w:val="0"/>
          <w:sz w:val="24"/>
          <w:szCs w:val="24"/>
        </w:rPr>
        <w:t>г. Ереван, ул. Аршакуняц 51, помещение 47</w:t>
      </w:r>
      <w:r w:rsidR="00152B20">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F97A7A">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50A7F00E" w14:textId="196CB86C" w:rsidR="00341A74" w:rsidRPr="003A1EBB" w:rsidRDefault="00A20B69" w:rsidP="00152B20">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 поставку</w:t>
      </w:r>
      <w:r w:rsidR="00152B20">
        <w:rPr>
          <w:rFonts w:ascii="GHEA Grapalat" w:hAnsi="GHEA Grapalat"/>
          <w:i w:val="0"/>
          <w:spacing w:val="6"/>
          <w:sz w:val="24"/>
          <w:szCs w:val="24"/>
        </w:rPr>
        <w:t xml:space="preserve"> </w:t>
      </w:r>
      <w:r w:rsidR="00F97A7A" w:rsidRPr="00F97A7A">
        <w:rPr>
          <w:rFonts w:ascii="GHEA Grapalat" w:hAnsi="GHEA Grapalat"/>
          <w:b/>
          <w:i w:val="0"/>
          <w:sz w:val="24"/>
          <w:szCs w:val="24"/>
          <w:u w:val="single"/>
        </w:rPr>
        <w:t>услуги интернет-связи</w:t>
      </w:r>
      <w:r w:rsidR="00782D60">
        <w:rPr>
          <w:rFonts w:ascii="GHEA Grapalat" w:hAnsi="GHEA Grapalat"/>
          <w:i w:val="0"/>
          <w:sz w:val="24"/>
          <w:szCs w:val="24"/>
        </w:rPr>
        <w:t xml:space="preserve"> (далее — договор).</w:t>
      </w:r>
    </w:p>
    <w:p w14:paraId="0B3905DF"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25A2F688" w14:textId="00A55E51" w:rsidR="008B069D" w:rsidRDefault="00152B20"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w:t>
      </w:r>
      <w:r w:rsidR="00052084"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00052084"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00052084" w:rsidRPr="000811C1" w:rsidDel="00052084">
        <w:rPr>
          <w:rFonts w:ascii="GHEA Grapalat" w:hAnsi="GHEA Grapalat"/>
          <w:i w:val="0"/>
          <w:sz w:val="24"/>
          <w:szCs w:val="24"/>
        </w:rPr>
        <w:t xml:space="preserve"> </w:t>
      </w:r>
    </w:p>
    <w:p w14:paraId="77D893EC"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382042D"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3DE7134E" w14:textId="77777777" w:rsidR="009216D6" w:rsidRPr="00D85563" w:rsidRDefault="009216D6" w:rsidP="00152B20">
      <w:pPr>
        <w:pStyle w:val="BodyTextIndent"/>
        <w:widowControl w:val="0"/>
        <w:spacing w:line="276" w:lineRule="auto"/>
        <w:ind w:firstLine="567"/>
        <w:rPr>
          <w:rFonts w:ascii="GHEA Grapalat" w:hAnsi="GHEA Grapalat"/>
          <w:i w:val="0"/>
          <w:spacing w:val="6"/>
          <w:sz w:val="24"/>
          <w:szCs w:val="24"/>
        </w:rPr>
      </w:pPr>
      <w:r w:rsidRPr="00D85563">
        <w:rPr>
          <w:rFonts w:ascii="GHEA Grapalat" w:hAnsi="GHEA Grapalat"/>
          <w:i w:val="0"/>
          <w:sz w:val="24"/>
          <w:szCs w:val="24"/>
        </w:rPr>
        <w:t>Заявки на на открытый конкурс необходимо подавать по адресу</w:t>
      </w:r>
    </w:p>
    <w:p w14:paraId="1217BBCE" w14:textId="7C8EB0D2" w:rsidR="009216D6" w:rsidRPr="00D85563" w:rsidRDefault="00152B20" w:rsidP="00152B20">
      <w:pPr>
        <w:pStyle w:val="BodyTextIndent"/>
        <w:widowControl w:val="0"/>
        <w:spacing w:line="276" w:lineRule="auto"/>
        <w:ind w:firstLine="0"/>
        <w:rPr>
          <w:rFonts w:ascii="GHEA Grapalat" w:hAnsi="GHEA Grapalat"/>
          <w:i w:val="0"/>
          <w:sz w:val="24"/>
          <w:szCs w:val="24"/>
        </w:rPr>
      </w:pPr>
      <w:r w:rsidRPr="00152B20">
        <w:rPr>
          <w:rFonts w:ascii="GHEA Grapalat" w:hAnsi="GHEA Grapalat"/>
          <w:i w:val="0"/>
          <w:sz w:val="24"/>
          <w:szCs w:val="24"/>
        </w:rPr>
        <w:t xml:space="preserve">г. Ереван, ул. </w:t>
      </w:r>
      <w:proofErr w:type="spellStart"/>
      <w:r w:rsidRPr="00152B20">
        <w:rPr>
          <w:rFonts w:ascii="GHEA Grapalat" w:hAnsi="GHEA Grapalat"/>
          <w:i w:val="0"/>
          <w:sz w:val="24"/>
          <w:szCs w:val="24"/>
        </w:rPr>
        <w:t>Аршакуняц</w:t>
      </w:r>
      <w:proofErr w:type="spellEnd"/>
      <w:r w:rsidRPr="00152B20">
        <w:rPr>
          <w:rFonts w:ascii="GHEA Grapalat" w:hAnsi="GHEA Grapalat"/>
          <w:i w:val="0"/>
          <w:sz w:val="24"/>
          <w:szCs w:val="24"/>
        </w:rPr>
        <w:t xml:space="preserve"> 51, помещение 47</w:t>
      </w:r>
      <w:r>
        <w:rPr>
          <w:rFonts w:ascii="GHEA Grapalat" w:hAnsi="GHEA Grapalat"/>
          <w:i w:val="0"/>
          <w:sz w:val="24"/>
          <w:szCs w:val="24"/>
        </w:rPr>
        <w:t xml:space="preserve"> </w:t>
      </w:r>
      <w:r w:rsidR="009216D6" w:rsidRPr="00D85563">
        <w:rPr>
          <w:rFonts w:ascii="GHEA Grapalat" w:hAnsi="GHEA Grapalat"/>
          <w:i w:val="0"/>
          <w:sz w:val="24"/>
          <w:szCs w:val="24"/>
        </w:rPr>
        <w:t xml:space="preserve">в документарной форме, до </w:t>
      </w:r>
      <w:r w:rsidR="00BE629D">
        <w:rPr>
          <w:rFonts w:ascii="GHEA Grapalat" w:hAnsi="GHEA Grapalat"/>
          <w:i w:val="0"/>
          <w:sz w:val="24"/>
          <w:szCs w:val="24"/>
        </w:rPr>
        <w:t>1</w:t>
      </w:r>
      <w:r w:rsidR="00F97A7A">
        <w:rPr>
          <w:rFonts w:ascii="GHEA Grapalat" w:hAnsi="GHEA Grapalat"/>
          <w:i w:val="0"/>
          <w:sz w:val="24"/>
          <w:szCs w:val="24"/>
        </w:rPr>
        <w:t>0</w:t>
      </w:r>
      <w:r w:rsidR="00BE629D">
        <w:rPr>
          <w:rFonts w:ascii="GHEA Grapalat" w:hAnsi="GHEA Grapalat"/>
          <w:i w:val="0"/>
          <w:sz w:val="24"/>
          <w:szCs w:val="24"/>
        </w:rPr>
        <w:t xml:space="preserve">:00, </w:t>
      </w:r>
      <w:r w:rsidR="00323A8D" w:rsidRPr="00F97A7A">
        <w:rPr>
          <w:rFonts w:ascii="GHEA Grapalat" w:hAnsi="GHEA Grapalat"/>
          <w:b/>
          <w:i w:val="0"/>
          <w:sz w:val="24"/>
          <w:szCs w:val="24"/>
          <w:lang w:val="hy-AM"/>
        </w:rPr>
        <w:t>2</w:t>
      </w:r>
      <w:r w:rsidR="009A4F0D">
        <w:rPr>
          <w:rFonts w:ascii="GHEA Grapalat" w:hAnsi="GHEA Grapalat"/>
          <w:b/>
          <w:i w:val="0"/>
          <w:sz w:val="24"/>
          <w:szCs w:val="24"/>
          <w:lang w:val="hy-AM"/>
        </w:rPr>
        <w:t>6</w:t>
      </w:r>
      <w:r w:rsidR="00323A8D" w:rsidRPr="00F97A7A">
        <w:rPr>
          <w:rFonts w:ascii="GHEA Grapalat" w:hAnsi="GHEA Grapalat"/>
          <w:b/>
          <w:i w:val="0"/>
          <w:sz w:val="24"/>
          <w:szCs w:val="24"/>
          <w:lang w:val="hy-AM"/>
        </w:rPr>
        <w:t xml:space="preserve"> </w:t>
      </w:r>
      <w:r w:rsidR="00F97A7A" w:rsidRPr="00F97A7A">
        <w:rPr>
          <w:rFonts w:ascii="GHEA Grapalat" w:hAnsi="GHEA Grapalat"/>
          <w:b/>
          <w:i w:val="0"/>
          <w:sz w:val="24"/>
          <w:szCs w:val="24"/>
        </w:rPr>
        <w:t>сентября</w:t>
      </w:r>
      <w:r w:rsidR="00323A8D" w:rsidRPr="00F97A7A">
        <w:rPr>
          <w:rFonts w:ascii="GHEA Grapalat" w:hAnsi="GHEA Grapalat"/>
          <w:b/>
          <w:i w:val="0"/>
          <w:sz w:val="24"/>
          <w:szCs w:val="24"/>
        </w:rPr>
        <w:t xml:space="preserve"> 2025г</w:t>
      </w:r>
      <w:r w:rsidR="009216D6" w:rsidRPr="00D85563">
        <w:rPr>
          <w:rFonts w:ascii="GHEA Grapalat" w:hAnsi="GHEA Grapalat"/>
          <w:i w:val="0"/>
          <w:sz w:val="24"/>
          <w:szCs w:val="24"/>
        </w:rPr>
        <w:t>. Кроме армянского языка заявки могут быть поданы также на английском или русском языке.</w:t>
      </w:r>
    </w:p>
    <w:p w14:paraId="338C7E04" w14:textId="19F2EC3B" w:rsidR="009216D6" w:rsidRDefault="009216D6" w:rsidP="009216D6">
      <w:pPr>
        <w:pStyle w:val="BodyTextIndent"/>
        <w:widowControl w:val="0"/>
        <w:spacing w:after="160"/>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BE629D" w:rsidRPr="00152B20">
        <w:rPr>
          <w:rFonts w:ascii="GHEA Grapalat" w:hAnsi="GHEA Grapalat"/>
          <w:i w:val="0"/>
          <w:sz w:val="24"/>
          <w:szCs w:val="24"/>
        </w:rPr>
        <w:t xml:space="preserve">г. Ереван, ул. </w:t>
      </w:r>
      <w:proofErr w:type="spellStart"/>
      <w:r w:rsidR="00BE629D" w:rsidRPr="00152B20">
        <w:rPr>
          <w:rFonts w:ascii="GHEA Grapalat" w:hAnsi="GHEA Grapalat"/>
          <w:i w:val="0"/>
          <w:sz w:val="24"/>
          <w:szCs w:val="24"/>
        </w:rPr>
        <w:t>Аршакуняц</w:t>
      </w:r>
      <w:proofErr w:type="spellEnd"/>
      <w:r w:rsidR="00BE629D" w:rsidRPr="00152B20">
        <w:rPr>
          <w:rFonts w:ascii="GHEA Grapalat" w:hAnsi="GHEA Grapalat"/>
          <w:i w:val="0"/>
          <w:sz w:val="24"/>
          <w:szCs w:val="24"/>
        </w:rPr>
        <w:t xml:space="preserve"> 51, </w:t>
      </w:r>
      <w:r w:rsidR="00BE629D" w:rsidRPr="00152B20">
        <w:rPr>
          <w:rFonts w:ascii="GHEA Grapalat" w:hAnsi="GHEA Grapalat"/>
          <w:i w:val="0"/>
          <w:sz w:val="24"/>
          <w:szCs w:val="24"/>
        </w:rPr>
        <w:lastRenderedPageBreak/>
        <w:t>помещение 47</w:t>
      </w:r>
      <w:r w:rsidRPr="00D85563">
        <w:rPr>
          <w:rFonts w:ascii="GHEA Grapalat" w:hAnsi="GHEA Grapalat"/>
          <w:i w:val="0"/>
          <w:sz w:val="24"/>
          <w:szCs w:val="24"/>
        </w:rPr>
        <w:t xml:space="preserve">, в </w:t>
      </w:r>
      <w:r w:rsidR="00BE629D" w:rsidRPr="00D85563">
        <w:rPr>
          <w:rFonts w:ascii="GHEA Grapalat" w:hAnsi="GHEA Grapalat"/>
          <w:i w:val="0"/>
          <w:sz w:val="24"/>
          <w:szCs w:val="24"/>
        </w:rPr>
        <w:t xml:space="preserve">до </w:t>
      </w:r>
      <w:r w:rsidR="00BE629D" w:rsidRPr="00F97A7A">
        <w:rPr>
          <w:rFonts w:ascii="GHEA Grapalat" w:hAnsi="GHEA Grapalat"/>
          <w:b/>
          <w:i w:val="0"/>
          <w:sz w:val="24"/>
          <w:szCs w:val="24"/>
        </w:rPr>
        <w:t>1</w:t>
      </w:r>
      <w:r w:rsidR="00F97A7A" w:rsidRPr="00F97A7A">
        <w:rPr>
          <w:rFonts w:ascii="GHEA Grapalat" w:hAnsi="GHEA Grapalat"/>
          <w:b/>
          <w:i w:val="0"/>
          <w:sz w:val="24"/>
          <w:szCs w:val="24"/>
        </w:rPr>
        <w:t>0</w:t>
      </w:r>
      <w:r w:rsidR="00BE629D" w:rsidRPr="00F97A7A">
        <w:rPr>
          <w:rFonts w:ascii="GHEA Grapalat" w:hAnsi="GHEA Grapalat"/>
          <w:b/>
          <w:i w:val="0"/>
          <w:sz w:val="24"/>
          <w:szCs w:val="24"/>
        </w:rPr>
        <w:t xml:space="preserve">:00, </w:t>
      </w:r>
      <w:r w:rsidR="00BE629D" w:rsidRPr="00F97A7A">
        <w:rPr>
          <w:rFonts w:ascii="GHEA Grapalat" w:hAnsi="GHEA Grapalat"/>
          <w:b/>
          <w:i w:val="0"/>
          <w:sz w:val="24"/>
          <w:szCs w:val="24"/>
          <w:lang w:val="hy-AM"/>
        </w:rPr>
        <w:t>2</w:t>
      </w:r>
      <w:r w:rsidR="009A4F0D">
        <w:rPr>
          <w:rFonts w:ascii="GHEA Grapalat" w:hAnsi="GHEA Grapalat"/>
          <w:b/>
          <w:i w:val="0"/>
          <w:sz w:val="24"/>
          <w:szCs w:val="24"/>
          <w:lang w:val="hy-AM"/>
        </w:rPr>
        <w:t>6</w:t>
      </w:r>
      <w:r w:rsidR="00BE629D" w:rsidRPr="00F97A7A">
        <w:rPr>
          <w:rFonts w:ascii="GHEA Grapalat" w:hAnsi="GHEA Grapalat"/>
          <w:b/>
          <w:i w:val="0"/>
          <w:sz w:val="24"/>
          <w:szCs w:val="24"/>
          <w:lang w:val="hy-AM"/>
        </w:rPr>
        <w:t xml:space="preserve"> </w:t>
      </w:r>
      <w:r w:rsidR="00F97A7A" w:rsidRPr="00F97A7A">
        <w:rPr>
          <w:rFonts w:ascii="GHEA Grapalat" w:hAnsi="GHEA Grapalat"/>
          <w:b/>
          <w:i w:val="0"/>
          <w:sz w:val="24"/>
          <w:szCs w:val="24"/>
        </w:rPr>
        <w:t>сентября</w:t>
      </w:r>
      <w:r w:rsidR="00BE629D" w:rsidRPr="00F97A7A">
        <w:rPr>
          <w:rFonts w:ascii="GHEA Grapalat" w:hAnsi="GHEA Grapalat"/>
          <w:b/>
          <w:i w:val="0"/>
          <w:sz w:val="24"/>
          <w:szCs w:val="24"/>
        </w:rPr>
        <w:t xml:space="preserve"> 2025г</w:t>
      </w:r>
      <w:r w:rsidR="00BE629D" w:rsidRPr="00D85563">
        <w:rPr>
          <w:rFonts w:ascii="GHEA Grapalat" w:hAnsi="GHEA Grapalat"/>
          <w:i w:val="0"/>
          <w:sz w:val="24"/>
          <w:szCs w:val="24"/>
        </w:rPr>
        <w:t>.</w:t>
      </w:r>
    </w:p>
    <w:p w14:paraId="2FCB316D" w14:textId="77777777"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133F180"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60C4793D" w14:textId="601D0EDD" w:rsidR="00754697" w:rsidRPr="00693D52" w:rsidRDefault="00BE629D"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Г.Гарибян</w:t>
      </w:r>
      <w:r w:rsidRPr="00693D52">
        <w:rPr>
          <w:rFonts w:ascii="GHEA Grapalat" w:hAnsi="GHEA Grapalat"/>
          <w:i w:val="0"/>
          <w:sz w:val="24"/>
          <w:szCs w:val="24"/>
        </w:rPr>
        <w:t>.</w:t>
      </w:r>
    </w:p>
    <w:p w14:paraId="0832EC30" w14:textId="068BE431"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BE629D">
        <w:rPr>
          <w:rFonts w:ascii="GHEA Grapalat" w:hAnsi="GHEA Grapalat"/>
          <w:i w:val="0"/>
          <w:sz w:val="24"/>
          <w:szCs w:val="24"/>
        </w:rPr>
        <w:t>+37498878070</w:t>
      </w:r>
    </w:p>
    <w:p w14:paraId="249BA26A" w14:textId="21201590"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BE629D">
        <w:rPr>
          <w:rFonts w:ascii="GHEA Grapalat" w:hAnsi="GHEA Grapalat"/>
          <w:i w:val="0"/>
          <w:sz w:val="24"/>
          <w:szCs w:val="24"/>
          <w:lang w:val="en-US"/>
        </w:rPr>
        <w:t>h</w:t>
      </w:r>
      <w:r w:rsidR="00A936F3">
        <w:rPr>
          <w:rFonts w:ascii="GHEA Grapalat" w:hAnsi="GHEA Grapalat"/>
          <w:i w:val="0"/>
          <w:sz w:val="24"/>
          <w:szCs w:val="24"/>
          <w:lang w:val="en-US"/>
        </w:rPr>
        <w:t>enrik</w:t>
      </w:r>
      <w:r w:rsidR="00BE629D">
        <w:rPr>
          <w:rFonts w:ascii="GHEA Grapalat" w:hAnsi="GHEA Grapalat"/>
          <w:i w:val="0"/>
          <w:sz w:val="24"/>
          <w:szCs w:val="24"/>
          <w:lang w:val="en-US"/>
        </w:rPr>
        <w:t>gharibyan</w:t>
      </w:r>
      <w:proofErr w:type="spellEnd"/>
      <w:r w:rsidR="00BE629D" w:rsidRPr="00BE629D">
        <w:rPr>
          <w:rFonts w:ascii="GHEA Grapalat" w:hAnsi="GHEA Grapalat"/>
          <w:i w:val="0"/>
          <w:sz w:val="24"/>
          <w:szCs w:val="24"/>
        </w:rPr>
        <w:t>@</w:t>
      </w:r>
      <w:r w:rsidR="00BE629D">
        <w:rPr>
          <w:rFonts w:ascii="GHEA Grapalat" w:hAnsi="GHEA Grapalat"/>
          <w:i w:val="0"/>
          <w:sz w:val="24"/>
          <w:szCs w:val="24"/>
          <w:lang w:val="en-US"/>
        </w:rPr>
        <w:t>yahoo</w:t>
      </w:r>
      <w:r w:rsidR="00BE629D" w:rsidRPr="00BE629D">
        <w:rPr>
          <w:rFonts w:ascii="GHEA Grapalat" w:hAnsi="GHEA Grapalat"/>
          <w:i w:val="0"/>
          <w:sz w:val="24"/>
          <w:szCs w:val="24"/>
        </w:rPr>
        <w:t>.</w:t>
      </w:r>
      <w:r w:rsidR="00BE629D">
        <w:rPr>
          <w:rFonts w:ascii="GHEA Grapalat" w:hAnsi="GHEA Grapalat"/>
          <w:i w:val="0"/>
          <w:sz w:val="24"/>
          <w:szCs w:val="24"/>
          <w:lang w:val="en-US"/>
        </w:rPr>
        <w:t>com</w:t>
      </w:r>
    </w:p>
    <w:p w14:paraId="01B28019" w14:textId="155B06B5" w:rsidR="00754697" w:rsidRPr="00693D52"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BE629D" w:rsidRPr="00152B20">
        <w:rPr>
          <w:rFonts w:ascii="GHEA Grapalat" w:hAnsi="GHEA Grapalat"/>
          <w:i w:val="0"/>
          <w:sz w:val="24"/>
          <w:szCs w:val="24"/>
        </w:rPr>
        <w:t>Фонда «Армянский центр арбитража и примирения»</w:t>
      </w:r>
    </w:p>
    <w:p w14:paraId="6C0A2B02" w14:textId="77777777" w:rsidR="00BE629D" w:rsidRPr="00BE629D" w:rsidRDefault="00BE629D" w:rsidP="00D12E3B">
      <w:pPr>
        <w:pStyle w:val="BodyText"/>
        <w:widowControl w:val="0"/>
        <w:spacing w:after="160"/>
        <w:ind w:firstLine="567"/>
        <w:jc w:val="right"/>
        <w:rPr>
          <w:rFonts w:ascii="GHEA Grapalat" w:hAnsi="GHEA Grapalat"/>
          <w:i/>
        </w:rPr>
      </w:pPr>
    </w:p>
    <w:p w14:paraId="4EBDCC9C" w14:textId="77777777" w:rsidR="00BE629D" w:rsidRPr="00BE629D" w:rsidRDefault="00BE629D" w:rsidP="00D12E3B">
      <w:pPr>
        <w:pStyle w:val="BodyText"/>
        <w:widowControl w:val="0"/>
        <w:spacing w:after="160"/>
        <w:ind w:firstLine="567"/>
        <w:jc w:val="right"/>
        <w:rPr>
          <w:rFonts w:ascii="GHEA Grapalat" w:hAnsi="GHEA Grapalat"/>
          <w:i/>
        </w:rPr>
      </w:pPr>
    </w:p>
    <w:p w14:paraId="7FB483AE" w14:textId="77777777" w:rsidR="00BE629D" w:rsidRPr="00BE629D" w:rsidRDefault="00BE629D" w:rsidP="00D12E3B">
      <w:pPr>
        <w:pStyle w:val="BodyText"/>
        <w:widowControl w:val="0"/>
        <w:spacing w:after="160"/>
        <w:ind w:firstLine="567"/>
        <w:jc w:val="right"/>
        <w:rPr>
          <w:rFonts w:ascii="GHEA Grapalat" w:hAnsi="GHEA Grapalat"/>
          <w:i/>
        </w:rPr>
      </w:pPr>
    </w:p>
    <w:p w14:paraId="09E6299A" w14:textId="77777777" w:rsidR="00BE629D" w:rsidRPr="00BE629D" w:rsidRDefault="00BE629D" w:rsidP="00D12E3B">
      <w:pPr>
        <w:pStyle w:val="BodyText"/>
        <w:widowControl w:val="0"/>
        <w:spacing w:after="160"/>
        <w:ind w:firstLine="567"/>
        <w:jc w:val="right"/>
        <w:rPr>
          <w:rFonts w:ascii="GHEA Grapalat" w:hAnsi="GHEA Grapalat"/>
          <w:i/>
        </w:rPr>
      </w:pPr>
    </w:p>
    <w:p w14:paraId="11AF853E" w14:textId="77777777" w:rsidR="00BE629D" w:rsidRPr="00BE629D" w:rsidRDefault="00BE629D" w:rsidP="00D12E3B">
      <w:pPr>
        <w:pStyle w:val="BodyText"/>
        <w:widowControl w:val="0"/>
        <w:spacing w:after="160"/>
        <w:ind w:firstLine="567"/>
        <w:jc w:val="right"/>
        <w:rPr>
          <w:rFonts w:ascii="GHEA Grapalat" w:hAnsi="GHEA Grapalat"/>
          <w:i/>
        </w:rPr>
      </w:pPr>
    </w:p>
    <w:p w14:paraId="6AA44ED0" w14:textId="77777777" w:rsidR="00BE629D" w:rsidRPr="00BE629D" w:rsidRDefault="00BE629D" w:rsidP="00D12E3B">
      <w:pPr>
        <w:pStyle w:val="BodyText"/>
        <w:widowControl w:val="0"/>
        <w:spacing w:after="160"/>
        <w:ind w:firstLine="567"/>
        <w:jc w:val="right"/>
        <w:rPr>
          <w:rFonts w:ascii="GHEA Grapalat" w:hAnsi="GHEA Grapalat"/>
          <w:i/>
        </w:rPr>
      </w:pPr>
    </w:p>
    <w:p w14:paraId="423AB8DE" w14:textId="77777777" w:rsidR="00BE629D" w:rsidRPr="00BE629D" w:rsidRDefault="00BE629D" w:rsidP="00D12E3B">
      <w:pPr>
        <w:pStyle w:val="BodyText"/>
        <w:widowControl w:val="0"/>
        <w:spacing w:after="160"/>
        <w:ind w:firstLine="567"/>
        <w:jc w:val="right"/>
        <w:rPr>
          <w:rFonts w:ascii="GHEA Grapalat" w:hAnsi="GHEA Grapalat"/>
          <w:i/>
        </w:rPr>
      </w:pPr>
    </w:p>
    <w:p w14:paraId="75F64331" w14:textId="77777777" w:rsidR="00BE629D" w:rsidRPr="00BE629D" w:rsidRDefault="00BE629D" w:rsidP="00D12E3B">
      <w:pPr>
        <w:pStyle w:val="BodyText"/>
        <w:widowControl w:val="0"/>
        <w:spacing w:after="160"/>
        <w:ind w:firstLine="567"/>
        <w:jc w:val="right"/>
        <w:rPr>
          <w:rFonts w:ascii="GHEA Grapalat" w:hAnsi="GHEA Grapalat"/>
          <w:i/>
        </w:rPr>
      </w:pPr>
    </w:p>
    <w:p w14:paraId="5E13D08F" w14:textId="77777777" w:rsidR="00BE629D" w:rsidRPr="00BE629D" w:rsidRDefault="00BE629D" w:rsidP="00D12E3B">
      <w:pPr>
        <w:pStyle w:val="BodyText"/>
        <w:widowControl w:val="0"/>
        <w:spacing w:after="160"/>
        <w:ind w:firstLine="567"/>
        <w:jc w:val="right"/>
        <w:rPr>
          <w:rFonts w:ascii="GHEA Grapalat" w:hAnsi="GHEA Grapalat"/>
          <w:i/>
        </w:rPr>
      </w:pPr>
    </w:p>
    <w:p w14:paraId="3D8EB7CD" w14:textId="77777777" w:rsidR="00BE629D" w:rsidRPr="00BE629D" w:rsidRDefault="00BE629D" w:rsidP="00D12E3B">
      <w:pPr>
        <w:pStyle w:val="BodyText"/>
        <w:widowControl w:val="0"/>
        <w:spacing w:after="160"/>
        <w:ind w:firstLine="567"/>
        <w:jc w:val="right"/>
        <w:rPr>
          <w:rFonts w:ascii="GHEA Grapalat" w:hAnsi="GHEA Grapalat"/>
          <w:i/>
        </w:rPr>
      </w:pPr>
    </w:p>
    <w:p w14:paraId="2DCCDBB5" w14:textId="77777777" w:rsidR="00BE629D" w:rsidRPr="00BE629D" w:rsidRDefault="00BE629D" w:rsidP="00D12E3B">
      <w:pPr>
        <w:pStyle w:val="BodyText"/>
        <w:widowControl w:val="0"/>
        <w:spacing w:after="160"/>
        <w:ind w:firstLine="567"/>
        <w:jc w:val="right"/>
        <w:rPr>
          <w:rFonts w:ascii="GHEA Grapalat" w:hAnsi="GHEA Grapalat"/>
          <w:i/>
        </w:rPr>
      </w:pPr>
    </w:p>
    <w:p w14:paraId="00232106" w14:textId="77777777" w:rsidR="00BE629D" w:rsidRPr="00BE629D" w:rsidRDefault="00BE629D" w:rsidP="00D12E3B">
      <w:pPr>
        <w:pStyle w:val="BodyText"/>
        <w:widowControl w:val="0"/>
        <w:spacing w:after="160"/>
        <w:ind w:firstLine="567"/>
        <w:jc w:val="right"/>
        <w:rPr>
          <w:rFonts w:ascii="GHEA Grapalat" w:hAnsi="GHEA Grapalat"/>
          <w:i/>
        </w:rPr>
      </w:pPr>
    </w:p>
    <w:p w14:paraId="1E4B565F" w14:textId="77777777" w:rsidR="00BE629D" w:rsidRPr="00BE629D" w:rsidRDefault="00BE629D" w:rsidP="00D12E3B">
      <w:pPr>
        <w:pStyle w:val="BodyText"/>
        <w:widowControl w:val="0"/>
        <w:spacing w:after="160"/>
        <w:ind w:firstLine="567"/>
        <w:jc w:val="right"/>
        <w:rPr>
          <w:rFonts w:ascii="GHEA Grapalat" w:hAnsi="GHEA Grapalat"/>
          <w:i/>
        </w:rPr>
      </w:pPr>
    </w:p>
    <w:p w14:paraId="05ACADFE" w14:textId="77777777" w:rsidR="00BE629D" w:rsidRPr="00BE629D" w:rsidRDefault="00BE629D" w:rsidP="00D12E3B">
      <w:pPr>
        <w:pStyle w:val="BodyText"/>
        <w:widowControl w:val="0"/>
        <w:spacing w:after="160"/>
        <w:ind w:firstLine="567"/>
        <w:jc w:val="right"/>
        <w:rPr>
          <w:rFonts w:ascii="GHEA Grapalat" w:hAnsi="GHEA Grapalat"/>
          <w:i/>
        </w:rPr>
      </w:pPr>
    </w:p>
    <w:p w14:paraId="0607C3E3" w14:textId="77777777" w:rsidR="00BE629D" w:rsidRPr="00BE629D" w:rsidRDefault="00BE629D" w:rsidP="00D12E3B">
      <w:pPr>
        <w:pStyle w:val="BodyText"/>
        <w:widowControl w:val="0"/>
        <w:spacing w:after="160"/>
        <w:ind w:firstLine="567"/>
        <w:jc w:val="right"/>
        <w:rPr>
          <w:rFonts w:ascii="GHEA Grapalat" w:hAnsi="GHEA Grapalat"/>
          <w:i/>
        </w:rPr>
      </w:pPr>
    </w:p>
    <w:p w14:paraId="5E1AA874" w14:textId="77777777" w:rsidR="00BE629D" w:rsidRPr="00BE629D" w:rsidRDefault="00BE629D" w:rsidP="00D12E3B">
      <w:pPr>
        <w:pStyle w:val="BodyText"/>
        <w:widowControl w:val="0"/>
        <w:spacing w:after="160"/>
        <w:ind w:firstLine="567"/>
        <w:jc w:val="right"/>
        <w:rPr>
          <w:rFonts w:ascii="GHEA Grapalat" w:hAnsi="GHEA Grapalat"/>
          <w:i/>
        </w:rPr>
      </w:pPr>
    </w:p>
    <w:p w14:paraId="5EC8591B" w14:textId="77777777" w:rsidR="00BE629D" w:rsidRPr="00BE629D" w:rsidRDefault="00BE629D" w:rsidP="00D12E3B">
      <w:pPr>
        <w:pStyle w:val="BodyText"/>
        <w:widowControl w:val="0"/>
        <w:spacing w:after="160"/>
        <w:ind w:firstLine="567"/>
        <w:jc w:val="right"/>
        <w:rPr>
          <w:rFonts w:ascii="GHEA Grapalat" w:hAnsi="GHEA Grapalat"/>
          <w:i/>
        </w:rPr>
      </w:pPr>
    </w:p>
    <w:p w14:paraId="33010DA9" w14:textId="77777777" w:rsidR="00BE629D" w:rsidRPr="00BE629D" w:rsidRDefault="00BE629D" w:rsidP="00D12E3B">
      <w:pPr>
        <w:pStyle w:val="BodyText"/>
        <w:widowControl w:val="0"/>
        <w:spacing w:after="160"/>
        <w:ind w:firstLine="567"/>
        <w:jc w:val="right"/>
        <w:rPr>
          <w:rFonts w:ascii="GHEA Grapalat" w:hAnsi="GHEA Grapalat"/>
          <w:i/>
        </w:rPr>
      </w:pPr>
    </w:p>
    <w:p w14:paraId="2750A602" w14:textId="77777777" w:rsidR="00BE629D" w:rsidRPr="00BE629D" w:rsidRDefault="00BE629D" w:rsidP="00D12E3B">
      <w:pPr>
        <w:pStyle w:val="BodyText"/>
        <w:widowControl w:val="0"/>
        <w:spacing w:after="160"/>
        <w:ind w:firstLine="567"/>
        <w:jc w:val="right"/>
        <w:rPr>
          <w:rFonts w:ascii="GHEA Grapalat" w:hAnsi="GHEA Grapalat"/>
          <w:i/>
        </w:rPr>
      </w:pPr>
    </w:p>
    <w:p w14:paraId="2020ED64" w14:textId="77777777" w:rsidR="00BE629D" w:rsidRPr="00BE629D" w:rsidRDefault="00BE629D" w:rsidP="00D12E3B">
      <w:pPr>
        <w:pStyle w:val="BodyText"/>
        <w:widowControl w:val="0"/>
        <w:spacing w:after="160"/>
        <w:ind w:firstLine="567"/>
        <w:jc w:val="right"/>
        <w:rPr>
          <w:rFonts w:ascii="GHEA Grapalat" w:hAnsi="GHEA Grapalat"/>
          <w:i/>
        </w:rPr>
      </w:pPr>
    </w:p>
    <w:p w14:paraId="7DC2743A" w14:textId="12B0BCB0"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27F1BE1F" w14:textId="35AB3762"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BE629D" w:rsidRPr="00BE629D">
        <w:rPr>
          <w:rFonts w:ascii="GHEA Grapalat" w:hAnsi="GHEA Grapalat"/>
          <w:i/>
        </w:rPr>
        <w:t>ԱՀՀԿ-ԳՀԾՁԲ-26/1</w:t>
      </w:r>
      <w:r w:rsidRPr="001B32D9">
        <w:rPr>
          <w:rFonts w:ascii="GHEA Grapalat" w:hAnsi="GHEA Grapalat" w:cs="Times Armenian"/>
          <w:i/>
        </w:rPr>
        <w:br/>
      </w:r>
      <w:r>
        <w:rPr>
          <w:rFonts w:ascii="GHEA Grapalat" w:hAnsi="GHEA Grapalat"/>
          <w:i/>
        </w:rPr>
        <w:t xml:space="preserve">№ </w:t>
      </w:r>
      <w:r w:rsidR="00F97A7A">
        <w:rPr>
          <w:rFonts w:ascii="GHEA Grapalat" w:hAnsi="GHEA Grapalat"/>
          <w:i/>
        </w:rPr>
        <w:t>1</w:t>
      </w:r>
      <w:r w:rsidRPr="009044F1">
        <w:rPr>
          <w:rFonts w:ascii="GHEA Grapalat" w:hAnsi="GHEA Grapalat"/>
          <w:i/>
        </w:rPr>
        <w:t xml:space="preserve"> от </w:t>
      </w:r>
      <w:r w:rsidR="00BE629D" w:rsidRPr="00BE629D">
        <w:rPr>
          <w:rFonts w:ascii="GHEA Grapalat" w:hAnsi="GHEA Grapalat"/>
          <w:i/>
        </w:rPr>
        <w:t>1</w:t>
      </w:r>
      <w:r w:rsidR="00693D52">
        <w:rPr>
          <w:rFonts w:ascii="GHEA Grapalat" w:hAnsi="GHEA Grapalat"/>
          <w:i/>
          <w:lang w:val="hy-AM"/>
        </w:rPr>
        <w:t>5</w:t>
      </w:r>
      <w:r w:rsidR="00BE629D" w:rsidRPr="00BE629D">
        <w:rPr>
          <w:rFonts w:ascii="GHEA Grapalat" w:hAnsi="GHEA Grapalat"/>
          <w:i/>
        </w:rPr>
        <w:t xml:space="preserve"> </w:t>
      </w:r>
      <w:r w:rsidR="00F97A7A">
        <w:rPr>
          <w:rFonts w:ascii="GHEA Grapalat" w:hAnsi="GHEA Grapalat"/>
          <w:i/>
        </w:rPr>
        <w:t>сентября</w:t>
      </w:r>
      <w:r w:rsidRPr="009044F1">
        <w:rPr>
          <w:rFonts w:ascii="GHEA Grapalat" w:hAnsi="GHEA Grapalat"/>
          <w:i/>
        </w:rPr>
        <w:t xml:space="preserve"> 20</w:t>
      </w:r>
      <w:r w:rsidR="00BE629D">
        <w:rPr>
          <w:rFonts w:ascii="GHEA Grapalat" w:hAnsi="GHEA Grapalat"/>
          <w:i/>
        </w:rPr>
        <w:t>25</w:t>
      </w:r>
      <w:r>
        <w:rPr>
          <w:rFonts w:ascii="GHEA Grapalat" w:hAnsi="GHEA Grapalat"/>
          <w:i/>
        </w:rPr>
        <w:t xml:space="preserve"> </w:t>
      </w:r>
      <w:r w:rsidRPr="009044F1">
        <w:rPr>
          <w:rFonts w:ascii="GHEA Grapalat" w:hAnsi="GHEA Grapalat"/>
          <w:i/>
        </w:rPr>
        <w:t>г.</w:t>
      </w:r>
    </w:p>
    <w:p w14:paraId="299BB4F8" w14:textId="77777777" w:rsidR="00BE629D" w:rsidRDefault="00BE629D" w:rsidP="00B46D58">
      <w:pPr>
        <w:pStyle w:val="BodyText"/>
        <w:widowControl w:val="0"/>
        <w:spacing w:after="160"/>
        <w:ind w:right="-7" w:firstLine="567"/>
        <w:jc w:val="center"/>
        <w:rPr>
          <w:rFonts w:ascii="GHEA Grapalat" w:hAnsi="GHEA Grapalat"/>
        </w:rPr>
      </w:pPr>
    </w:p>
    <w:p w14:paraId="6C049476" w14:textId="3D135474" w:rsidR="00096865" w:rsidRPr="003A1EBB" w:rsidRDefault="00BE629D" w:rsidP="00B46D58">
      <w:pPr>
        <w:pStyle w:val="BodyText"/>
        <w:widowControl w:val="0"/>
        <w:spacing w:after="160"/>
        <w:ind w:right="-7" w:firstLine="567"/>
        <w:jc w:val="center"/>
        <w:rPr>
          <w:rFonts w:ascii="GHEA Grapalat" w:hAnsi="GHEA Grapalat"/>
        </w:rPr>
      </w:pPr>
      <w:r w:rsidRPr="00152B20">
        <w:rPr>
          <w:rFonts w:ascii="GHEA Grapalat" w:hAnsi="GHEA Grapalat"/>
        </w:rPr>
        <w:t>Фонда «Армянский центр арбитража и примирения»</w:t>
      </w:r>
    </w:p>
    <w:p w14:paraId="06C059E6" w14:textId="77777777" w:rsidR="000763E5" w:rsidRPr="003A1EBB" w:rsidRDefault="000763E5" w:rsidP="00B46D58">
      <w:pPr>
        <w:pStyle w:val="BodyText"/>
        <w:widowControl w:val="0"/>
        <w:spacing w:after="160"/>
        <w:ind w:right="-7" w:firstLine="567"/>
        <w:jc w:val="center"/>
        <w:rPr>
          <w:rFonts w:ascii="GHEA Grapalat" w:hAnsi="GHEA Grapalat"/>
        </w:rPr>
      </w:pPr>
    </w:p>
    <w:p w14:paraId="1C4576BE" w14:textId="77777777" w:rsidR="000763E5" w:rsidRPr="003A1EBB" w:rsidRDefault="000763E5" w:rsidP="00B46D58">
      <w:pPr>
        <w:pStyle w:val="BodyText"/>
        <w:widowControl w:val="0"/>
        <w:spacing w:after="160"/>
        <w:ind w:right="-7" w:firstLine="567"/>
        <w:jc w:val="center"/>
        <w:rPr>
          <w:rFonts w:ascii="GHEA Grapalat" w:hAnsi="GHEA Grapalat"/>
        </w:rPr>
      </w:pPr>
    </w:p>
    <w:p w14:paraId="2FE9149E"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BC8B0B7"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7D30229C"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5EEF25CE" w14:textId="16013ED3" w:rsidR="00BE629D" w:rsidRPr="00BE629D" w:rsidRDefault="002B32D6" w:rsidP="00BE629D">
      <w:pPr>
        <w:pStyle w:val="BodyText"/>
        <w:widowControl w:val="0"/>
        <w:spacing w:after="160"/>
        <w:ind w:right="-7" w:firstLine="56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F97A7A" w:rsidRPr="00F97A7A">
        <w:rPr>
          <w:rFonts w:ascii="GHEA Grapalat" w:hAnsi="GHEA Grapalat"/>
        </w:rPr>
        <w:t xml:space="preserve">УСЛУГИ ИНТЕРНЕТ-СВЯЗИ </w:t>
      </w:r>
      <w:r w:rsidRPr="009044F1">
        <w:rPr>
          <w:rFonts w:ascii="GHEA Grapalat" w:hAnsi="GHEA Grapalat"/>
        </w:rPr>
        <w:t xml:space="preserve">ДЛЯ НУЖД </w:t>
      </w:r>
      <w:r w:rsidR="00BE629D" w:rsidRPr="00152B20">
        <w:rPr>
          <w:rFonts w:ascii="GHEA Grapalat" w:hAnsi="GHEA Grapalat"/>
        </w:rPr>
        <w:t xml:space="preserve">ФОНДА </w:t>
      </w:r>
      <w:r w:rsidR="00BE629D" w:rsidRPr="00BE629D">
        <w:rPr>
          <w:rFonts w:ascii="GHEA Grapalat" w:hAnsi="GHEA Grapalat"/>
        </w:rPr>
        <w:t>“</w:t>
      </w:r>
      <w:r w:rsidR="00BE629D" w:rsidRPr="00152B20">
        <w:rPr>
          <w:rFonts w:ascii="GHEA Grapalat" w:hAnsi="GHEA Grapalat"/>
        </w:rPr>
        <w:t>АРМЯНСКИЙ ЦЕНТР АРБИТРАЖА И ПРИМИРЕНИЯ</w:t>
      </w:r>
      <w:r w:rsidR="00BE629D" w:rsidRPr="00BE629D">
        <w:rPr>
          <w:rFonts w:ascii="GHEA Grapalat" w:hAnsi="GHEA Grapalat"/>
        </w:rPr>
        <w:t>”</w:t>
      </w:r>
    </w:p>
    <w:p w14:paraId="3AACBB79" w14:textId="178A307F" w:rsidR="00096865" w:rsidRPr="009044F1" w:rsidRDefault="00096865" w:rsidP="00B46D58">
      <w:pPr>
        <w:pStyle w:val="BodyText"/>
        <w:widowControl w:val="0"/>
        <w:spacing w:after="160"/>
        <w:ind w:right="-7"/>
        <w:jc w:val="center"/>
        <w:rPr>
          <w:rFonts w:ascii="GHEA Grapalat" w:hAnsi="GHEA Grapalat"/>
        </w:rPr>
      </w:pPr>
    </w:p>
    <w:p w14:paraId="0FA0F417" w14:textId="77777777" w:rsidR="00CE0D95" w:rsidRPr="009044F1" w:rsidRDefault="00CE0D95" w:rsidP="00B46D58">
      <w:pPr>
        <w:pStyle w:val="BodyText"/>
        <w:widowControl w:val="0"/>
        <w:spacing w:after="160"/>
        <w:ind w:right="-7" w:firstLine="567"/>
        <w:jc w:val="center"/>
        <w:rPr>
          <w:rFonts w:ascii="GHEA Grapalat" w:hAnsi="GHEA Grapalat"/>
        </w:rPr>
      </w:pPr>
    </w:p>
    <w:p w14:paraId="2CC0D5BF" w14:textId="77777777" w:rsidR="00CE0D95" w:rsidRPr="009044F1" w:rsidRDefault="00CE0D95" w:rsidP="00B46D58">
      <w:pPr>
        <w:pStyle w:val="BodyText"/>
        <w:widowControl w:val="0"/>
        <w:spacing w:after="160"/>
        <w:ind w:right="-7" w:firstLine="567"/>
        <w:jc w:val="center"/>
        <w:rPr>
          <w:rFonts w:ascii="GHEA Grapalat" w:hAnsi="GHEA Grapalat"/>
        </w:rPr>
      </w:pPr>
    </w:p>
    <w:p w14:paraId="7CD4CD7C" w14:textId="77777777" w:rsidR="000763E5" w:rsidRDefault="000763E5" w:rsidP="00B46D58">
      <w:pPr>
        <w:rPr>
          <w:rFonts w:ascii="GHEA Grapalat" w:hAnsi="GHEA Grapalat"/>
        </w:rPr>
      </w:pPr>
      <w:r>
        <w:rPr>
          <w:rFonts w:ascii="GHEA Grapalat" w:hAnsi="GHEA Grapalat"/>
        </w:rPr>
        <w:br w:type="page"/>
      </w:r>
    </w:p>
    <w:p w14:paraId="0ADC0ABB"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694650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75F38C42"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B678C79" w14:textId="32F1909C" w:rsidR="00DD2197" w:rsidRPr="00BE629D" w:rsidRDefault="00DD2197" w:rsidP="00DD2197">
      <w:pPr>
        <w:pStyle w:val="BodyText"/>
        <w:widowControl w:val="0"/>
        <w:spacing w:after="160"/>
        <w:ind w:right="-7" w:firstLine="56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F97A7A" w:rsidRPr="00F97A7A">
        <w:rPr>
          <w:rFonts w:ascii="GHEA Grapalat" w:hAnsi="GHEA Grapalat"/>
        </w:rPr>
        <w:t xml:space="preserve">УСЛУГИ ИНТЕРНЕТ-СВЯЗИ </w:t>
      </w:r>
      <w:r w:rsidRPr="009044F1">
        <w:rPr>
          <w:rFonts w:ascii="GHEA Grapalat" w:hAnsi="GHEA Grapalat"/>
        </w:rPr>
        <w:t xml:space="preserve">ДЛЯ НУЖД </w:t>
      </w:r>
      <w:r w:rsidRPr="00152B20">
        <w:rPr>
          <w:rFonts w:ascii="GHEA Grapalat" w:hAnsi="GHEA Grapalat"/>
        </w:rPr>
        <w:t xml:space="preserve">ФОНДА </w:t>
      </w:r>
      <w:r w:rsidRPr="00BE629D">
        <w:rPr>
          <w:rFonts w:ascii="GHEA Grapalat" w:hAnsi="GHEA Grapalat"/>
        </w:rPr>
        <w:t>“</w:t>
      </w:r>
      <w:r w:rsidRPr="00152B20">
        <w:rPr>
          <w:rFonts w:ascii="GHEA Grapalat" w:hAnsi="GHEA Grapalat"/>
        </w:rPr>
        <w:t>АРМЯНСКИЙ ЦЕНТР АРБИТРАЖА И ПРИМИРЕНИЯ</w:t>
      </w:r>
      <w:r w:rsidRPr="00BE629D">
        <w:rPr>
          <w:rFonts w:ascii="GHEA Grapalat" w:hAnsi="GHEA Grapalat"/>
        </w:rPr>
        <w:t>”</w:t>
      </w:r>
    </w:p>
    <w:p w14:paraId="41CEA979" w14:textId="532C1653"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776D0">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3048618C" w14:textId="77777777" w:rsidR="00C67E80" w:rsidRPr="009044F1" w:rsidRDefault="00C67E80" w:rsidP="00B46D58">
      <w:pPr>
        <w:widowControl w:val="0"/>
        <w:spacing w:after="160"/>
        <w:jc w:val="center"/>
        <w:rPr>
          <w:rFonts w:ascii="GHEA Grapalat" w:hAnsi="GHEA Grapalat" w:cs="Sylfaen"/>
          <w:b/>
        </w:rPr>
      </w:pPr>
    </w:p>
    <w:p w14:paraId="63D3027C"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1134BF4" w14:textId="77777777" w:rsidR="002E069D" w:rsidRPr="008842CE" w:rsidRDefault="002E069D" w:rsidP="00B46D58">
      <w:pPr>
        <w:widowControl w:val="0"/>
        <w:spacing w:after="160"/>
        <w:jc w:val="center"/>
        <w:rPr>
          <w:rFonts w:ascii="GHEA Grapalat" w:hAnsi="GHEA Grapalat"/>
        </w:rPr>
      </w:pPr>
    </w:p>
    <w:p w14:paraId="4C55A19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C25D2F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219FEEE"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5A55BDB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65BD360"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BC8BEB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3561C92"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92E203"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62F53FD1" w14:textId="094832DF"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59E0DA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B7E28D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1F0A47B" w14:textId="77777777" w:rsidR="00520F57" w:rsidRDefault="00520F57" w:rsidP="00B46D58">
      <w:pPr>
        <w:widowControl w:val="0"/>
        <w:spacing w:after="160"/>
        <w:jc w:val="center"/>
        <w:rPr>
          <w:rFonts w:ascii="GHEA Grapalat" w:hAnsi="GHEA Grapalat"/>
          <w:b/>
        </w:rPr>
      </w:pPr>
    </w:p>
    <w:p w14:paraId="47E2D242" w14:textId="77777777" w:rsidR="00520F57" w:rsidRDefault="00520F57" w:rsidP="00B46D58">
      <w:pPr>
        <w:widowControl w:val="0"/>
        <w:spacing w:after="160"/>
        <w:jc w:val="center"/>
        <w:rPr>
          <w:rFonts w:ascii="GHEA Grapalat" w:hAnsi="GHEA Grapalat"/>
          <w:b/>
        </w:rPr>
      </w:pPr>
    </w:p>
    <w:p w14:paraId="63A9041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60DF510" w14:textId="77777777" w:rsidR="008842CE" w:rsidRPr="00374F4A" w:rsidRDefault="008842CE" w:rsidP="00B46D58">
      <w:pPr>
        <w:widowControl w:val="0"/>
        <w:spacing w:after="160"/>
        <w:jc w:val="center"/>
        <w:rPr>
          <w:rFonts w:ascii="GHEA Grapalat" w:hAnsi="GHEA Grapalat"/>
          <w:b/>
        </w:rPr>
      </w:pPr>
    </w:p>
    <w:p w14:paraId="407F4E70" w14:textId="5D9CF4D5"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F97A7A">
        <w:rPr>
          <w:rFonts w:ascii="GHEA Grapalat" w:hAnsi="GHEA Grapalat"/>
          <w:b/>
        </w:rPr>
        <w:t>ЗАПРОСЕ КОТИРОВОК</w:t>
      </w:r>
    </w:p>
    <w:p w14:paraId="6EF1008B" w14:textId="77777777" w:rsidR="00520F57" w:rsidRPr="008842CE" w:rsidRDefault="00520F57" w:rsidP="00B46D58">
      <w:pPr>
        <w:widowControl w:val="0"/>
        <w:spacing w:after="160"/>
        <w:jc w:val="center"/>
        <w:rPr>
          <w:rFonts w:ascii="GHEA Grapalat" w:hAnsi="GHEA Grapalat"/>
          <w:b/>
        </w:rPr>
      </w:pPr>
    </w:p>
    <w:p w14:paraId="2EAEB6E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FAA9C3E"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F38F3CE"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lastRenderedPageBreak/>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6EDF449" w14:textId="77777777" w:rsidR="00E17B7F" w:rsidRDefault="00E17B7F">
      <w:pPr>
        <w:rPr>
          <w:rFonts w:ascii="GHEA Grapalat" w:hAnsi="GHEA Grapalat"/>
          <w:spacing w:val="-6"/>
        </w:rPr>
      </w:pPr>
      <w:r>
        <w:rPr>
          <w:rFonts w:ascii="GHEA Grapalat" w:hAnsi="GHEA Grapalat"/>
          <w:spacing w:val="-6"/>
        </w:rPr>
        <w:br w:type="page"/>
      </w:r>
    </w:p>
    <w:p w14:paraId="01C1752E" w14:textId="3D00E748"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97A7A">
        <w:rPr>
          <w:rFonts w:ascii="GHEA Grapalat" w:hAnsi="GHEA Grapalat"/>
        </w:rPr>
        <w:t xml:space="preserve">ԱՀՀԿ-ԳՀԾՁԲ-26/3 </w:t>
      </w:r>
      <w:r w:rsidR="00096865" w:rsidRPr="006D2DF7">
        <w:rPr>
          <w:rFonts w:ascii="GHEA Grapalat" w:hAnsi="GHEA Grapalat"/>
          <w:spacing w:val="-6"/>
        </w:rPr>
        <w:t>(далее — процедура).</w:t>
      </w:r>
    </w:p>
    <w:p w14:paraId="75B92552"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AD9C32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F20DCED"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AC8528D"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5213DF23"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F641B7A"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E7F0864"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A719B7B" w14:textId="77777777"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"Наименование предмета закупки"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31637C8F" w14:textId="77777777" w:rsidTr="00F32DDC">
        <w:trPr>
          <w:jc w:val="center"/>
        </w:trPr>
        <w:tc>
          <w:tcPr>
            <w:tcW w:w="2634" w:type="dxa"/>
            <w:gridSpan w:val="2"/>
            <w:vAlign w:val="center"/>
          </w:tcPr>
          <w:p w14:paraId="4366652C"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4A44184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061A4C8A" w14:textId="77777777" w:rsidTr="00970424">
        <w:trPr>
          <w:jc w:val="center"/>
        </w:trPr>
        <w:tc>
          <w:tcPr>
            <w:tcW w:w="1216" w:type="dxa"/>
            <w:vAlign w:val="center"/>
          </w:tcPr>
          <w:p w14:paraId="50AE58F5"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B979521"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114102EF"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3E51FEAC" w14:textId="77777777" w:rsidTr="00970424">
        <w:trPr>
          <w:jc w:val="center"/>
        </w:trPr>
        <w:tc>
          <w:tcPr>
            <w:tcW w:w="1216" w:type="dxa"/>
            <w:vAlign w:val="center"/>
          </w:tcPr>
          <w:p w14:paraId="39F70913"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14:paraId="5523E78E" w14:textId="1707DEDD" w:rsidR="00970424" w:rsidRPr="009044F1" w:rsidRDefault="00567A85" w:rsidP="00970424">
            <w:pPr>
              <w:pStyle w:val="BodyTextIndent2"/>
              <w:widowControl w:val="0"/>
              <w:spacing w:after="120" w:line="240" w:lineRule="auto"/>
              <w:ind w:firstLine="0"/>
              <w:jc w:val="center"/>
              <w:rPr>
                <w:rFonts w:ascii="GHEA Grapalat" w:hAnsi="GHEA Grapalat"/>
                <w:sz w:val="24"/>
                <w:szCs w:val="24"/>
              </w:rPr>
            </w:pPr>
            <w:r w:rsidRPr="00567A85">
              <w:rPr>
                <w:rFonts w:ascii="GHEA Grapalat" w:hAnsi="GHEA Grapalat"/>
                <w:sz w:val="24"/>
                <w:szCs w:val="24"/>
              </w:rPr>
              <w:t xml:space="preserve">1 </w:t>
            </w:r>
            <w:r w:rsidR="00F97A7A">
              <w:rPr>
                <w:rFonts w:ascii="GHEA Grapalat" w:hAnsi="GHEA Grapalat"/>
                <w:sz w:val="24"/>
                <w:szCs w:val="24"/>
              </w:rPr>
              <w:t>200 000</w:t>
            </w:r>
          </w:p>
        </w:tc>
        <w:tc>
          <w:tcPr>
            <w:tcW w:w="6600" w:type="dxa"/>
            <w:vAlign w:val="center"/>
          </w:tcPr>
          <w:p w14:paraId="5D7721A1" w14:textId="1460595B" w:rsidR="00970424" w:rsidRPr="00DD2197" w:rsidRDefault="00F97A7A" w:rsidP="00DD2197">
            <w:pPr>
              <w:pStyle w:val="BodyTextIndent2"/>
              <w:widowControl w:val="0"/>
              <w:spacing w:after="120" w:line="240" w:lineRule="auto"/>
              <w:ind w:firstLine="0"/>
              <w:jc w:val="center"/>
              <w:rPr>
                <w:rFonts w:ascii="GHEA Grapalat" w:hAnsi="GHEA Grapalat"/>
                <w:sz w:val="24"/>
                <w:szCs w:val="24"/>
              </w:rPr>
            </w:pPr>
            <w:r>
              <w:rPr>
                <w:rFonts w:ascii="GHEA Grapalat" w:hAnsi="GHEA Grapalat"/>
                <w:color w:val="000000"/>
              </w:rPr>
              <w:t>Услуги интернет-связи</w:t>
            </w:r>
          </w:p>
        </w:tc>
      </w:tr>
    </w:tbl>
    <w:p w14:paraId="54BE3F4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59C90C93" w14:textId="77777777" w:rsidR="00096865" w:rsidRPr="009044F1" w:rsidRDefault="00096865" w:rsidP="00B46D58">
      <w:pPr>
        <w:widowControl w:val="0"/>
        <w:spacing w:after="160"/>
        <w:ind w:firstLine="567"/>
        <w:jc w:val="center"/>
        <w:rPr>
          <w:rFonts w:ascii="GHEA Grapalat" w:hAnsi="GHEA Grapalat" w:cs="Sylfaen"/>
          <w:i/>
        </w:rPr>
      </w:pPr>
    </w:p>
    <w:p w14:paraId="10F45A04" w14:textId="6476848E"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092E138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7B03E9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F5D2BA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44614E02" w14:textId="7A568699"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3FA8B7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DC59E9D"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4162B7F7" w14:textId="35C70488"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на основании обязательств</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03384AC9" w14:textId="77777777" w:rsidR="001F0358" w:rsidRPr="009044F1" w:rsidRDefault="001F0358" w:rsidP="00B46D58">
      <w:pPr>
        <w:widowControl w:val="0"/>
        <w:tabs>
          <w:tab w:val="left" w:pos="1134"/>
        </w:tabs>
        <w:spacing w:after="160"/>
        <w:ind w:firstLine="567"/>
        <w:jc w:val="both"/>
        <w:rPr>
          <w:rFonts w:ascii="GHEA Grapalat" w:hAnsi="GHEA Grapalat"/>
        </w:rPr>
      </w:pPr>
    </w:p>
    <w:p w14:paraId="2199C28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C7C5A1"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4F57825"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80F084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33BE11D1" w14:textId="2F0597DE"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1DBE6056"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2B827BD1"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7D4B9B9"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6E5BBE8"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6669AF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954780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88CC31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B240A9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0B70B2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93408A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C3D941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166F58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5E5CDE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C17ED0E"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CEE146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14:paraId="0491262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4F71A0AD"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552DE603"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5CDDE0C6"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704E40C"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21AD6B37"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14F6E211"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E4B6BC8"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0E72CE0C"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5575589"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27944EE" w14:textId="77777777" w:rsidR="00BD2C67" w:rsidRPr="001115E9" w:rsidRDefault="00BD2C67" w:rsidP="00B46D58">
      <w:pPr>
        <w:widowControl w:val="0"/>
        <w:spacing w:after="160"/>
        <w:jc w:val="center"/>
        <w:rPr>
          <w:rFonts w:ascii="GHEA Grapalat" w:hAnsi="GHEA Grapalat"/>
          <w:b/>
        </w:rPr>
      </w:pPr>
    </w:p>
    <w:p w14:paraId="61564855"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621D7F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B671EEF" w14:textId="28D43F02"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5E1A887F"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 xml:space="preserve">В день предоставления разъяснения объявление о запросе и </w:t>
      </w:r>
      <w:r w:rsidRPr="009044F1">
        <w:rPr>
          <w:rFonts w:ascii="GHEA Grapalat" w:hAnsi="GHEA Grapalat"/>
        </w:rPr>
        <w:lastRenderedPageBreak/>
        <w:t>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3AF3498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2588E45"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A56B8D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BFD1C45" w14:textId="121E2092"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r w:rsidR="00567A85" w:rsidRPr="009044F1">
        <w:rPr>
          <w:rFonts w:ascii="GHEA Grapalat" w:hAnsi="GHEA Grapalat"/>
        </w:rPr>
        <w:t>действия,</w:t>
      </w:r>
      <w:r w:rsidRPr="009044F1">
        <w:rPr>
          <w:rFonts w:ascii="GHEA Grapalat" w:hAnsi="GHEA Grapalat"/>
        </w:rPr>
        <w:t xml:space="preserve">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2"/>
        <w:t>6</w:t>
      </w:r>
      <w:r w:rsidRPr="009044F1">
        <w:rPr>
          <w:rFonts w:ascii="GHEA Grapalat" w:hAnsi="GHEA Grapalat"/>
        </w:rPr>
        <w:t xml:space="preserve">. </w:t>
      </w:r>
    </w:p>
    <w:p w14:paraId="28323D96" w14:textId="77777777" w:rsidR="00B051BE" w:rsidRPr="009044F1" w:rsidRDefault="00B051BE" w:rsidP="00B46D58">
      <w:pPr>
        <w:widowControl w:val="0"/>
        <w:spacing w:after="160"/>
        <w:jc w:val="center"/>
        <w:rPr>
          <w:rFonts w:ascii="GHEA Grapalat" w:hAnsi="GHEA Grapalat"/>
          <w:b/>
        </w:rPr>
      </w:pPr>
    </w:p>
    <w:p w14:paraId="2A717803"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E15E0BB"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85B5761"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3333D7DD"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6ED18E4"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30E0DA57" w14:textId="484D383B"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567A85" w:rsidRPr="00567A85">
        <w:rPr>
          <w:rFonts w:ascii="GHEA Grapalat" w:hAnsi="GHEA Grapalat"/>
          <w:sz w:val="24"/>
          <w:szCs w:val="24"/>
        </w:rPr>
        <w:t xml:space="preserve">г. Ереван, ул. Аршакуняц 51, помещение 47 </w:t>
      </w:r>
      <w:r>
        <w:rPr>
          <w:rFonts w:ascii="GHEA Grapalat" w:hAnsi="GHEA Grapalat"/>
          <w:sz w:val="24"/>
          <w:szCs w:val="24"/>
        </w:rPr>
        <w:t xml:space="preserve">не позднее, чем </w:t>
      </w:r>
      <w:r w:rsidR="00567A85" w:rsidRPr="00567A85">
        <w:rPr>
          <w:rFonts w:ascii="GHEA Grapalat" w:hAnsi="GHEA Grapalat"/>
          <w:sz w:val="24"/>
          <w:szCs w:val="24"/>
        </w:rPr>
        <w:t xml:space="preserve">11:00 </w:t>
      </w:r>
      <w:r w:rsidR="00567A85">
        <w:rPr>
          <w:rFonts w:ascii="GHEA Grapalat" w:hAnsi="GHEA Grapalat"/>
          <w:sz w:val="24"/>
          <w:szCs w:val="24"/>
          <w:lang w:val="hy-AM"/>
        </w:rPr>
        <w:t xml:space="preserve">, 20 </w:t>
      </w:r>
      <w:r w:rsidR="00567A85">
        <w:rPr>
          <w:rFonts w:ascii="GHEA Grapalat" w:hAnsi="GHEA Grapalat"/>
          <w:sz w:val="24"/>
          <w:szCs w:val="24"/>
        </w:rPr>
        <w:t xml:space="preserve">августа 2025 </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3D250A95" w14:textId="02203CC1"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567A85">
        <w:rPr>
          <w:rFonts w:ascii="GHEA Grapalat" w:hAnsi="GHEA Grapalat"/>
        </w:rPr>
        <w:t>Г. Гарибян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113BAD6"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7CF3933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764496D" w14:textId="29C76572"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r>
        <w:rPr>
          <w:rFonts w:ascii="GHEA Grapalat" w:hAnsi="GHEA Grapalat"/>
        </w:rPr>
        <w:t>, которое включает:</w:t>
      </w:r>
    </w:p>
    <w:p w14:paraId="4D61B257"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80381F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99E53DF"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4A047C1C" w14:textId="618B9C22"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1A1FCE"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6A42EF4F"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4E3A2DC"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3"/>
        <w:t>7</w:t>
      </w:r>
    </w:p>
    <w:p w14:paraId="4BEBA0BF"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9829C86"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2BB920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0DEE09A"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15B52A8"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7EC148"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04C9E796"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0C625B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CA15DC7"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35979102"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12498E98"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AF00B9A"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55F9D72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CBEF210"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74595149"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219058EE"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39B05C3B"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3DCF1EFF"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4DE4F520"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639CBA51"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EA4B2A2"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C5D79A8" w14:textId="77777777" w:rsidR="009D180E" w:rsidRDefault="009D180E" w:rsidP="00B46D58">
      <w:pPr>
        <w:widowControl w:val="0"/>
        <w:spacing w:after="160"/>
        <w:ind w:left="567" w:right="565"/>
        <w:jc w:val="center"/>
        <w:rPr>
          <w:rFonts w:ascii="GHEA Grapalat" w:hAnsi="GHEA Grapalat"/>
          <w:b/>
          <w:lang w:val="hy-AM"/>
        </w:rPr>
      </w:pPr>
    </w:p>
    <w:p w14:paraId="091107A3" w14:textId="77777777" w:rsidR="00416546" w:rsidRDefault="00416546" w:rsidP="00B46D58">
      <w:pPr>
        <w:widowControl w:val="0"/>
        <w:spacing w:after="160"/>
        <w:ind w:left="567" w:right="565"/>
        <w:jc w:val="center"/>
        <w:rPr>
          <w:rFonts w:ascii="GHEA Grapalat" w:hAnsi="GHEA Grapalat"/>
          <w:b/>
        </w:rPr>
      </w:pPr>
    </w:p>
    <w:p w14:paraId="6D5EB761"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5ADE2CC"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AE28EF0"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0927D6E" w14:textId="77777777" w:rsidR="00FA0E41" w:rsidRPr="009044F1" w:rsidRDefault="00FA0E41" w:rsidP="00B46D58">
      <w:pPr>
        <w:widowControl w:val="0"/>
        <w:spacing w:after="160"/>
        <w:ind w:firstLine="567"/>
        <w:jc w:val="center"/>
        <w:rPr>
          <w:rFonts w:ascii="GHEA Grapalat" w:hAnsi="GHEA Grapalat"/>
          <w:b/>
        </w:rPr>
      </w:pPr>
    </w:p>
    <w:p w14:paraId="4EE2C28C"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6C4E49AD"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 xml:space="preserve">Участник заявкой в порядке, установленном настоящим Приглашением, </w:t>
      </w:r>
      <w:r w:rsidRPr="009044F1">
        <w:rPr>
          <w:rFonts w:ascii="GHEA Grapalat" w:hAnsi="GHEA Grapalat"/>
        </w:rPr>
        <w:lastRenderedPageBreak/>
        <w:t>представляет обеспечение заявки</w:t>
      </w:r>
      <w:r w:rsidR="00681F45">
        <w:rPr>
          <w:rFonts w:ascii="GHEA Grapalat" w:hAnsi="GHEA Grapalat"/>
        </w:rPr>
        <w:t>.</w:t>
      </w:r>
    </w:p>
    <w:p w14:paraId="126D635E"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купки, то размер обеспечения заявки равен пяти процентам ценового предложения</w:t>
      </w:r>
      <w:r w:rsidR="00407866">
        <w:rPr>
          <w:rFonts w:ascii="GHEA Grapalat" w:hAnsi="GHEA Grapalat"/>
        </w:rPr>
        <w:t>.</w:t>
      </w:r>
      <w:r w:rsidRPr="009044F1">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0989C7D2" w14:textId="77777777"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05C37F63" w14:textId="77777777"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14:paraId="37FAA001" w14:textId="77777777"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14:paraId="24D91231" w14:textId="77777777"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14:paraId="369BB4BF"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14:paraId="0E71E027"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41B0E6B3" w14:textId="77777777" w:rsidR="00685C76" w:rsidRPr="009044F1" w:rsidRDefault="00685C76" w:rsidP="0047677B">
      <w:pPr>
        <w:widowControl w:val="0"/>
        <w:spacing w:after="160"/>
        <w:ind w:firstLine="567"/>
        <w:jc w:val="both"/>
        <w:rPr>
          <w:rFonts w:ascii="GHEA Grapalat" w:hAnsi="GHEA Grapalat" w:cs="Sylfaen"/>
        </w:rPr>
      </w:pPr>
    </w:p>
    <w:p w14:paraId="3A8F3326" w14:textId="77777777"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14:paraId="22AA15A5" w14:textId="77777777"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lastRenderedPageBreak/>
        <w:t>e</w:t>
      </w:r>
      <w:r w:rsidR="00E03BED" w:rsidRPr="00E03BED">
        <w:rPr>
          <w:rFonts w:ascii="GHEA Grapalat" w:hAnsi="GHEA Grapalat"/>
        </w:rPr>
        <w:t>сли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720D1070"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4"/>
        <w:t>8</w:t>
      </w:r>
    </w:p>
    <w:p w14:paraId="7A3C8D0C"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7FFC090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02F2711D"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14:paraId="29EA21DB" w14:textId="77777777"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14:paraId="16218A82" w14:textId="77777777" w:rsidR="002845BA" w:rsidRDefault="002845BA" w:rsidP="002845BA">
      <w:pPr>
        <w:widowControl w:val="0"/>
        <w:tabs>
          <w:tab w:val="left" w:pos="1134"/>
        </w:tabs>
        <w:ind w:firstLine="567"/>
        <w:jc w:val="both"/>
        <w:rPr>
          <w:rFonts w:ascii="GHEA Grapalat" w:hAnsi="GHEA Grapalat" w:cs="Sylfaen"/>
        </w:rPr>
      </w:pPr>
    </w:p>
    <w:p w14:paraId="1FCB4D55" w14:textId="77777777"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556280E2" w14:textId="677687E4"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3EF7311F" w14:textId="77777777" w:rsidR="00A225E0" w:rsidRDefault="00A225E0" w:rsidP="00B46D58">
      <w:pPr>
        <w:rPr>
          <w:rFonts w:ascii="GHEA Grapalat" w:hAnsi="GHEA Grapalat" w:cs="Sylfaen"/>
        </w:rPr>
      </w:pPr>
    </w:p>
    <w:p w14:paraId="2C2455FE"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0903C20D" w14:textId="5542691F"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CC075B" w:rsidRPr="00693D52">
        <w:rPr>
          <w:rFonts w:ascii="GHEA Grapalat" w:hAnsi="GHEA Grapalat"/>
          <w:b/>
          <w:bCs/>
          <w:sz w:val="24"/>
          <w:szCs w:val="24"/>
        </w:rPr>
        <w:t>1</w:t>
      </w:r>
      <w:r w:rsidR="00F97A7A">
        <w:rPr>
          <w:rFonts w:ascii="GHEA Grapalat" w:hAnsi="GHEA Grapalat"/>
          <w:b/>
          <w:bCs/>
          <w:sz w:val="24"/>
          <w:szCs w:val="24"/>
        </w:rPr>
        <w:t>0</w:t>
      </w:r>
      <w:r w:rsidR="00CC075B" w:rsidRPr="00693D52">
        <w:rPr>
          <w:rFonts w:ascii="GHEA Grapalat" w:hAnsi="GHEA Grapalat"/>
          <w:b/>
          <w:bCs/>
          <w:sz w:val="24"/>
          <w:szCs w:val="24"/>
        </w:rPr>
        <w:t>:00. 2</w:t>
      </w:r>
      <w:r w:rsidR="00F97A7A">
        <w:rPr>
          <w:rFonts w:ascii="GHEA Grapalat" w:hAnsi="GHEA Grapalat"/>
          <w:b/>
          <w:bCs/>
          <w:sz w:val="24"/>
          <w:szCs w:val="24"/>
        </w:rPr>
        <w:t>5 сентября</w:t>
      </w:r>
      <w:r w:rsidR="00CC075B" w:rsidRPr="00693D52">
        <w:rPr>
          <w:rFonts w:ascii="GHEA Grapalat" w:hAnsi="GHEA Grapalat"/>
          <w:b/>
          <w:bCs/>
          <w:sz w:val="24"/>
          <w:szCs w:val="24"/>
        </w:rPr>
        <w:t xml:space="preserve"> 2025</w:t>
      </w:r>
      <w:r w:rsidR="00A9098A" w:rsidRPr="00693D52">
        <w:rPr>
          <w:rFonts w:ascii="GHEA Grapalat" w:hAnsi="GHEA Grapalat"/>
          <w:b/>
          <w:bCs/>
          <w:sz w:val="24"/>
          <w:szCs w:val="24"/>
        </w:rPr>
        <w:t xml:space="preserve"> со</w:t>
      </w:r>
      <w:r w:rsidR="00A9098A" w:rsidRPr="00AD29CE">
        <w:rPr>
          <w:rFonts w:ascii="GHEA Grapalat" w:hAnsi="GHEA Grapalat"/>
          <w:sz w:val="24"/>
          <w:szCs w:val="24"/>
        </w:rPr>
        <w:t xml:space="preserve">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03818DA"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lastRenderedPageBreak/>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31E62E0"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FC3F2A2"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B4000B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168AB2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77B9B64"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C050E16"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8FA5C2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7AD147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5F6CEBA"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1865A9F0" w14:textId="443181C9"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CC075B">
        <w:rPr>
          <w:rFonts w:ascii="GHEA Grapalat" w:hAnsi="GHEA Grapalat"/>
          <w:i w:val="0"/>
          <w:sz w:val="24"/>
          <w:szCs w:val="24"/>
        </w:rPr>
        <w:t>ЦБ</w:t>
      </w:r>
      <w:r w:rsidR="00A01157">
        <w:rPr>
          <w:rFonts w:ascii="GHEA Grapalat" w:hAnsi="GHEA Grapalat"/>
          <w:i w:val="0"/>
          <w:sz w:val="24"/>
          <w:szCs w:val="24"/>
        </w:rPr>
        <w:t>.</w:t>
      </w:r>
    </w:p>
    <w:p w14:paraId="0F35131D"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lastRenderedPageBreak/>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022AF87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458B625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F47C34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F1A487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E5ACB6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3C393363"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9752D0F"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F4E9F53"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2642E4D5"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F518343"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252590E9"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D34FFF4"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54C0E27"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1C7D831"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ABDAA76" w14:textId="4948111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w:t>
      </w:r>
      <w:r w:rsidR="001E4A24" w:rsidRPr="001E4A24">
        <w:rPr>
          <w:rFonts w:ascii="GHEA Grapalat" w:hAnsi="GHEA Grapalat"/>
          <w:sz w:val="24"/>
          <w:szCs w:val="24"/>
        </w:rPr>
        <w:lastRenderedPageBreak/>
        <w:t xml:space="preserve">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94168D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D5F5F70"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EDD1E08"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33D60AA6"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56351F4"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E4BDAB4"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F11F5CA"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6F0F54BE"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3A3301B9"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1D5E40F"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59AE2B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1F8B3C9"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D162B64"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68B8176"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5"/>
        <w:t>10</w:t>
      </w:r>
      <w:r w:rsidRPr="009044F1">
        <w:rPr>
          <w:rFonts w:ascii="GHEA Grapalat" w:hAnsi="GHEA Grapalat"/>
          <w:sz w:val="24"/>
          <w:szCs w:val="24"/>
        </w:rPr>
        <w:t xml:space="preserve">. </w:t>
      </w:r>
    </w:p>
    <w:p w14:paraId="30F22F29" w14:textId="6CC48255"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608009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C0AE896"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9898C86"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CE0B5D7"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63ACC5AE"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6289679"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E21A03D"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B0CF670"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7B56FBF4"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w:t>
      </w:r>
      <w:r w:rsidRPr="00747338">
        <w:rPr>
          <w:rFonts w:ascii="GHEA Grapalat" w:hAnsi="GHEA Grapalat"/>
          <w:sz w:val="24"/>
          <w:szCs w:val="24"/>
        </w:rPr>
        <w:lastRenderedPageBreak/>
        <w:t>объявления процедуры закупки несостоявшейся, является ничтожным.</w:t>
      </w:r>
    </w:p>
    <w:p w14:paraId="530CB49A"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2979669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316279BD"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9E5264C"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6FAF4E5"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491D360"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1966F014"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D14FFD1"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49A6B284"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B1B57A2"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02FDA7FD"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lastRenderedPageBreak/>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582248FC" w14:textId="77777777" w:rsidR="00E271A0" w:rsidRDefault="00384973">
      <w:pPr>
        <w:rPr>
          <w:rFonts w:ascii="GHEA Grapalat" w:hAnsi="GHEA Grapalat" w:cs="Sylfaen"/>
        </w:rPr>
      </w:pPr>
      <w:r>
        <w:rPr>
          <w:rFonts w:ascii="GHEA Grapalat" w:hAnsi="GHEA Grapalat" w:cs="Sylfaen"/>
        </w:rPr>
        <w:t>-----------------------------------------------</w:t>
      </w:r>
    </w:p>
    <w:p w14:paraId="3656CE9B"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3B40DFBC"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42D3F774"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C8F3E8" w14:textId="77777777" w:rsidR="0085658A" w:rsidRDefault="0085658A">
      <w:pPr>
        <w:rPr>
          <w:rFonts w:ascii="GHEA Grapalat" w:hAnsi="GHEA Grapalat"/>
        </w:rPr>
      </w:pPr>
    </w:p>
    <w:p w14:paraId="3041F229" w14:textId="77777777" w:rsidR="0085658A" w:rsidRDefault="0085658A">
      <w:pPr>
        <w:rPr>
          <w:rFonts w:ascii="GHEA Grapalat" w:hAnsi="GHEA Grapalat"/>
        </w:rPr>
      </w:pPr>
    </w:p>
    <w:p w14:paraId="6CF3D16E"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60B64E30"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CE27090"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26051816"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2C79BA51" w14:textId="77777777" w:rsidR="00055FCF" w:rsidRDefault="00055FCF">
      <w:pPr>
        <w:rPr>
          <w:rFonts w:ascii="GHEA Grapalat" w:hAnsi="GHEA Grapalat"/>
        </w:rPr>
      </w:pPr>
      <w:r>
        <w:rPr>
          <w:rFonts w:ascii="GHEA Grapalat" w:hAnsi="GHEA Grapalat"/>
        </w:rPr>
        <w:t>--------------------------</w:t>
      </w:r>
    </w:p>
    <w:p w14:paraId="54ED835A"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6D4E9F0"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211F78A7"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двадцатипятикратного или менее двадцатипятикратного размера, то из настоящего абзаца </w:t>
      </w:r>
      <w:r w:rsidRPr="009F031B">
        <w:rPr>
          <w:rFonts w:ascii="GHEA Grapalat" w:hAnsi="GHEA Grapalat"/>
          <w:i/>
        </w:rPr>
        <w:lastRenderedPageBreak/>
        <w:t>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4F6457B0"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84DD8B"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F33F8D6" w14:textId="77777777" w:rsidR="00816D27" w:rsidRDefault="00816D27">
      <w:pPr>
        <w:rPr>
          <w:rFonts w:ascii="GHEA Grapalat" w:hAnsi="GHEA Grapalat" w:cs="Sylfaen"/>
        </w:rPr>
      </w:pPr>
      <w:r>
        <w:rPr>
          <w:rFonts w:ascii="GHEA Grapalat" w:hAnsi="GHEA Grapalat" w:cs="Sylfaen"/>
        </w:rPr>
        <w:br w:type="page"/>
      </w:r>
    </w:p>
    <w:p w14:paraId="27DDED54"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6"/>
        <w:t>11</w:t>
      </w:r>
    </w:p>
    <w:p w14:paraId="07E68337"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3144845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2C95A94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7"/>
        <w:t>12</w:t>
      </w:r>
      <w:r w:rsidR="00375E5E" w:rsidRPr="00853D2D">
        <w:rPr>
          <w:rFonts w:ascii="GHEA Grapalat" w:hAnsi="GHEA Grapalat"/>
        </w:rPr>
        <w:t>.</w:t>
      </w:r>
    </w:p>
    <w:p w14:paraId="048C51C1"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162912BC"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0C083EC"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491D578"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59B72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61CD533B"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CFEEF21" w14:textId="77777777" w:rsidR="002807DD" w:rsidRDefault="002807DD" w:rsidP="002807DD">
      <w:pPr>
        <w:rPr>
          <w:rFonts w:ascii="GHEA Grapalat" w:hAnsi="GHEA Grapalat"/>
          <w:b/>
        </w:rPr>
      </w:pPr>
      <w:r>
        <w:rPr>
          <w:rFonts w:ascii="GHEA Grapalat" w:hAnsi="GHEA Grapalat"/>
          <w:b/>
        </w:rPr>
        <w:t xml:space="preserve">                         </w:t>
      </w:r>
    </w:p>
    <w:p w14:paraId="7B287FA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5BB6327C"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7BBB2F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76CD6121"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40142035"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F245669" w14:textId="77777777" w:rsidR="00DA751A" w:rsidRDefault="00DA751A" w:rsidP="002807DD">
      <w:pPr>
        <w:rPr>
          <w:rFonts w:ascii="GHEA Grapalat" w:hAnsi="GHEA Grapalat"/>
          <w:b/>
        </w:rPr>
      </w:pPr>
    </w:p>
    <w:p w14:paraId="1013ED16" w14:textId="77777777" w:rsidR="00096865" w:rsidRDefault="002807DD" w:rsidP="002807DD">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677B30E4" w14:textId="77777777" w:rsidR="002807DD" w:rsidRPr="009044F1" w:rsidRDefault="002807DD" w:rsidP="002807DD">
      <w:pPr>
        <w:rPr>
          <w:rFonts w:ascii="GHEA Grapalat" w:hAnsi="GHEA Grapalat" w:cs="Arial"/>
          <w:b/>
        </w:rPr>
      </w:pPr>
    </w:p>
    <w:p w14:paraId="7C0F9B1A"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DBE337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4C8982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8"/>
        <w:t>13</w:t>
      </w:r>
      <w:r w:rsidRPr="009044F1">
        <w:rPr>
          <w:rFonts w:ascii="GHEA Grapalat" w:hAnsi="GHEA Grapalat"/>
        </w:rPr>
        <w:t>.</w:t>
      </w:r>
    </w:p>
    <w:p w14:paraId="1E80B2E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A5C395C"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F11586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77993C0"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E262443"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849ED50"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7220123"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E9264D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1339719"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33871C0"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7709A2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5D6CE5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CB6C954"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B5680AB"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0930233"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2C855E3"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A93CCF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32A0D78"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F539F38"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60FED08"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C04FC8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658E930"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BF6B2FA" w14:textId="77777777" w:rsidR="00167353" w:rsidRPr="00570BBD" w:rsidRDefault="00167353" w:rsidP="00167353">
      <w:pPr>
        <w:jc w:val="both"/>
        <w:rPr>
          <w:rFonts w:ascii="GHEA Grapalat" w:hAnsi="GHEA Grapalat"/>
        </w:rPr>
      </w:pPr>
      <w:r w:rsidRPr="00570BBD">
        <w:rPr>
          <w:rFonts w:ascii="GHEA Grapalat" w:hAnsi="GHEA Grapalat"/>
        </w:rPr>
        <w:lastRenderedPageBreak/>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3CE0CF"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48943AF"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0F66C4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8A512F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FD4B35E"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DF2003D"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80019A6"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6E4C7F4" w14:textId="77777777" w:rsidR="00167353" w:rsidRPr="009044F1" w:rsidRDefault="00167353" w:rsidP="00167353">
      <w:pPr>
        <w:widowControl w:val="0"/>
        <w:spacing w:after="160"/>
        <w:jc w:val="both"/>
        <w:rPr>
          <w:rFonts w:ascii="GHEA Grapalat" w:hAnsi="GHEA Grapalat" w:cs="Sylfaen"/>
          <w:b/>
        </w:rPr>
      </w:pPr>
    </w:p>
    <w:p w14:paraId="31D79C88" w14:textId="77777777" w:rsidR="004373E3" w:rsidRDefault="004373E3" w:rsidP="00B46D58">
      <w:pPr>
        <w:rPr>
          <w:rFonts w:ascii="GHEA Grapalat" w:hAnsi="GHEA Grapalat"/>
          <w:b/>
        </w:rPr>
      </w:pPr>
    </w:p>
    <w:p w14:paraId="379CCC6C" w14:textId="77777777" w:rsidR="00503980" w:rsidRDefault="00503980">
      <w:pPr>
        <w:rPr>
          <w:rFonts w:ascii="GHEA Grapalat" w:hAnsi="GHEA Grapalat"/>
          <w:b/>
        </w:rPr>
      </w:pPr>
      <w:r>
        <w:rPr>
          <w:rFonts w:ascii="GHEA Grapalat" w:hAnsi="GHEA Grapalat"/>
          <w:b/>
        </w:rPr>
        <w:br w:type="page"/>
      </w:r>
    </w:p>
    <w:p w14:paraId="155B1BDC"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3488B7B" w14:textId="77777777" w:rsidR="008842CE" w:rsidRPr="00374F4A" w:rsidRDefault="008842CE" w:rsidP="00B46D58">
      <w:pPr>
        <w:widowControl w:val="0"/>
        <w:spacing w:after="160"/>
        <w:jc w:val="center"/>
        <w:rPr>
          <w:rFonts w:ascii="GHEA Grapalat" w:hAnsi="GHEA Grapalat"/>
          <w:b/>
        </w:rPr>
      </w:pPr>
    </w:p>
    <w:p w14:paraId="711BCF3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2EA4408" w14:textId="77777777" w:rsidR="00096865" w:rsidRPr="009044F1" w:rsidRDefault="00096865" w:rsidP="00B46D58">
      <w:pPr>
        <w:widowControl w:val="0"/>
        <w:spacing w:after="160"/>
        <w:jc w:val="center"/>
        <w:rPr>
          <w:rFonts w:ascii="GHEA Grapalat" w:hAnsi="GHEA Grapalat"/>
        </w:rPr>
      </w:pPr>
    </w:p>
    <w:p w14:paraId="0040BDE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C1F5F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2062E0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21F5E0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86672C8" w14:textId="77777777" w:rsidR="00140A36" w:rsidRDefault="00140A36" w:rsidP="00B46D58">
      <w:pPr>
        <w:widowControl w:val="0"/>
        <w:spacing w:after="160"/>
        <w:jc w:val="center"/>
        <w:rPr>
          <w:rFonts w:ascii="GHEA Grapalat" w:hAnsi="GHEA Grapalat"/>
          <w:b/>
        </w:rPr>
      </w:pPr>
    </w:p>
    <w:p w14:paraId="1D4E3D6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D962441"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63F9C646"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0038648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E74E3D0"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35545D75"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9"/>
        <w:t>14</w:t>
      </w:r>
    </w:p>
    <w:p w14:paraId="009230E0"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0"/>
        <w:t>15</w:t>
      </w:r>
    </w:p>
    <w:p w14:paraId="03699F20"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60A4660" w14:textId="77777777" w:rsidR="00E52441" w:rsidRPr="00925DE0" w:rsidRDefault="00E52441" w:rsidP="00E24455">
      <w:pPr>
        <w:widowControl w:val="0"/>
        <w:spacing w:after="160" w:line="360" w:lineRule="auto"/>
        <w:jc w:val="center"/>
        <w:rPr>
          <w:rFonts w:ascii="GHEA Grapalat" w:hAnsi="GHEA Grapalat"/>
          <w:b/>
        </w:rPr>
      </w:pPr>
    </w:p>
    <w:p w14:paraId="533A953E"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97C4737"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7FC4C944"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B6A3010"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3C2A11D"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0CABC46F"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49B8335"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4D055A8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16EB173"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E9A82C2"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8974197"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1DBC141A" w14:textId="77777777" w:rsidR="009C1687" w:rsidRDefault="009C1687">
      <w:pPr>
        <w:rPr>
          <w:rFonts w:ascii="GHEA Grapalat" w:hAnsi="GHEA Grapalat"/>
          <w:b/>
        </w:rPr>
      </w:pPr>
    </w:p>
    <w:p w14:paraId="535BDF8B" w14:textId="77777777" w:rsidR="00107A05" w:rsidRDefault="00107A05">
      <w:pPr>
        <w:rPr>
          <w:rFonts w:ascii="GHEA Grapalat" w:hAnsi="GHEA Grapalat"/>
          <w:b/>
        </w:rPr>
      </w:pPr>
      <w:r>
        <w:rPr>
          <w:rFonts w:ascii="GHEA Grapalat" w:hAnsi="GHEA Grapalat"/>
          <w:b/>
        </w:rPr>
        <w:br w:type="page"/>
      </w:r>
    </w:p>
    <w:p w14:paraId="069BB6E2"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1EC3B859" w14:textId="7E7590F8"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93E09">
        <w:rPr>
          <w:rFonts w:ascii="GHEA Grapalat" w:hAnsi="GHEA Grapalat"/>
        </w:rPr>
        <w:t>ԱՀՀԿ-ԳՀԾՁԲ-26/3</w:t>
      </w:r>
    </w:p>
    <w:p w14:paraId="5583E34E" w14:textId="77777777" w:rsidR="00B2572B" w:rsidRDefault="00B2572B" w:rsidP="00B46D58">
      <w:pPr>
        <w:widowControl w:val="0"/>
        <w:spacing w:after="120"/>
        <w:jc w:val="center"/>
        <w:rPr>
          <w:rFonts w:ascii="GHEA Grapalat" w:hAnsi="GHEA Grapalat" w:cs="Sylfaen"/>
          <w:b/>
        </w:rPr>
      </w:pPr>
    </w:p>
    <w:p w14:paraId="3FB41149" w14:textId="77777777" w:rsidR="00D87B1D" w:rsidRPr="00374F4A" w:rsidRDefault="00D87B1D" w:rsidP="00B46D58">
      <w:pPr>
        <w:widowControl w:val="0"/>
        <w:spacing w:after="120"/>
        <w:jc w:val="center"/>
        <w:rPr>
          <w:rFonts w:ascii="GHEA Grapalat" w:hAnsi="GHEA Grapalat" w:cs="Sylfaen"/>
          <w:b/>
        </w:rPr>
      </w:pPr>
    </w:p>
    <w:p w14:paraId="7A07F136"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DBDA0B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ECAC514" w14:textId="77777777" w:rsidR="00B2572B" w:rsidRPr="00374F4A" w:rsidRDefault="00B2572B" w:rsidP="00B46D58">
      <w:pPr>
        <w:widowControl w:val="0"/>
        <w:spacing w:after="120"/>
        <w:jc w:val="center"/>
        <w:rPr>
          <w:rFonts w:ascii="GHEA Grapalat" w:hAnsi="GHEA Grapalat"/>
        </w:rPr>
      </w:pPr>
    </w:p>
    <w:p w14:paraId="13F73FC6"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F56488E"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7C2A16D8"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5BB639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0E77856" w14:textId="5BAF436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B93E09">
        <w:rPr>
          <w:rFonts w:ascii="GHEA Grapalat" w:hAnsi="GHEA Grapalat"/>
        </w:rPr>
        <w:t>ԱՀՀԿ-ԳՀԾՁԲ-26/3</w:t>
      </w:r>
    </w:p>
    <w:p w14:paraId="3B0039C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B68761"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F744B28"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B744334"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2642FD8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3050380"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2642F13" w14:textId="77777777" w:rsidR="000612B9" w:rsidRDefault="000612B9" w:rsidP="00B46D58">
      <w:pPr>
        <w:jc w:val="both"/>
        <w:rPr>
          <w:rFonts w:ascii="GHEA Grapalat" w:hAnsi="GHEA Grapalat"/>
        </w:rPr>
      </w:pPr>
    </w:p>
    <w:p w14:paraId="786EC331"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4C43201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63304C5" w14:textId="77777777" w:rsidR="000612B9" w:rsidRDefault="000612B9" w:rsidP="00B46D58">
      <w:pPr>
        <w:jc w:val="both"/>
        <w:rPr>
          <w:rFonts w:ascii="GHEA Grapalat" w:hAnsi="GHEA Grapalat"/>
        </w:rPr>
      </w:pPr>
    </w:p>
    <w:p w14:paraId="2E4AE16B"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9B69646"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CAFAB16" w14:textId="77777777" w:rsidR="00B138F3" w:rsidRDefault="00B138F3" w:rsidP="00B46D58">
      <w:pPr>
        <w:jc w:val="both"/>
        <w:rPr>
          <w:rFonts w:ascii="GHEA Grapalat" w:hAnsi="GHEA Grapalat"/>
        </w:rPr>
      </w:pPr>
    </w:p>
    <w:p w14:paraId="3A43328D"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EF7109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744EBCB" w14:textId="77777777" w:rsidR="00B138F3" w:rsidRDefault="00B138F3" w:rsidP="00F96993">
      <w:pPr>
        <w:jc w:val="both"/>
        <w:rPr>
          <w:rFonts w:ascii="GHEA Grapalat" w:hAnsi="GHEA Grapalat"/>
        </w:rPr>
      </w:pPr>
    </w:p>
    <w:p w14:paraId="1A168A4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DC3ED8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107D5507" w14:textId="77777777" w:rsidR="00B16483" w:rsidRDefault="00B16483" w:rsidP="00F96993">
      <w:pPr>
        <w:jc w:val="both"/>
        <w:rPr>
          <w:rFonts w:ascii="GHEA Grapalat" w:hAnsi="GHEA Grapalat"/>
          <w:sz w:val="18"/>
          <w:szCs w:val="18"/>
        </w:rPr>
      </w:pPr>
    </w:p>
    <w:p w14:paraId="3333AB83"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0477C6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17B937E" w14:textId="77777777" w:rsidR="00B16483" w:rsidRPr="00D3436F" w:rsidRDefault="00B16483" w:rsidP="00B16483">
      <w:pPr>
        <w:tabs>
          <w:tab w:val="left" w:pos="7371"/>
        </w:tabs>
        <w:spacing w:after="160"/>
        <w:ind w:left="3544" w:firstLine="3"/>
        <w:jc w:val="both"/>
        <w:rPr>
          <w:rFonts w:ascii="GHEA Grapalat" w:hAnsi="GHEA Grapalat"/>
          <w:sz w:val="16"/>
        </w:rPr>
      </w:pPr>
    </w:p>
    <w:p w14:paraId="6CD62515" w14:textId="77777777" w:rsidR="00B0401C" w:rsidRDefault="00B0401C" w:rsidP="00B46D58">
      <w:pPr>
        <w:widowControl w:val="0"/>
        <w:jc w:val="both"/>
        <w:rPr>
          <w:rFonts w:ascii="GHEA Grapalat" w:hAnsi="GHEA Grapalat"/>
        </w:rPr>
      </w:pPr>
    </w:p>
    <w:p w14:paraId="6E598E70" w14:textId="77777777" w:rsidR="00B0401C" w:rsidRDefault="00B0401C" w:rsidP="00B46D58">
      <w:pPr>
        <w:widowControl w:val="0"/>
        <w:jc w:val="both"/>
        <w:rPr>
          <w:rFonts w:ascii="GHEA Grapalat" w:hAnsi="GHEA Grapalat"/>
        </w:rPr>
      </w:pPr>
    </w:p>
    <w:p w14:paraId="7CBA499B" w14:textId="77777777" w:rsidR="00B0401C" w:rsidRDefault="00B0401C" w:rsidP="00B46D58">
      <w:pPr>
        <w:widowControl w:val="0"/>
        <w:jc w:val="both"/>
        <w:rPr>
          <w:rFonts w:ascii="GHEA Grapalat" w:hAnsi="GHEA Grapalat"/>
        </w:rPr>
      </w:pPr>
    </w:p>
    <w:p w14:paraId="11A6C74E" w14:textId="77777777" w:rsidR="00B0401C" w:rsidRDefault="00B0401C" w:rsidP="00B46D58">
      <w:pPr>
        <w:widowControl w:val="0"/>
        <w:jc w:val="both"/>
        <w:rPr>
          <w:rFonts w:ascii="GHEA Grapalat" w:hAnsi="GHEA Grapalat"/>
        </w:rPr>
      </w:pPr>
    </w:p>
    <w:p w14:paraId="4638C8E3"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B7F863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64D5023" w14:textId="77777777" w:rsidR="00D87B1D" w:rsidRDefault="00D87B1D" w:rsidP="00B46D58">
      <w:pPr>
        <w:widowControl w:val="0"/>
        <w:spacing w:after="120"/>
        <w:ind w:left="2835"/>
        <w:jc w:val="both"/>
        <w:rPr>
          <w:rFonts w:ascii="GHEA Grapalat" w:hAnsi="GHEA Grapalat"/>
          <w:sz w:val="16"/>
        </w:rPr>
      </w:pPr>
    </w:p>
    <w:p w14:paraId="4F082C3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7957AED"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0C997F03" w14:textId="77777777" w:rsidR="00833D4F" w:rsidRPr="001E7AA5" w:rsidRDefault="00833D4F" w:rsidP="00833D4F">
      <w:pPr>
        <w:rPr>
          <w:rFonts w:ascii="GHEA Grapalat" w:hAnsi="GHEA Grapalat"/>
          <w:i/>
          <w:sz w:val="16"/>
          <w:vertAlign w:val="superscript"/>
          <w:lang w:val="es-ES"/>
        </w:rPr>
      </w:pPr>
    </w:p>
    <w:p w14:paraId="77AA504E" w14:textId="3B0A9788"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B93E09">
        <w:rPr>
          <w:rFonts w:ascii="GHEA Grapalat" w:hAnsi="GHEA Grapalat"/>
        </w:rPr>
        <w:t>запросе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B93E09">
        <w:rPr>
          <w:rFonts w:ascii="GHEA Grapalat" w:hAnsi="GHEA Grapalat"/>
        </w:rPr>
        <w:t>ԱՀՀԿ-ԳՀԾՁԲ-26/3</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5BD7C5B5"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7FC896E1"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D5125AE" w14:textId="6E32A438"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w:t>
      </w:r>
      <w:r w:rsidR="00B93E09">
        <w:rPr>
          <w:rFonts w:ascii="GHEA Grapalat" w:hAnsi="GHEA Grapalat"/>
        </w:rPr>
        <w:t>ԱՀՀԿ-ԳՀԾՁԲ-26/3</w:t>
      </w:r>
    </w:p>
    <w:p w14:paraId="3D1F6C7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798FD19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1D67691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233760DD"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E8BB908"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71462AF7"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BEB3560"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96B7039"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29BD3E6F"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5C10E863"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FB0036C"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1"/>
        <w:t>**</w:t>
      </w:r>
      <w:r>
        <w:rPr>
          <w:rFonts w:ascii="GHEA Grapalat" w:hAnsi="GHEA Grapalat"/>
          <w:sz w:val="32"/>
          <w:szCs w:val="32"/>
        </w:rPr>
        <w:t xml:space="preserve"> .</w:t>
      </w:r>
      <w:r w:rsidR="006B3E56" w:rsidRPr="00503980">
        <w:rPr>
          <w:rFonts w:ascii="GHEA Grapalat" w:hAnsi="GHEA Grapalat"/>
          <w:sz w:val="32"/>
          <w:szCs w:val="32"/>
        </w:rPr>
        <w:t xml:space="preserve"> </w:t>
      </w:r>
    </w:p>
    <w:p w14:paraId="6E7FF776" w14:textId="77777777" w:rsidR="006B3E56" w:rsidRPr="00770B03" w:rsidRDefault="006B3E56" w:rsidP="00B46D58">
      <w:pPr>
        <w:tabs>
          <w:tab w:val="left" w:pos="7371"/>
        </w:tabs>
        <w:spacing w:after="160"/>
        <w:ind w:left="3544" w:firstLine="3"/>
        <w:jc w:val="both"/>
        <w:rPr>
          <w:rFonts w:ascii="GHEA Grapalat" w:hAnsi="GHEA Grapalat"/>
          <w:sz w:val="16"/>
        </w:rPr>
      </w:pPr>
    </w:p>
    <w:p w14:paraId="3E4550AB"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434920E"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FD3E61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F2E293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8EFF362" w14:textId="77777777" w:rsidR="00652A78" w:rsidRDefault="00123294">
      <w:pPr>
        <w:rPr>
          <w:ins w:id="3" w:author="Inesa Kocharyan" w:date="2021-09-01T14:04:00Z"/>
          <w:rFonts w:ascii="GHEA Grapalat" w:hAnsi="GHEA Grapalat"/>
          <w:b/>
        </w:rPr>
      </w:pPr>
      <w:r>
        <w:rPr>
          <w:rFonts w:ascii="GHEA Grapalat" w:hAnsi="GHEA Grapalat"/>
          <w:b/>
        </w:rPr>
        <w:br w:type="page"/>
      </w:r>
    </w:p>
    <w:p w14:paraId="4858A641"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0BEEF989" w14:textId="77777777"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14:paraId="69E7C227" w14:textId="12227A2A"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B93E09">
        <w:rPr>
          <w:rFonts w:ascii="GHEA Grapalat" w:hAnsi="GHEA Grapalat"/>
        </w:rPr>
        <w:t>ԱՀՀԿ-ԳՀԾՁԲ-26/3</w:t>
      </w:r>
    </w:p>
    <w:p w14:paraId="7B1033A5" w14:textId="77777777" w:rsidR="00123294" w:rsidRDefault="00123294" w:rsidP="00B46D58">
      <w:pPr>
        <w:rPr>
          <w:rFonts w:ascii="GHEA Grapalat" w:hAnsi="GHEA Grapalat"/>
          <w:b/>
        </w:rPr>
      </w:pPr>
    </w:p>
    <w:p w14:paraId="379A4D35" w14:textId="77777777" w:rsidR="00B048B2" w:rsidRDefault="00B048B2" w:rsidP="00B46D58">
      <w:pPr>
        <w:rPr>
          <w:rFonts w:ascii="GHEA Grapalat" w:hAnsi="GHEA Grapalat"/>
          <w:b/>
        </w:rPr>
      </w:pPr>
    </w:p>
    <w:p w14:paraId="3590C5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DED9C53"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F92D9F7" w14:textId="77777777" w:rsidR="00A9306E" w:rsidRPr="00ED3A13" w:rsidRDefault="00A9306E" w:rsidP="00A9306E">
      <w:pPr>
        <w:ind w:left="360" w:hanging="360"/>
        <w:jc w:val="center"/>
        <w:rPr>
          <w:rFonts w:ascii="GHEA Grapalat" w:eastAsia="GHEA Grapalat" w:hAnsi="GHEA Grapalat" w:cs="GHEA Grapalat"/>
          <w:b/>
        </w:rPr>
      </w:pPr>
    </w:p>
    <w:p w14:paraId="6FC0D350"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377843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E94E408" w14:textId="77777777" w:rsidTr="00F32DDC">
        <w:tc>
          <w:tcPr>
            <w:tcW w:w="2836" w:type="dxa"/>
            <w:shd w:val="clear" w:color="auto" w:fill="D9E2F3"/>
            <w:vAlign w:val="center"/>
          </w:tcPr>
          <w:p w14:paraId="2B174DC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1090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0253B0" w14:textId="77777777" w:rsidTr="00F32DDC">
        <w:tc>
          <w:tcPr>
            <w:tcW w:w="2836" w:type="dxa"/>
            <w:shd w:val="clear" w:color="auto" w:fill="D9E2F3"/>
            <w:vAlign w:val="center"/>
          </w:tcPr>
          <w:p w14:paraId="60FD04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5A1F3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E0F434" w14:textId="77777777" w:rsidTr="00F32DDC">
        <w:tc>
          <w:tcPr>
            <w:tcW w:w="2836" w:type="dxa"/>
            <w:shd w:val="clear" w:color="auto" w:fill="D9E2F3"/>
            <w:vAlign w:val="center"/>
          </w:tcPr>
          <w:p w14:paraId="215148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645EEA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34721B" w14:textId="77777777" w:rsidTr="00F32DDC">
        <w:tc>
          <w:tcPr>
            <w:tcW w:w="2836" w:type="dxa"/>
            <w:shd w:val="clear" w:color="auto" w:fill="D9E2F3"/>
            <w:vAlign w:val="center"/>
          </w:tcPr>
          <w:p w14:paraId="680534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BEC2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523029" w14:textId="77777777" w:rsidTr="00F32DDC">
        <w:tc>
          <w:tcPr>
            <w:tcW w:w="2836" w:type="dxa"/>
            <w:shd w:val="clear" w:color="auto" w:fill="D9E2F3"/>
            <w:vAlign w:val="center"/>
          </w:tcPr>
          <w:p w14:paraId="3E0A78B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2C59E2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C1A9C9" w14:textId="77777777" w:rsidTr="00F32DDC">
        <w:tc>
          <w:tcPr>
            <w:tcW w:w="2836" w:type="dxa"/>
            <w:shd w:val="clear" w:color="auto" w:fill="D9E2F3"/>
            <w:vAlign w:val="center"/>
          </w:tcPr>
          <w:p w14:paraId="060E92D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82475A1"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50A2EBD9" w14:textId="77777777" w:rsidTr="00F32DDC">
        <w:tc>
          <w:tcPr>
            <w:tcW w:w="2836" w:type="dxa"/>
            <w:shd w:val="clear" w:color="auto" w:fill="D9E2F3"/>
            <w:vAlign w:val="center"/>
          </w:tcPr>
          <w:p w14:paraId="059B4716"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102B9E9"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153EB34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EE9C3C6" w14:textId="77777777" w:rsidTr="00F32DDC">
        <w:tc>
          <w:tcPr>
            <w:tcW w:w="2835" w:type="dxa"/>
            <w:shd w:val="clear" w:color="auto" w:fill="D9E2F3"/>
            <w:vAlign w:val="center"/>
          </w:tcPr>
          <w:p w14:paraId="216FB32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537F6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26F892" w14:textId="77777777" w:rsidTr="00F32DDC">
        <w:trPr>
          <w:trHeight w:val="1487"/>
        </w:trPr>
        <w:tc>
          <w:tcPr>
            <w:tcW w:w="2835" w:type="dxa"/>
            <w:shd w:val="clear" w:color="auto" w:fill="D9E2F3"/>
            <w:vAlign w:val="center"/>
          </w:tcPr>
          <w:p w14:paraId="49086BD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31D893E" w14:textId="77777777" w:rsidR="00A9306E" w:rsidRPr="00FD1EE4" w:rsidRDefault="00A9306E" w:rsidP="00F32DDC">
            <w:pPr>
              <w:spacing w:before="240" w:after="240"/>
              <w:rPr>
                <w:rFonts w:ascii="GHEA Grapalat" w:eastAsia="GHEA Grapalat" w:hAnsi="GHEA Grapalat" w:cs="GHEA Grapalat"/>
              </w:rPr>
            </w:pPr>
          </w:p>
        </w:tc>
      </w:tr>
    </w:tbl>
    <w:p w14:paraId="151AEC3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8EE706B" w14:textId="77777777" w:rsidTr="00F32DDC">
        <w:tc>
          <w:tcPr>
            <w:tcW w:w="2835" w:type="dxa"/>
            <w:shd w:val="clear" w:color="auto" w:fill="D9E2F3"/>
            <w:vAlign w:val="center"/>
          </w:tcPr>
          <w:p w14:paraId="44E467C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096DEB7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796755" w14:textId="77777777" w:rsidTr="00F32DDC">
        <w:tc>
          <w:tcPr>
            <w:tcW w:w="2835" w:type="dxa"/>
            <w:shd w:val="clear" w:color="auto" w:fill="D9E2F3"/>
            <w:vAlign w:val="center"/>
          </w:tcPr>
          <w:p w14:paraId="4E5BAA50"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DA199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8C32D" w14:textId="77777777" w:rsidTr="00F32DDC">
        <w:tc>
          <w:tcPr>
            <w:tcW w:w="2835" w:type="dxa"/>
            <w:shd w:val="clear" w:color="auto" w:fill="D9E2F3"/>
            <w:vAlign w:val="center"/>
          </w:tcPr>
          <w:p w14:paraId="6B7DF90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AC75084" w14:textId="77777777" w:rsidR="00A9306E" w:rsidRPr="00FD1EE4" w:rsidRDefault="00A9306E" w:rsidP="00F32DDC">
            <w:pPr>
              <w:spacing w:before="240" w:after="240"/>
              <w:rPr>
                <w:rFonts w:ascii="GHEA Grapalat" w:eastAsia="GHEA Grapalat" w:hAnsi="GHEA Grapalat" w:cs="GHEA Grapalat"/>
              </w:rPr>
            </w:pPr>
          </w:p>
        </w:tc>
      </w:tr>
    </w:tbl>
    <w:p w14:paraId="6D146C69" w14:textId="77777777" w:rsidR="00A9306E" w:rsidRPr="00FD1EE4" w:rsidRDefault="00A9306E" w:rsidP="00A9306E">
      <w:pPr>
        <w:rPr>
          <w:rFonts w:ascii="GHEA Grapalat" w:eastAsia="GHEA Grapalat" w:hAnsi="GHEA Grapalat" w:cs="GHEA Grapalat"/>
        </w:rPr>
      </w:pPr>
    </w:p>
    <w:p w14:paraId="438FFAE5"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598FBB0"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8FC2FE8"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DB9F597" w14:textId="77777777" w:rsidTr="00F32DDC">
        <w:tc>
          <w:tcPr>
            <w:tcW w:w="2835" w:type="dxa"/>
            <w:shd w:val="clear" w:color="auto" w:fill="D9E2F3"/>
            <w:vAlign w:val="center"/>
          </w:tcPr>
          <w:p w14:paraId="5DC6AE1F"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A12C9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783E73" w14:textId="77777777" w:rsidTr="00F32DDC">
        <w:tc>
          <w:tcPr>
            <w:tcW w:w="2835" w:type="dxa"/>
            <w:shd w:val="clear" w:color="auto" w:fill="D9E2F3"/>
            <w:vAlign w:val="center"/>
          </w:tcPr>
          <w:p w14:paraId="520F61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30CBB3F" w14:textId="77777777" w:rsidR="00A9306E" w:rsidRPr="00FD1EE4" w:rsidRDefault="00A9306E" w:rsidP="00F32DDC">
            <w:pPr>
              <w:spacing w:before="240" w:after="240"/>
              <w:rPr>
                <w:rFonts w:ascii="GHEA Grapalat" w:eastAsia="GHEA Grapalat" w:hAnsi="GHEA Grapalat" w:cs="GHEA Grapalat"/>
              </w:rPr>
            </w:pPr>
          </w:p>
        </w:tc>
      </w:tr>
    </w:tbl>
    <w:p w14:paraId="42007E1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18A45CC" w14:textId="77777777" w:rsidTr="00F32DDC">
        <w:tc>
          <w:tcPr>
            <w:tcW w:w="2835" w:type="dxa"/>
            <w:shd w:val="clear" w:color="auto" w:fill="D9E2F3"/>
            <w:vAlign w:val="center"/>
          </w:tcPr>
          <w:p w14:paraId="27F241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3B56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DDD1" w14:textId="77777777" w:rsidTr="00F32DDC">
        <w:tc>
          <w:tcPr>
            <w:tcW w:w="2835" w:type="dxa"/>
            <w:shd w:val="clear" w:color="auto" w:fill="D9E2F3"/>
            <w:vAlign w:val="center"/>
          </w:tcPr>
          <w:p w14:paraId="20A475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035152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D72D41" w14:textId="77777777" w:rsidTr="00F32DDC">
        <w:tc>
          <w:tcPr>
            <w:tcW w:w="2835" w:type="dxa"/>
            <w:shd w:val="clear" w:color="auto" w:fill="D9E2F3"/>
            <w:vAlign w:val="center"/>
          </w:tcPr>
          <w:p w14:paraId="0AE28F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0AE46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A3809B" w14:textId="77777777" w:rsidTr="00F32DDC">
        <w:tc>
          <w:tcPr>
            <w:tcW w:w="2835" w:type="dxa"/>
            <w:shd w:val="clear" w:color="auto" w:fill="D9E2F3"/>
            <w:vAlign w:val="center"/>
          </w:tcPr>
          <w:p w14:paraId="61EFF00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CD7249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8AEEB2" w14:textId="77777777" w:rsidTr="00F32DDC">
        <w:tc>
          <w:tcPr>
            <w:tcW w:w="2835" w:type="dxa"/>
            <w:shd w:val="clear" w:color="auto" w:fill="D9E2F3"/>
            <w:vAlign w:val="center"/>
          </w:tcPr>
          <w:p w14:paraId="3F89AC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B13D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3E0934" w14:textId="77777777" w:rsidTr="00F32DDC">
        <w:trPr>
          <w:trHeight w:val="1361"/>
        </w:trPr>
        <w:tc>
          <w:tcPr>
            <w:tcW w:w="2835" w:type="dxa"/>
            <w:shd w:val="clear" w:color="auto" w:fill="D9E2F3"/>
            <w:vAlign w:val="center"/>
          </w:tcPr>
          <w:p w14:paraId="05F4166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000D45D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3C99D7" w14:textId="77777777" w:rsidTr="00F32DDC">
        <w:tc>
          <w:tcPr>
            <w:tcW w:w="2835" w:type="dxa"/>
            <w:shd w:val="clear" w:color="auto" w:fill="D9E2F3"/>
            <w:vAlign w:val="center"/>
          </w:tcPr>
          <w:p w14:paraId="1EF3C22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86CCE8D" w14:textId="77777777" w:rsidR="00A9306E" w:rsidRPr="00FD1EE4" w:rsidRDefault="00A9306E" w:rsidP="00F32DDC">
            <w:pPr>
              <w:spacing w:before="240" w:after="240"/>
              <w:rPr>
                <w:rFonts w:ascii="GHEA Grapalat" w:eastAsia="GHEA Grapalat" w:hAnsi="GHEA Grapalat" w:cs="GHEA Grapalat"/>
              </w:rPr>
            </w:pPr>
          </w:p>
        </w:tc>
      </w:tr>
    </w:tbl>
    <w:p w14:paraId="1CE6A3CD"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00C65D1" w14:textId="77777777" w:rsidTr="00F32DDC">
        <w:tc>
          <w:tcPr>
            <w:tcW w:w="2836" w:type="dxa"/>
            <w:shd w:val="clear" w:color="auto" w:fill="D9E2F3"/>
            <w:vAlign w:val="center"/>
          </w:tcPr>
          <w:p w14:paraId="5726A904"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12EEB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E90097" w14:textId="77777777" w:rsidTr="00F32DDC">
        <w:tc>
          <w:tcPr>
            <w:tcW w:w="2836" w:type="dxa"/>
            <w:shd w:val="clear" w:color="auto" w:fill="D9E2F3"/>
            <w:vAlign w:val="center"/>
          </w:tcPr>
          <w:p w14:paraId="76AAA2C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B334C7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A0996B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1C88D94"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5EC2FD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10F368F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056F796" w14:textId="77777777" w:rsidTr="00F32DDC">
        <w:tc>
          <w:tcPr>
            <w:tcW w:w="2837" w:type="dxa"/>
            <w:shd w:val="clear" w:color="auto" w:fill="D9E2F3"/>
            <w:vAlign w:val="center"/>
          </w:tcPr>
          <w:p w14:paraId="650E0E1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73E69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0A0058" w14:textId="77777777" w:rsidTr="00F32DDC">
        <w:tc>
          <w:tcPr>
            <w:tcW w:w="2837" w:type="dxa"/>
            <w:shd w:val="clear" w:color="auto" w:fill="D9E2F3"/>
            <w:vAlign w:val="center"/>
          </w:tcPr>
          <w:p w14:paraId="03650D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6C224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F9E9E8" w14:textId="77777777" w:rsidTr="00F32DDC">
        <w:tc>
          <w:tcPr>
            <w:tcW w:w="2837" w:type="dxa"/>
            <w:shd w:val="clear" w:color="auto" w:fill="D9E2F3"/>
            <w:vAlign w:val="center"/>
          </w:tcPr>
          <w:p w14:paraId="27BC1B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66BFD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80349B" w14:textId="77777777" w:rsidTr="00F32DDC">
        <w:tc>
          <w:tcPr>
            <w:tcW w:w="2837" w:type="dxa"/>
            <w:shd w:val="clear" w:color="auto" w:fill="D9E2F3"/>
            <w:vAlign w:val="center"/>
          </w:tcPr>
          <w:p w14:paraId="398F3DB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73FD73F"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7315B15"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406F017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27E9D90" w14:textId="77777777" w:rsidTr="00F32DDC">
        <w:tc>
          <w:tcPr>
            <w:tcW w:w="2837" w:type="dxa"/>
            <w:shd w:val="clear" w:color="auto" w:fill="D9E2F3"/>
            <w:vAlign w:val="center"/>
          </w:tcPr>
          <w:p w14:paraId="7D970B70"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69EBB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5F874F" w14:textId="77777777" w:rsidTr="00F32DDC">
        <w:tc>
          <w:tcPr>
            <w:tcW w:w="2837" w:type="dxa"/>
            <w:shd w:val="clear" w:color="auto" w:fill="D9E2F3"/>
            <w:vAlign w:val="center"/>
          </w:tcPr>
          <w:p w14:paraId="3E6F615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1F66A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54BA49" w14:textId="77777777" w:rsidTr="00F32DDC">
        <w:tc>
          <w:tcPr>
            <w:tcW w:w="2837" w:type="dxa"/>
            <w:shd w:val="clear" w:color="auto" w:fill="D9E2F3"/>
            <w:vAlign w:val="center"/>
          </w:tcPr>
          <w:p w14:paraId="6CD6DC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09D076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6556A7" w14:textId="77777777" w:rsidTr="00F32DDC">
        <w:tc>
          <w:tcPr>
            <w:tcW w:w="2837" w:type="dxa"/>
            <w:shd w:val="clear" w:color="auto" w:fill="D9E2F3"/>
            <w:vAlign w:val="center"/>
          </w:tcPr>
          <w:p w14:paraId="567B37D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01B2613"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C908C5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ABA051C"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62BEB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03C420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058FF43F" w14:textId="77777777" w:rsidTr="00F32DDC">
        <w:tc>
          <w:tcPr>
            <w:tcW w:w="2836" w:type="dxa"/>
            <w:shd w:val="clear" w:color="auto" w:fill="D9E2F3"/>
            <w:vAlign w:val="center"/>
          </w:tcPr>
          <w:p w14:paraId="22BD2F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ED612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0C0389" w14:textId="77777777" w:rsidTr="00F32DDC">
        <w:tc>
          <w:tcPr>
            <w:tcW w:w="2836" w:type="dxa"/>
            <w:shd w:val="clear" w:color="auto" w:fill="D9E2F3"/>
            <w:vAlign w:val="center"/>
          </w:tcPr>
          <w:p w14:paraId="7E99B62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9EDE8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4F8D0B" w14:textId="77777777" w:rsidTr="00F32DDC">
        <w:tc>
          <w:tcPr>
            <w:tcW w:w="2836" w:type="dxa"/>
            <w:shd w:val="clear" w:color="auto" w:fill="D9E2F3"/>
            <w:vAlign w:val="center"/>
          </w:tcPr>
          <w:p w14:paraId="52F08C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3848D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0BDE33" w14:textId="77777777" w:rsidTr="00F32DDC">
        <w:tc>
          <w:tcPr>
            <w:tcW w:w="2836" w:type="dxa"/>
            <w:shd w:val="clear" w:color="auto" w:fill="D9E2F3"/>
            <w:vAlign w:val="center"/>
          </w:tcPr>
          <w:p w14:paraId="61E29B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676EA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42BC2B" w14:textId="77777777" w:rsidTr="00F32DDC">
        <w:tc>
          <w:tcPr>
            <w:tcW w:w="2836" w:type="dxa"/>
            <w:shd w:val="clear" w:color="auto" w:fill="D9E2F3"/>
            <w:vAlign w:val="center"/>
          </w:tcPr>
          <w:p w14:paraId="2657F77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7BE294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4AFAF1" w14:textId="77777777" w:rsidTr="00F32DDC">
        <w:tc>
          <w:tcPr>
            <w:tcW w:w="2836" w:type="dxa"/>
            <w:shd w:val="clear" w:color="auto" w:fill="D9E2F3"/>
            <w:vAlign w:val="center"/>
          </w:tcPr>
          <w:p w14:paraId="1C39B7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6D53E37C" w14:textId="77777777" w:rsidR="00A9306E" w:rsidRPr="00FD1EE4" w:rsidRDefault="00A9306E" w:rsidP="00F32DDC">
            <w:pPr>
              <w:spacing w:before="240" w:after="240"/>
              <w:rPr>
                <w:rFonts w:ascii="GHEA Grapalat" w:eastAsia="GHEA Grapalat" w:hAnsi="GHEA Grapalat" w:cs="GHEA Grapalat"/>
              </w:rPr>
            </w:pPr>
          </w:p>
        </w:tc>
      </w:tr>
    </w:tbl>
    <w:p w14:paraId="4589C2C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264B8B5" w14:textId="77777777" w:rsidTr="00F32DDC">
        <w:tc>
          <w:tcPr>
            <w:tcW w:w="2977" w:type="dxa"/>
            <w:shd w:val="clear" w:color="auto" w:fill="D9E2F3"/>
            <w:vAlign w:val="center"/>
          </w:tcPr>
          <w:p w14:paraId="5102DE6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1A1A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BAE56B" w14:textId="77777777" w:rsidTr="00F32DDC">
        <w:tc>
          <w:tcPr>
            <w:tcW w:w="2977" w:type="dxa"/>
            <w:shd w:val="clear" w:color="auto" w:fill="D9E2F3"/>
            <w:vAlign w:val="center"/>
          </w:tcPr>
          <w:p w14:paraId="4D0EEC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0A1D6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B6C0BF" w14:textId="77777777" w:rsidTr="00F32DDC">
        <w:tc>
          <w:tcPr>
            <w:tcW w:w="2977" w:type="dxa"/>
            <w:shd w:val="clear" w:color="auto" w:fill="D9E2F3"/>
            <w:vAlign w:val="center"/>
          </w:tcPr>
          <w:p w14:paraId="7C001D5F"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B73CE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6FE3A1" w14:textId="77777777" w:rsidTr="00F32DDC">
        <w:tc>
          <w:tcPr>
            <w:tcW w:w="2977" w:type="dxa"/>
            <w:shd w:val="clear" w:color="auto" w:fill="D9E2F3"/>
            <w:vAlign w:val="center"/>
          </w:tcPr>
          <w:p w14:paraId="420D182F"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B659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E345F6" w14:textId="77777777" w:rsidTr="00F32DDC">
        <w:tc>
          <w:tcPr>
            <w:tcW w:w="2977" w:type="dxa"/>
            <w:shd w:val="clear" w:color="auto" w:fill="D9E2F3"/>
            <w:vAlign w:val="center"/>
          </w:tcPr>
          <w:p w14:paraId="297C805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8535B53" w14:textId="77777777" w:rsidR="00A9306E" w:rsidRPr="00FD1EE4" w:rsidRDefault="00A9306E" w:rsidP="00F32DDC">
            <w:pPr>
              <w:spacing w:before="240" w:after="240"/>
              <w:rPr>
                <w:rFonts w:ascii="GHEA Grapalat" w:eastAsia="GHEA Grapalat" w:hAnsi="GHEA Grapalat" w:cs="GHEA Grapalat"/>
              </w:rPr>
            </w:pPr>
          </w:p>
        </w:tc>
      </w:tr>
    </w:tbl>
    <w:p w14:paraId="49FFBAC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4DE8787D" w14:textId="77777777" w:rsidTr="00F32DDC">
        <w:tc>
          <w:tcPr>
            <w:tcW w:w="2943" w:type="dxa"/>
            <w:shd w:val="clear" w:color="auto" w:fill="D9E2F3"/>
            <w:vAlign w:val="center"/>
          </w:tcPr>
          <w:p w14:paraId="72ADE21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3C6D51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17EA2D" w14:textId="77777777" w:rsidTr="00F32DDC">
        <w:tc>
          <w:tcPr>
            <w:tcW w:w="2943" w:type="dxa"/>
            <w:shd w:val="clear" w:color="auto" w:fill="D9E2F3"/>
            <w:vAlign w:val="center"/>
          </w:tcPr>
          <w:p w14:paraId="6A633D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C4145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65F5A3" w14:textId="77777777" w:rsidTr="00F32DDC">
        <w:tc>
          <w:tcPr>
            <w:tcW w:w="2943" w:type="dxa"/>
            <w:shd w:val="clear" w:color="auto" w:fill="D9E2F3"/>
            <w:vAlign w:val="center"/>
          </w:tcPr>
          <w:p w14:paraId="037FBA43"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56193D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F1A6C4" w14:textId="77777777" w:rsidTr="00F32DDC">
        <w:tc>
          <w:tcPr>
            <w:tcW w:w="2943" w:type="dxa"/>
            <w:shd w:val="clear" w:color="auto" w:fill="D9E2F3"/>
            <w:vAlign w:val="center"/>
          </w:tcPr>
          <w:p w14:paraId="5F8D3F36"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8BEE205" w14:textId="77777777" w:rsidR="00A9306E" w:rsidRPr="00FD1EE4" w:rsidRDefault="00A9306E" w:rsidP="00F32DDC">
            <w:pPr>
              <w:spacing w:before="240" w:after="240"/>
              <w:rPr>
                <w:rFonts w:ascii="GHEA Grapalat" w:eastAsia="GHEA Grapalat" w:hAnsi="GHEA Grapalat" w:cs="GHEA Grapalat"/>
              </w:rPr>
            </w:pPr>
          </w:p>
        </w:tc>
      </w:tr>
    </w:tbl>
    <w:p w14:paraId="1A979B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26DFDF64" w14:textId="77777777" w:rsidTr="00F32DDC">
        <w:tc>
          <w:tcPr>
            <w:tcW w:w="2837" w:type="dxa"/>
            <w:shd w:val="clear" w:color="auto" w:fill="D9E2F3"/>
            <w:vAlign w:val="center"/>
          </w:tcPr>
          <w:p w14:paraId="45467E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C731B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AC937C" w14:textId="77777777" w:rsidTr="00F32DDC">
        <w:tc>
          <w:tcPr>
            <w:tcW w:w="2837" w:type="dxa"/>
            <w:shd w:val="clear" w:color="auto" w:fill="D9E2F3"/>
            <w:vAlign w:val="center"/>
          </w:tcPr>
          <w:p w14:paraId="7589B3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BCF9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DAF5E4" w14:textId="77777777" w:rsidTr="00F32DDC">
        <w:tc>
          <w:tcPr>
            <w:tcW w:w="2837" w:type="dxa"/>
            <w:shd w:val="clear" w:color="auto" w:fill="D9E2F3"/>
            <w:vAlign w:val="center"/>
          </w:tcPr>
          <w:p w14:paraId="61A2FBB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49FD5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32A7E9" w14:textId="77777777" w:rsidTr="00F32DDC">
        <w:tc>
          <w:tcPr>
            <w:tcW w:w="2837" w:type="dxa"/>
            <w:shd w:val="clear" w:color="auto" w:fill="D9E2F3"/>
            <w:vAlign w:val="center"/>
          </w:tcPr>
          <w:p w14:paraId="6517F76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37C1B5D" w14:textId="77777777" w:rsidR="00A9306E" w:rsidRPr="00FD1EE4" w:rsidRDefault="00A9306E" w:rsidP="00F32DDC">
            <w:pPr>
              <w:spacing w:before="240" w:after="240"/>
              <w:rPr>
                <w:rFonts w:ascii="GHEA Grapalat" w:eastAsia="GHEA Grapalat" w:hAnsi="GHEA Grapalat" w:cs="GHEA Grapalat"/>
              </w:rPr>
            </w:pPr>
          </w:p>
        </w:tc>
      </w:tr>
    </w:tbl>
    <w:p w14:paraId="5160696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2172017" w14:textId="77777777" w:rsidTr="00F32DDC">
        <w:trPr>
          <w:trHeight w:val="924"/>
        </w:trPr>
        <w:tc>
          <w:tcPr>
            <w:tcW w:w="9016" w:type="dxa"/>
            <w:gridSpan w:val="2"/>
            <w:vAlign w:val="center"/>
          </w:tcPr>
          <w:p w14:paraId="7AB8E431"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F6F0F87" w14:textId="77777777" w:rsidTr="00F32DDC">
        <w:trPr>
          <w:trHeight w:val="684"/>
        </w:trPr>
        <w:tc>
          <w:tcPr>
            <w:tcW w:w="4508" w:type="dxa"/>
            <w:shd w:val="clear" w:color="auto" w:fill="D9E2F3"/>
            <w:vAlign w:val="center"/>
          </w:tcPr>
          <w:p w14:paraId="6C36E8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18612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706073" w14:textId="77777777" w:rsidTr="00F32DDC">
        <w:trPr>
          <w:trHeight w:val="1282"/>
        </w:trPr>
        <w:tc>
          <w:tcPr>
            <w:tcW w:w="4508" w:type="dxa"/>
            <w:shd w:val="clear" w:color="auto" w:fill="D9E2F3"/>
            <w:vAlign w:val="center"/>
          </w:tcPr>
          <w:p w14:paraId="42B39E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FD7B396"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1116C31"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3FFE9E2" w14:textId="77777777" w:rsidTr="00F32DDC">
        <w:tc>
          <w:tcPr>
            <w:tcW w:w="9016" w:type="dxa"/>
            <w:gridSpan w:val="2"/>
            <w:vAlign w:val="center"/>
          </w:tcPr>
          <w:p w14:paraId="46311503"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3426BCA5" w14:textId="77777777" w:rsidTr="00F32DDC">
        <w:tc>
          <w:tcPr>
            <w:tcW w:w="9016" w:type="dxa"/>
            <w:gridSpan w:val="2"/>
            <w:vAlign w:val="center"/>
          </w:tcPr>
          <w:p w14:paraId="6BBC5C1D"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4D1FE660"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327E4F49" w14:textId="77777777" w:rsidTr="00F32DDC">
        <w:trPr>
          <w:trHeight w:val="924"/>
        </w:trPr>
        <w:tc>
          <w:tcPr>
            <w:tcW w:w="9016" w:type="dxa"/>
            <w:gridSpan w:val="2"/>
            <w:vAlign w:val="center"/>
          </w:tcPr>
          <w:p w14:paraId="5BD5C1F2"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714C00ED" w14:textId="77777777" w:rsidTr="00F32DDC">
        <w:trPr>
          <w:trHeight w:val="684"/>
        </w:trPr>
        <w:tc>
          <w:tcPr>
            <w:tcW w:w="4508" w:type="dxa"/>
            <w:shd w:val="clear" w:color="auto" w:fill="D9E2F3"/>
            <w:vAlign w:val="center"/>
          </w:tcPr>
          <w:p w14:paraId="32B46C5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EAD817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FA0D10" w14:textId="77777777" w:rsidTr="00F32DDC">
        <w:trPr>
          <w:trHeight w:val="1282"/>
        </w:trPr>
        <w:tc>
          <w:tcPr>
            <w:tcW w:w="4508" w:type="dxa"/>
            <w:shd w:val="clear" w:color="auto" w:fill="D9E2F3"/>
            <w:vAlign w:val="center"/>
          </w:tcPr>
          <w:p w14:paraId="0BCC70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CFFB21F"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38611F49"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0904E8C" w14:textId="77777777" w:rsidTr="00F32DDC">
        <w:tc>
          <w:tcPr>
            <w:tcW w:w="9016" w:type="dxa"/>
            <w:gridSpan w:val="2"/>
            <w:vAlign w:val="center"/>
          </w:tcPr>
          <w:p w14:paraId="13D3D49D"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88F1971" w14:textId="77777777" w:rsidTr="00F32DDC">
        <w:tc>
          <w:tcPr>
            <w:tcW w:w="9016" w:type="dxa"/>
            <w:gridSpan w:val="2"/>
            <w:vAlign w:val="center"/>
          </w:tcPr>
          <w:p w14:paraId="7B222916"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46B6B788" w14:textId="77777777" w:rsidTr="00F32DDC">
        <w:tc>
          <w:tcPr>
            <w:tcW w:w="9016" w:type="dxa"/>
            <w:gridSpan w:val="2"/>
            <w:vAlign w:val="center"/>
          </w:tcPr>
          <w:p w14:paraId="54CFE5F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5AB486F3" w14:textId="77777777" w:rsidTr="00F32DDC">
        <w:tc>
          <w:tcPr>
            <w:tcW w:w="9016" w:type="dxa"/>
            <w:gridSpan w:val="2"/>
            <w:vAlign w:val="center"/>
          </w:tcPr>
          <w:p w14:paraId="6AABC51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5AAA0DB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513B0CF" w14:textId="77777777" w:rsidTr="00F32DDC">
        <w:tc>
          <w:tcPr>
            <w:tcW w:w="2837" w:type="dxa"/>
            <w:shd w:val="clear" w:color="auto" w:fill="D9E2F3"/>
            <w:vAlign w:val="center"/>
          </w:tcPr>
          <w:p w14:paraId="48DC0AFA"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C9E04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20DF91" w14:textId="77777777" w:rsidTr="00F32DDC">
        <w:tc>
          <w:tcPr>
            <w:tcW w:w="2837" w:type="dxa"/>
            <w:shd w:val="clear" w:color="auto" w:fill="D9E2F3"/>
            <w:vAlign w:val="center"/>
          </w:tcPr>
          <w:p w14:paraId="2F72A2F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5BE35059"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3A8E4604"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1847A55" w14:textId="77777777" w:rsidTr="00F32DDC">
        <w:tc>
          <w:tcPr>
            <w:tcW w:w="2837" w:type="dxa"/>
            <w:shd w:val="clear" w:color="auto" w:fill="D9E2F3"/>
            <w:vAlign w:val="center"/>
          </w:tcPr>
          <w:p w14:paraId="2B2DAEE5"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29B4C5A"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ACCE545"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6255E8D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5EB2799" w14:textId="77777777" w:rsidTr="00F32DDC">
        <w:tc>
          <w:tcPr>
            <w:tcW w:w="2837" w:type="dxa"/>
            <w:shd w:val="clear" w:color="auto" w:fill="D9E2F3"/>
            <w:vAlign w:val="center"/>
          </w:tcPr>
          <w:p w14:paraId="14D36C4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DECF1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0DC287" w14:textId="77777777" w:rsidTr="00F32DDC">
        <w:tc>
          <w:tcPr>
            <w:tcW w:w="2837" w:type="dxa"/>
            <w:shd w:val="clear" w:color="auto" w:fill="D9E2F3"/>
            <w:vAlign w:val="center"/>
          </w:tcPr>
          <w:p w14:paraId="395B03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3A80D29" w14:textId="77777777" w:rsidR="00A9306E" w:rsidRPr="00FD1EE4" w:rsidRDefault="00A9306E" w:rsidP="00F32DDC">
            <w:pPr>
              <w:spacing w:before="240" w:after="240"/>
              <w:rPr>
                <w:rFonts w:ascii="GHEA Grapalat" w:eastAsia="GHEA Grapalat" w:hAnsi="GHEA Grapalat" w:cs="GHEA Grapalat"/>
              </w:rPr>
            </w:pPr>
          </w:p>
        </w:tc>
      </w:tr>
    </w:tbl>
    <w:p w14:paraId="57EC666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3220B9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24395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3112C1" w14:textId="77777777" w:rsidTr="00F32DDC">
        <w:tc>
          <w:tcPr>
            <w:tcW w:w="2835" w:type="dxa"/>
            <w:shd w:val="clear" w:color="auto" w:fill="D9E2F3"/>
            <w:vAlign w:val="center"/>
          </w:tcPr>
          <w:p w14:paraId="44B968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EB97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8FC95BA" w14:textId="77777777" w:rsidTr="00F32DDC">
        <w:tc>
          <w:tcPr>
            <w:tcW w:w="2835" w:type="dxa"/>
            <w:shd w:val="clear" w:color="auto" w:fill="D9E2F3"/>
            <w:vAlign w:val="center"/>
          </w:tcPr>
          <w:p w14:paraId="29A948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E5EE17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23586E" w14:textId="77777777" w:rsidTr="00F32DDC">
        <w:tc>
          <w:tcPr>
            <w:tcW w:w="2835" w:type="dxa"/>
            <w:shd w:val="clear" w:color="auto" w:fill="D9E2F3"/>
            <w:vAlign w:val="center"/>
          </w:tcPr>
          <w:p w14:paraId="0D08F8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2AAC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F81A90" w14:textId="77777777" w:rsidTr="00F32DDC">
        <w:tc>
          <w:tcPr>
            <w:tcW w:w="2835" w:type="dxa"/>
            <w:shd w:val="clear" w:color="auto" w:fill="D9E2F3"/>
            <w:vAlign w:val="center"/>
          </w:tcPr>
          <w:p w14:paraId="73045C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9572A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3C6336" w14:textId="77777777" w:rsidTr="00F32DDC">
        <w:tc>
          <w:tcPr>
            <w:tcW w:w="2835" w:type="dxa"/>
            <w:shd w:val="clear" w:color="auto" w:fill="D9E2F3"/>
            <w:vAlign w:val="center"/>
          </w:tcPr>
          <w:p w14:paraId="1C1FF9B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1BB3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343C36" w14:textId="77777777" w:rsidTr="00F32DDC">
        <w:tc>
          <w:tcPr>
            <w:tcW w:w="2835" w:type="dxa"/>
            <w:shd w:val="clear" w:color="auto" w:fill="D9E2F3"/>
            <w:vAlign w:val="center"/>
          </w:tcPr>
          <w:p w14:paraId="42B6E9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E28E05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CB335F" w14:textId="77777777" w:rsidTr="00F32DDC">
        <w:tc>
          <w:tcPr>
            <w:tcW w:w="2835" w:type="dxa"/>
            <w:shd w:val="clear" w:color="auto" w:fill="D9E2F3"/>
            <w:vAlign w:val="center"/>
          </w:tcPr>
          <w:p w14:paraId="4BF690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D1DD041" w14:textId="77777777" w:rsidR="00A9306E" w:rsidRPr="00FD1EE4" w:rsidRDefault="00A9306E" w:rsidP="00F32DDC">
            <w:pPr>
              <w:spacing w:before="240" w:after="240"/>
              <w:rPr>
                <w:rFonts w:ascii="GHEA Grapalat" w:eastAsia="GHEA Grapalat" w:hAnsi="GHEA Grapalat" w:cs="GHEA Grapalat"/>
              </w:rPr>
            </w:pPr>
          </w:p>
        </w:tc>
      </w:tr>
    </w:tbl>
    <w:p w14:paraId="0D7E6A4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474F413" w14:textId="77777777" w:rsidTr="00F32DDC">
        <w:trPr>
          <w:trHeight w:val="853"/>
        </w:trPr>
        <w:tc>
          <w:tcPr>
            <w:tcW w:w="2835" w:type="dxa"/>
            <w:vMerge w:val="restart"/>
            <w:shd w:val="clear" w:color="auto" w:fill="D9E2F3"/>
            <w:vAlign w:val="center"/>
          </w:tcPr>
          <w:p w14:paraId="45BEEF9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8F9711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839CB1" w14:textId="77777777" w:rsidTr="00F32DDC">
        <w:trPr>
          <w:trHeight w:val="850"/>
        </w:trPr>
        <w:tc>
          <w:tcPr>
            <w:tcW w:w="2835" w:type="dxa"/>
            <w:vMerge/>
            <w:shd w:val="clear" w:color="auto" w:fill="D9E2F3"/>
            <w:vAlign w:val="center"/>
          </w:tcPr>
          <w:p w14:paraId="35C4398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3DF7B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339D22" w14:textId="77777777" w:rsidTr="00F32DDC">
        <w:trPr>
          <w:trHeight w:val="850"/>
        </w:trPr>
        <w:tc>
          <w:tcPr>
            <w:tcW w:w="2835" w:type="dxa"/>
            <w:vMerge/>
            <w:shd w:val="clear" w:color="auto" w:fill="D9E2F3"/>
            <w:vAlign w:val="center"/>
          </w:tcPr>
          <w:p w14:paraId="271F2E3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3D78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0C0F48" w14:textId="77777777" w:rsidTr="00F32DDC">
        <w:trPr>
          <w:trHeight w:val="850"/>
        </w:trPr>
        <w:tc>
          <w:tcPr>
            <w:tcW w:w="2835" w:type="dxa"/>
            <w:vMerge/>
            <w:shd w:val="clear" w:color="auto" w:fill="D9E2F3"/>
            <w:vAlign w:val="center"/>
          </w:tcPr>
          <w:p w14:paraId="461FF87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8CDD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5C14BC" w14:textId="77777777" w:rsidTr="00F32DDC">
        <w:trPr>
          <w:trHeight w:val="850"/>
        </w:trPr>
        <w:tc>
          <w:tcPr>
            <w:tcW w:w="2835" w:type="dxa"/>
            <w:vMerge/>
            <w:shd w:val="clear" w:color="auto" w:fill="D9E2F3"/>
            <w:vAlign w:val="center"/>
          </w:tcPr>
          <w:p w14:paraId="0FB3244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682CF6A" w14:textId="77777777" w:rsidR="00A9306E" w:rsidRPr="00FD1EE4" w:rsidRDefault="00A9306E" w:rsidP="00F32DDC">
            <w:pPr>
              <w:spacing w:before="240" w:after="240"/>
              <w:rPr>
                <w:rFonts w:ascii="GHEA Grapalat" w:eastAsia="GHEA Grapalat" w:hAnsi="GHEA Grapalat" w:cs="GHEA Grapalat"/>
              </w:rPr>
            </w:pPr>
          </w:p>
        </w:tc>
      </w:tr>
    </w:tbl>
    <w:p w14:paraId="3E945A78"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6D3527C" w14:textId="77777777" w:rsidTr="00F32DDC">
        <w:tc>
          <w:tcPr>
            <w:tcW w:w="2835" w:type="dxa"/>
            <w:shd w:val="clear" w:color="auto" w:fill="D9E2F3"/>
            <w:vAlign w:val="center"/>
          </w:tcPr>
          <w:p w14:paraId="5C5F96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A11C5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683734" w14:textId="77777777" w:rsidTr="00F32DDC">
        <w:tc>
          <w:tcPr>
            <w:tcW w:w="2835" w:type="dxa"/>
            <w:shd w:val="clear" w:color="auto" w:fill="D9E2F3"/>
            <w:vAlign w:val="center"/>
          </w:tcPr>
          <w:p w14:paraId="241050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0F54517" w14:textId="77777777" w:rsidR="00A9306E" w:rsidRPr="00FD1EE4" w:rsidRDefault="00A9306E" w:rsidP="00F32DDC">
            <w:pPr>
              <w:spacing w:before="240" w:after="240"/>
              <w:rPr>
                <w:rFonts w:ascii="GHEA Grapalat" w:eastAsia="GHEA Grapalat" w:hAnsi="GHEA Grapalat" w:cs="GHEA Grapalat"/>
              </w:rPr>
            </w:pPr>
          </w:p>
        </w:tc>
      </w:tr>
    </w:tbl>
    <w:p w14:paraId="451ABA67"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D6DECA4"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C036453" w14:textId="77777777" w:rsidTr="00F32DDC">
        <w:tc>
          <w:tcPr>
            <w:tcW w:w="9016" w:type="dxa"/>
            <w:shd w:val="clear" w:color="auto" w:fill="DBE5F1" w:themeFill="accent1" w:themeFillTint="33"/>
          </w:tcPr>
          <w:p w14:paraId="6D1C26A4"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541EB23" w14:textId="77777777" w:rsidTr="00F32DDC">
        <w:trPr>
          <w:trHeight w:val="10187"/>
        </w:trPr>
        <w:tc>
          <w:tcPr>
            <w:tcW w:w="9016" w:type="dxa"/>
          </w:tcPr>
          <w:p w14:paraId="592CC301" w14:textId="77777777" w:rsidR="00A9306E" w:rsidRPr="00FD1EE4" w:rsidRDefault="00A9306E" w:rsidP="00F32DDC">
            <w:pPr>
              <w:rPr>
                <w:rFonts w:ascii="GHEA Grapalat" w:eastAsia="GHEA Grapalat" w:hAnsi="GHEA Grapalat" w:cs="GHEA Grapalat"/>
                <w:b/>
                <w:color w:val="000000"/>
              </w:rPr>
            </w:pPr>
          </w:p>
        </w:tc>
      </w:tr>
    </w:tbl>
    <w:p w14:paraId="6CE65529"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5B5DEF9E" w14:textId="77777777" w:rsidR="00A9306E" w:rsidRDefault="00A9306E" w:rsidP="00A9306E">
      <w:pPr>
        <w:rPr>
          <w:rFonts w:ascii="GHEA Grapalat" w:hAnsi="GHEA Grapalat"/>
          <w:b/>
        </w:rPr>
      </w:pPr>
    </w:p>
    <w:p w14:paraId="3DBE65A1" w14:textId="77777777" w:rsidR="00A9306E" w:rsidRDefault="00A9306E" w:rsidP="00A9306E">
      <w:pPr>
        <w:rPr>
          <w:ins w:id="5" w:author="Inesa Kocharyan" w:date="2021-09-01T11:45:00Z"/>
          <w:rFonts w:ascii="GHEA Grapalat" w:hAnsi="GHEA Grapalat"/>
          <w:b/>
        </w:rPr>
      </w:pPr>
    </w:p>
    <w:p w14:paraId="4C4D942D" w14:textId="77777777" w:rsidR="00A9306E" w:rsidRDefault="00A9306E" w:rsidP="00A9306E">
      <w:pPr>
        <w:rPr>
          <w:rFonts w:ascii="GHEA Grapalat" w:hAnsi="GHEA Grapalat"/>
          <w:b/>
        </w:rPr>
      </w:pPr>
      <w:r>
        <w:rPr>
          <w:rFonts w:ascii="GHEA Grapalat" w:hAnsi="GHEA Grapalat"/>
          <w:b/>
        </w:rPr>
        <w:br w:type="page"/>
      </w:r>
    </w:p>
    <w:p w14:paraId="573A4F2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FB459C"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AA6596"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0080555"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EC15F8C"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B7B7D9E"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B8EBE5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E28BBF6"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BBFBA9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565EDC0"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25EAFBF"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w:t>
      </w:r>
      <w:r w:rsidRPr="000306ED">
        <w:rPr>
          <w:rFonts w:ascii="GHEA Grapalat" w:hAnsi="GHEA Grapalat"/>
        </w:rPr>
        <w:lastRenderedPageBreak/>
        <w:t>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58919CA"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7AF2756"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5584D69F"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42A7D6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D1AE5D6"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BF02CC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7F235D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09573F"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w:t>
      </w:r>
      <w:r w:rsidRPr="000306ED">
        <w:rPr>
          <w:rFonts w:ascii="GHEA Grapalat" w:eastAsia="GHEA Grapalat" w:hAnsi="GHEA Grapalat" w:cs="GHEA Grapalat"/>
        </w:rPr>
        <w:lastRenderedPageBreak/>
        <w:t>участия производится отметка о наличии одновременно и прямого, и косвенного участия;</w:t>
      </w:r>
    </w:p>
    <w:p w14:paraId="4B64DE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7B14F0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8324ABC"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C6A04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A3427C3"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7DE62E6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28EA8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5DA0EF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97C366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3EF742"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3A09E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3FBF9F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4B1B6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0AE508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A5401B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3D3A06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8BE5D99"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A1994EA" w14:textId="77777777" w:rsidR="00B32672" w:rsidRPr="00B32672" w:rsidRDefault="00B32672" w:rsidP="00A9306E">
      <w:pPr>
        <w:spacing w:line="360" w:lineRule="auto"/>
        <w:contextualSpacing/>
        <w:jc w:val="both"/>
        <w:rPr>
          <w:rFonts w:ascii="GHEA Grapalat" w:hAnsi="GHEA Grapalat"/>
        </w:rPr>
      </w:pPr>
    </w:p>
    <w:p w14:paraId="4272C92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89B7F4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106DF99F" w14:textId="77777777" w:rsidR="00A9306E" w:rsidRDefault="00A9306E">
      <w:pPr>
        <w:rPr>
          <w:rFonts w:ascii="GHEA Grapalat" w:hAnsi="GHEA Grapalat"/>
          <w:b/>
        </w:rPr>
      </w:pPr>
      <w:r>
        <w:rPr>
          <w:rFonts w:ascii="GHEA Grapalat" w:hAnsi="GHEA Grapalat"/>
          <w:b/>
        </w:rPr>
        <w:br w:type="page"/>
      </w:r>
    </w:p>
    <w:p w14:paraId="660DF8CA"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410E47C8" w14:textId="77777777"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---BM</w:t>
      </w:r>
      <w:r w:rsidR="003E6EFE">
        <w:rPr>
          <w:rFonts w:ascii="GHEA Grapalat" w:hAnsi="GHEA Grapalat"/>
          <w:b/>
          <w:sz w:val="24"/>
          <w:szCs w:val="24"/>
        </w:rPr>
        <w:t>TsDzB</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2"/>
        <w:t>*</w:t>
      </w:r>
    </w:p>
    <w:p w14:paraId="5BE49ACC" w14:textId="77777777" w:rsidR="00B2572B" w:rsidRPr="009044F1" w:rsidRDefault="00B2572B" w:rsidP="00B46D58">
      <w:pPr>
        <w:widowControl w:val="0"/>
        <w:spacing w:after="120"/>
        <w:ind w:firstLine="567"/>
        <w:jc w:val="center"/>
        <w:rPr>
          <w:rFonts w:ascii="GHEA Grapalat" w:hAnsi="GHEA Grapalat"/>
        </w:rPr>
      </w:pPr>
    </w:p>
    <w:p w14:paraId="6C136776"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F751486" w14:textId="77777777" w:rsidR="00B2572B" w:rsidRPr="009044F1" w:rsidRDefault="00B2572B" w:rsidP="00B46D58">
      <w:pPr>
        <w:widowControl w:val="0"/>
        <w:spacing w:after="120"/>
        <w:ind w:firstLine="567"/>
        <w:jc w:val="center"/>
        <w:rPr>
          <w:rFonts w:ascii="GHEA Grapalat" w:hAnsi="GHEA Grapalat"/>
        </w:rPr>
      </w:pPr>
    </w:p>
    <w:p w14:paraId="09A13FDC" w14:textId="6A12A4FE"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B93E09">
        <w:rPr>
          <w:rFonts w:ascii="GHEA Grapalat" w:hAnsi="GHEA Grapalat"/>
        </w:rPr>
        <w:t>ԱՀՀԿ-ԳՀԾՁԲ-26/3</w:t>
      </w:r>
      <w:r w:rsidRPr="005744FC">
        <w:rPr>
          <w:rFonts w:ascii="GHEA Grapalat" w:hAnsi="GHEA Grapalat"/>
          <w:spacing w:val="-6"/>
        </w:rPr>
        <w:t>,</w:t>
      </w:r>
      <w:r w:rsidRPr="009044F1">
        <w:rPr>
          <w:rFonts w:ascii="GHEA Grapalat" w:hAnsi="GHEA Grapalat"/>
        </w:rPr>
        <w:t xml:space="preserve"> </w:t>
      </w:r>
    </w:p>
    <w:p w14:paraId="0A1B92F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EE208D6"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079E44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F37CFF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0FD93A73"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1B31EB7C"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6523A2BA"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32699A1"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AE08A1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31E243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2661257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7E7BA0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2F4D26A8"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1BA40A66"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2F9C8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6093FC91"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84D42A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3703FEA7"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958EB41"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DD0DAA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06096BB" w14:textId="7863AF09" w:rsidR="004A317B" w:rsidRPr="005744FC" w:rsidRDefault="00B93E09" w:rsidP="00B46D58">
            <w:pPr>
              <w:widowControl w:val="0"/>
              <w:rPr>
                <w:rFonts w:ascii="GHEA Grapalat" w:hAnsi="GHEA Grapalat"/>
                <w:sz w:val="20"/>
                <w:szCs w:val="20"/>
              </w:rPr>
            </w:pPr>
            <w:r>
              <w:rPr>
                <w:rFonts w:ascii="GHEA Grapalat" w:hAnsi="GHEA Grapalat"/>
                <w:color w:val="000000"/>
              </w:rPr>
              <w:t>Услуги интернет-связи</w:t>
            </w:r>
          </w:p>
        </w:tc>
        <w:tc>
          <w:tcPr>
            <w:tcW w:w="1914" w:type="dxa"/>
            <w:tcBorders>
              <w:top w:val="single" w:sz="4" w:space="0" w:color="auto"/>
              <w:left w:val="single" w:sz="4" w:space="0" w:color="auto"/>
              <w:bottom w:val="single" w:sz="4" w:space="0" w:color="auto"/>
              <w:right w:val="single" w:sz="4" w:space="0" w:color="auto"/>
            </w:tcBorders>
          </w:tcPr>
          <w:p w14:paraId="64832C8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750BB9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F38992C" w14:textId="77777777" w:rsidR="004A317B" w:rsidRPr="005744FC" w:rsidRDefault="004A317B" w:rsidP="00B46D58">
            <w:pPr>
              <w:widowControl w:val="0"/>
              <w:jc w:val="center"/>
              <w:rPr>
                <w:rFonts w:ascii="GHEA Grapalat" w:hAnsi="GHEA Grapalat"/>
                <w:sz w:val="20"/>
                <w:szCs w:val="20"/>
              </w:rPr>
            </w:pPr>
          </w:p>
        </w:tc>
      </w:tr>
    </w:tbl>
    <w:p w14:paraId="2B0DE56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265B29"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D841D52" w14:textId="77777777" w:rsidR="00DC619D" w:rsidRPr="00D3436F" w:rsidRDefault="00DC619D" w:rsidP="00B46D58">
      <w:pPr>
        <w:widowControl w:val="0"/>
        <w:spacing w:after="160"/>
        <w:jc w:val="both"/>
        <w:rPr>
          <w:rFonts w:ascii="GHEA Grapalat" w:hAnsi="GHEA Grapalat"/>
          <w:lang w:val="es-ES"/>
        </w:rPr>
      </w:pPr>
    </w:p>
    <w:p w14:paraId="20659C12"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5212ABD" w14:textId="77777777" w:rsidR="00B217BB" w:rsidRDefault="00B217BB" w:rsidP="00B46D58">
      <w:pPr>
        <w:rPr>
          <w:rFonts w:ascii="GHEA Grapalat" w:hAnsi="GHEA Grapalat"/>
          <w:b/>
        </w:rPr>
      </w:pPr>
      <w:r>
        <w:rPr>
          <w:rFonts w:ascii="GHEA Grapalat" w:hAnsi="GHEA Grapalat"/>
          <w:b/>
        </w:rPr>
        <w:br w:type="page"/>
      </w:r>
    </w:p>
    <w:p w14:paraId="14718A73"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62D925EE" w14:textId="77777777"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w:t>
      </w:r>
      <w:r w:rsidR="003E6EFE">
        <w:rPr>
          <w:rFonts w:ascii="GHEA Grapalat" w:hAnsi="GHEA Grapalat"/>
          <w:b/>
          <w:sz w:val="24"/>
          <w:szCs w:val="24"/>
        </w:rPr>
        <w:t>TsDzB</w:t>
      </w:r>
      <w:r w:rsidRPr="00B138F3">
        <w:rPr>
          <w:rFonts w:ascii="GHEA Grapalat" w:hAnsi="GHEA Grapalat"/>
          <w:b/>
          <w:sz w:val="24"/>
          <w:szCs w:val="24"/>
        </w:rPr>
        <w:t>---/---</w:t>
      </w:r>
      <w:r w:rsidR="006132ED" w:rsidRPr="00B138F3">
        <w:rPr>
          <w:rFonts w:ascii="GHEA Grapalat" w:hAnsi="GHEA Grapalat"/>
          <w:b/>
          <w:sz w:val="24"/>
          <w:szCs w:val="24"/>
        </w:rPr>
        <w:t>"</w:t>
      </w:r>
      <w:r w:rsidR="009924E6" w:rsidRPr="003543E4">
        <w:rPr>
          <w:rStyle w:val="FootnoteReference"/>
          <w:rFonts w:ascii="GHEA Grapalat" w:hAnsi="GHEA Grapalat"/>
          <w:b/>
          <w:sz w:val="28"/>
          <w:szCs w:val="28"/>
        </w:rPr>
        <w:footnoteReference w:customMarkFollows="1" w:id="14"/>
        <w:t>*</w:t>
      </w:r>
    </w:p>
    <w:p w14:paraId="3F911897"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C693FBC"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2CBED1D6" w14:textId="77777777" w:rsidR="000E5A91" w:rsidRPr="00B138F3" w:rsidRDefault="000E5A91" w:rsidP="000E5A91">
      <w:pPr>
        <w:widowControl w:val="0"/>
        <w:spacing w:after="160"/>
        <w:ind w:left="567" w:right="565"/>
        <w:jc w:val="center"/>
        <w:rPr>
          <w:rFonts w:ascii="GHEA Grapalat" w:hAnsi="GHEA Grapalat"/>
          <w:b/>
        </w:rPr>
      </w:pPr>
    </w:p>
    <w:p w14:paraId="2F84BD9C"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126ACC5C"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262EB23A"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68781583"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61DE3681"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24DDCCA1"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6C000730"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5820C04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B7E8AE9"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0A4024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6EF864E3"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4A434569"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11CAAB2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2715DBFA"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0CA4DE9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2BFCE9E1"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0A52319"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A403F0F"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0DC01F82"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1E8577D9" w14:textId="77777777"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1538D76" w14:textId="77777777"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7D66A23C" w14:textId="77777777"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656AC4BE" w14:textId="77777777"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14:paraId="4C0A9672"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D3A830F" w14:textId="77777777"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58C2A2A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DE6B01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5FE50E0"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871782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41AE3F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6A7F08B"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C3C35D"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582A8978"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E8B3C1"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444FA4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542901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59DDC4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419670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92C82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15014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7DF698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DFF3E6"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A9C9D90"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1555837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CA04FA2"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7D1BBB8F" w14:textId="77777777" w:rsidR="00260163" w:rsidRPr="00B138F3" w:rsidRDefault="00260163" w:rsidP="00B46D58">
      <w:pPr>
        <w:widowControl w:val="0"/>
        <w:spacing w:after="160"/>
        <w:ind w:left="567" w:right="565"/>
        <w:jc w:val="center"/>
        <w:rPr>
          <w:rFonts w:ascii="GHEA Grapalat" w:hAnsi="GHEA Grapalat"/>
          <w:b/>
        </w:rPr>
      </w:pPr>
    </w:p>
    <w:p w14:paraId="2BF7689E" w14:textId="77777777" w:rsidR="00CF2692" w:rsidRPr="00B138F3" w:rsidRDefault="00CF2692" w:rsidP="00B46D58">
      <w:pPr>
        <w:widowControl w:val="0"/>
        <w:spacing w:after="160"/>
        <w:ind w:left="567" w:right="565"/>
        <w:jc w:val="center"/>
        <w:rPr>
          <w:rFonts w:ascii="GHEA Grapalat" w:hAnsi="GHEA Grapalat"/>
          <w:b/>
        </w:rPr>
      </w:pPr>
    </w:p>
    <w:p w14:paraId="4D753F0D" w14:textId="77777777" w:rsidR="00CF2692" w:rsidRPr="00B138F3" w:rsidRDefault="00CF2692" w:rsidP="00B46D58">
      <w:pPr>
        <w:widowControl w:val="0"/>
        <w:spacing w:after="160"/>
        <w:ind w:left="567" w:right="565"/>
        <w:jc w:val="center"/>
        <w:rPr>
          <w:rFonts w:ascii="GHEA Grapalat" w:hAnsi="GHEA Grapalat"/>
          <w:b/>
        </w:rPr>
      </w:pPr>
    </w:p>
    <w:p w14:paraId="2600C4C5" w14:textId="77777777" w:rsidR="00CF2692" w:rsidRPr="00B138F3" w:rsidRDefault="00CF2692" w:rsidP="00B46D58">
      <w:pPr>
        <w:widowControl w:val="0"/>
        <w:spacing w:after="160"/>
        <w:ind w:left="567" w:right="565"/>
        <w:jc w:val="center"/>
        <w:rPr>
          <w:rFonts w:ascii="GHEA Grapalat" w:hAnsi="GHEA Grapalat"/>
          <w:b/>
        </w:rPr>
      </w:pPr>
    </w:p>
    <w:p w14:paraId="06897464" w14:textId="77777777" w:rsidR="00CF2692" w:rsidRPr="00B138F3" w:rsidRDefault="00CF2692" w:rsidP="00B46D58">
      <w:pPr>
        <w:widowControl w:val="0"/>
        <w:spacing w:after="160"/>
        <w:ind w:left="567" w:right="565"/>
        <w:jc w:val="center"/>
        <w:rPr>
          <w:rFonts w:ascii="GHEA Grapalat" w:hAnsi="GHEA Grapalat"/>
          <w:b/>
        </w:rPr>
      </w:pPr>
    </w:p>
    <w:p w14:paraId="6242C3FE" w14:textId="77777777" w:rsidR="00CF2692" w:rsidRPr="00B138F3" w:rsidRDefault="00CF2692" w:rsidP="00B46D58">
      <w:pPr>
        <w:widowControl w:val="0"/>
        <w:spacing w:after="160"/>
        <w:ind w:left="567" w:right="565"/>
        <w:jc w:val="center"/>
        <w:rPr>
          <w:rFonts w:ascii="GHEA Grapalat" w:hAnsi="GHEA Grapalat"/>
          <w:b/>
        </w:rPr>
      </w:pPr>
    </w:p>
    <w:p w14:paraId="3665D2CC" w14:textId="77777777" w:rsidR="00CF2692" w:rsidRPr="00B138F3" w:rsidRDefault="00CF2692" w:rsidP="00B46D58">
      <w:pPr>
        <w:widowControl w:val="0"/>
        <w:spacing w:after="160"/>
        <w:ind w:left="567" w:right="565"/>
        <w:jc w:val="center"/>
        <w:rPr>
          <w:rFonts w:ascii="GHEA Grapalat" w:hAnsi="GHEA Grapalat"/>
          <w:b/>
        </w:rPr>
      </w:pPr>
    </w:p>
    <w:p w14:paraId="7B54A8AF" w14:textId="77777777" w:rsidR="009B7A85" w:rsidRDefault="009B7A85" w:rsidP="001005B0">
      <w:pPr>
        <w:widowControl w:val="0"/>
        <w:spacing w:after="160"/>
        <w:ind w:firstLine="567"/>
        <w:jc w:val="right"/>
        <w:rPr>
          <w:rFonts w:ascii="GHEA Grapalat" w:hAnsi="GHEA Grapalat"/>
          <w:b/>
        </w:rPr>
      </w:pPr>
    </w:p>
    <w:p w14:paraId="79D833D6"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6499917" w14:textId="77777777"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под кодом "---BM</w:t>
      </w:r>
      <w:r w:rsidR="003E6EFE">
        <w:rPr>
          <w:rFonts w:ascii="GHEA Grapalat" w:hAnsi="GHEA Grapalat"/>
          <w:b/>
        </w:rPr>
        <w:t>TsDzB</w:t>
      </w:r>
      <w:r w:rsidRPr="00B138F3">
        <w:rPr>
          <w:rFonts w:ascii="GHEA Grapalat" w:hAnsi="GHEA Grapalat"/>
          <w:b/>
        </w:rPr>
        <w:t>---/---"</w:t>
      </w:r>
      <w:r w:rsidR="00B7184E">
        <w:rPr>
          <w:rFonts w:ascii="GHEA Grapalat" w:hAnsi="GHEA Grapalat"/>
          <w:b/>
        </w:rPr>
        <w:t xml:space="preserve"> *</w:t>
      </w:r>
    </w:p>
    <w:p w14:paraId="00830D68"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EA6009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01723280"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1507FE91"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6EBDBEA4"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0047873D"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31BEF5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1BB02E6"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E6B35A8"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1F62A7F"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3BC93A6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1D178D3" w14:textId="77777777"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4C150B79" w14:textId="77777777"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5E65EC1C" w14:textId="77777777"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071FCF2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6A5A0079"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19D119D8"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05D93EED"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7A4FBA33"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FA727E4"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2AB24F4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5988E38" w14:textId="77777777"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1894C700" w14:textId="77777777"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14:paraId="1EA2F783" w14:textId="77777777"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6CFE0C04"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14:paraId="691FF4D4" w14:textId="77777777"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lastRenderedPageBreak/>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0A006121" w14:textId="77777777"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4B9AE8FB" w14:textId="77777777"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10E8D5A7"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4F5933CB" w14:textId="77777777"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14:paraId="2C24E19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DEE43F5"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8B1BE08"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35D4234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65B3E7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578B1A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2450E2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E3C622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D8F562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EE8EF0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926F01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65D517F0"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B0448F3"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2E6F684C"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300F32C"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67D7E0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757CDD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E80D45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5F6038D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971ABE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8DBC8C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2B265AA"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0F30FC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7B07FFC"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92ABFB6" w14:textId="77777777"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t xml:space="preserve"> </w:t>
      </w:r>
    </w:p>
    <w:p w14:paraId="380988C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D1F896" w14:textId="77777777" w:rsidR="00CF2692" w:rsidRPr="00B138F3" w:rsidRDefault="00CF2692" w:rsidP="00B46D58">
      <w:pPr>
        <w:widowControl w:val="0"/>
        <w:spacing w:after="160"/>
        <w:ind w:left="567" w:right="565"/>
        <w:jc w:val="center"/>
        <w:rPr>
          <w:rFonts w:ascii="GHEA Grapalat" w:hAnsi="GHEA Grapalat"/>
          <w:b/>
        </w:rPr>
      </w:pPr>
    </w:p>
    <w:p w14:paraId="723A83B5" w14:textId="77777777" w:rsidR="00CF2692" w:rsidRPr="00B138F3" w:rsidRDefault="00CF2692" w:rsidP="00B46D58">
      <w:pPr>
        <w:widowControl w:val="0"/>
        <w:spacing w:after="160"/>
        <w:ind w:left="567" w:right="565"/>
        <w:jc w:val="center"/>
        <w:rPr>
          <w:rFonts w:ascii="GHEA Grapalat" w:hAnsi="GHEA Grapalat"/>
          <w:b/>
        </w:rPr>
      </w:pPr>
    </w:p>
    <w:p w14:paraId="49DBA233" w14:textId="77777777" w:rsidR="007B3F5F" w:rsidRPr="00B138F3" w:rsidRDefault="007B3F5F" w:rsidP="00B46D58">
      <w:pPr>
        <w:widowControl w:val="0"/>
        <w:spacing w:after="160"/>
        <w:ind w:left="567" w:right="565"/>
        <w:jc w:val="center"/>
        <w:rPr>
          <w:rFonts w:ascii="GHEA Grapalat" w:hAnsi="GHEA Grapalat"/>
          <w:b/>
        </w:rPr>
      </w:pPr>
    </w:p>
    <w:p w14:paraId="09EA6AA7" w14:textId="77777777" w:rsidR="00CF2692" w:rsidRPr="00B138F3" w:rsidRDefault="00CF2692" w:rsidP="00B46D58">
      <w:pPr>
        <w:widowControl w:val="0"/>
        <w:spacing w:after="160"/>
        <w:ind w:left="567" w:right="565"/>
        <w:jc w:val="center"/>
        <w:rPr>
          <w:rFonts w:ascii="GHEA Grapalat" w:hAnsi="GHEA Grapalat"/>
          <w:b/>
        </w:rPr>
      </w:pPr>
    </w:p>
    <w:p w14:paraId="010A4045" w14:textId="77777777" w:rsidR="001005B0" w:rsidRPr="00B138F3" w:rsidRDefault="001005B0" w:rsidP="00B46D58">
      <w:pPr>
        <w:widowControl w:val="0"/>
        <w:spacing w:after="160"/>
        <w:ind w:left="567" w:right="565"/>
        <w:jc w:val="center"/>
        <w:rPr>
          <w:rFonts w:ascii="GHEA Grapalat" w:hAnsi="GHEA Grapalat"/>
          <w:b/>
        </w:rPr>
      </w:pPr>
    </w:p>
    <w:p w14:paraId="01504201" w14:textId="77777777" w:rsidR="001005B0" w:rsidRPr="00B138F3" w:rsidRDefault="001005B0" w:rsidP="00B46D58">
      <w:pPr>
        <w:widowControl w:val="0"/>
        <w:spacing w:after="160"/>
        <w:ind w:left="567" w:right="565"/>
        <w:jc w:val="center"/>
        <w:rPr>
          <w:rFonts w:ascii="GHEA Grapalat" w:hAnsi="GHEA Grapalat"/>
          <w:b/>
        </w:rPr>
      </w:pPr>
    </w:p>
    <w:p w14:paraId="7F00D6E9" w14:textId="77777777" w:rsidR="000816A6" w:rsidRDefault="000816A6">
      <w:pPr>
        <w:rPr>
          <w:rFonts w:ascii="GHEA Grapalat" w:hAnsi="GHEA Grapalat"/>
          <w:i/>
          <w:sz w:val="22"/>
          <w:szCs w:val="22"/>
        </w:rPr>
      </w:pPr>
      <w:r>
        <w:rPr>
          <w:rFonts w:ascii="GHEA Grapalat" w:hAnsi="GHEA Grapalat"/>
          <w:i/>
          <w:sz w:val="22"/>
          <w:szCs w:val="22"/>
        </w:rPr>
        <w:br w:type="page"/>
      </w:r>
    </w:p>
    <w:p w14:paraId="5E4196F9"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1549B663" w14:textId="77777777"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к Приглашению на открытый конкурс</w:t>
      </w:r>
      <w:r w:rsidRPr="00B263B7">
        <w:rPr>
          <w:rFonts w:ascii="GHEA Grapalat" w:hAnsi="GHEA Grapalat" w:cs="GHEA Grapalat"/>
          <w:b/>
          <w:i/>
        </w:rPr>
        <w:br/>
      </w:r>
      <w:r w:rsidRPr="00B263B7">
        <w:rPr>
          <w:rFonts w:ascii="GHEA Grapalat" w:hAnsi="GHEA Grapalat"/>
          <w:b/>
          <w:i/>
        </w:rPr>
        <w:t>под кодом "---BM</w:t>
      </w:r>
      <w:r w:rsidR="003E6EFE" w:rsidRPr="00B263B7">
        <w:rPr>
          <w:rFonts w:ascii="GHEA Grapalat" w:hAnsi="GHEA Grapalat"/>
          <w:b/>
          <w:i/>
        </w:rPr>
        <w:t>TsDzB</w:t>
      </w:r>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15"/>
        <w:t>*</w:t>
      </w:r>
    </w:p>
    <w:p w14:paraId="47E6A4F8" w14:textId="77777777"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6538FFD"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7EC7CB33" w14:textId="77777777"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51CB721D"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14:paraId="04E5B5DB"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7B7E3493" w14:textId="77777777"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33B3D71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154ECE7E" w14:textId="77777777"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0B548268" w14:textId="77777777"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441B7FF6"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6E08D256"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7A2281"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F8A930A" w14:textId="77777777"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6237E137"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4C7DB1E"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522DC319" w14:textId="77777777"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14:paraId="40A26E93" w14:textId="77777777"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3278C4BC"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E203723"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14F02790"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C2A7DBA"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5262E2C" w14:textId="77777777"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4C63384" w14:textId="77777777"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14:paraId="42B30726" w14:textId="77777777" w:rsidR="00293897" w:rsidRPr="00D96BE2" w:rsidDel="002A23D9" w:rsidRDefault="00293897" w:rsidP="00293897">
      <w:pPr>
        <w:pStyle w:val="NormalWeb"/>
        <w:shd w:val="clear" w:color="auto" w:fill="FFFFFF"/>
        <w:ind w:firstLine="374"/>
        <w:contextualSpacing/>
        <w:jc w:val="both"/>
        <w:rPr>
          <w:del w:id="6" w:author="Inesa Kocharyan" w:date="2023-07-07T17:57:00Z"/>
          <w:rFonts w:ascii="GHEA Grapalat" w:eastAsiaTheme="minorHAnsi" w:hAnsi="GHEA Grapalat" w:cstheme="minorBidi"/>
        </w:rPr>
      </w:pPr>
    </w:p>
    <w:p w14:paraId="69261F7C" w14:textId="77777777"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692BA5A"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14:paraId="7603F485" w14:textId="77777777"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lastRenderedPageBreak/>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14:paraId="10C88CD4" w14:textId="77777777"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78CF53E4" w14:textId="77777777"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4D2387B"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4FCD9AD4" w14:textId="77777777"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DB9902F"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2DD1464" w14:textId="77777777"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6643ECF" w14:textId="77777777"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ECA560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3541C2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CC989BE"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AB61BFC"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75C63D8" w14:textId="77777777"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3E6F3261"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EC9611"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145FA6A"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4A4B87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E45356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01E5C2E"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C3072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14:paraId="1FF771F0"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DAD22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FBE58A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45BB0A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C9489B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14:paraId="4973771C"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DAD5A4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E6CCE8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F3BD33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225AA4"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1FC1CDF"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5FEC61F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76269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1B3C9CB" w14:textId="77777777" w:rsidR="00542F4F" w:rsidRPr="00B138F3" w:rsidRDefault="00542F4F" w:rsidP="00542F4F">
      <w:pPr>
        <w:widowControl w:val="0"/>
        <w:spacing w:after="160"/>
        <w:ind w:left="567" w:right="565"/>
        <w:jc w:val="center"/>
        <w:rPr>
          <w:rFonts w:ascii="GHEA Grapalat" w:hAnsi="GHEA Grapalat"/>
          <w:b/>
        </w:rPr>
      </w:pPr>
    </w:p>
    <w:p w14:paraId="19516783" w14:textId="77777777" w:rsidR="00542F4F" w:rsidRDefault="00542F4F" w:rsidP="00542F4F">
      <w:pPr>
        <w:rPr>
          <w:rFonts w:ascii="GHEA Grapalat" w:hAnsi="GHEA Grapalat"/>
          <w:i/>
          <w:sz w:val="22"/>
          <w:szCs w:val="22"/>
        </w:rPr>
      </w:pPr>
    </w:p>
    <w:p w14:paraId="62FCBC51" w14:textId="77777777" w:rsidR="00542F4F" w:rsidRDefault="00542F4F" w:rsidP="00542F4F">
      <w:pPr>
        <w:rPr>
          <w:rFonts w:ascii="GHEA Grapalat" w:hAnsi="GHEA Grapalat"/>
          <w:i/>
          <w:sz w:val="22"/>
          <w:szCs w:val="22"/>
        </w:rPr>
      </w:pPr>
    </w:p>
    <w:p w14:paraId="14D1645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400238B0"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304599CC"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под кодом "---BMTsDzB---/---"</w:t>
      </w:r>
      <w:r w:rsidRPr="005C48F7">
        <w:rPr>
          <w:rStyle w:val="FootnoteReference"/>
          <w:rFonts w:ascii="GHEA Grapalat" w:hAnsi="GHEA Grapalat"/>
          <w:b/>
          <w:i/>
        </w:rPr>
        <w:footnoteReference w:customMarkFollows="1" w:id="16"/>
        <w:t>*</w:t>
      </w:r>
      <w:r w:rsidR="004B7F14" w:rsidRPr="005C48F7">
        <w:rPr>
          <w:rFonts w:ascii="GHEA Grapalat" w:hAnsi="GHEA Grapalat"/>
          <w:b/>
          <w:i/>
        </w:rPr>
        <w:t>*</w:t>
      </w:r>
    </w:p>
    <w:p w14:paraId="7929E320" w14:textId="77777777" w:rsidR="003D2FE2" w:rsidRPr="00B138F3" w:rsidRDefault="003D2FE2" w:rsidP="003D2FE2">
      <w:pPr>
        <w:widowControl w:val="0"/>
        <w:spacing w:after="160"/>
        <w:jc w:val="center"/>
        <w:rPr>
          <w:rFonts w:ascii="GHEA Grapalat" w:hAnsi="GHEA Grapalat"/>
          <w:b/>
          <w:sz w:val="22"/>
          <w:szCs w:val="22"/>
        </w:rPr>
      </w:pPr>
    </w:p>
    <w:p w14:paraId="56FB2F6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D57122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B2504F3" w14:textId="77777777" w:rsidTr="00B932B8">
        <w:tc>
          <w:tcPr>
            <w:tcW w:w="4786" w:type="dxa"/>
          </w:tcPr>
          <w:p w14:paraId="106167A6"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3D20561"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14:paraId="463BA649" w14:textId="77777777" w:rsidR="003D2FE2" w:rsidRPr="00B138F3" w:rsidRDefault="003D2FE2" w:rsidP="003D2FE2">
      <w:pPr>
        <w:widowControl w:val="0"/>
        <w:spacing w:after="160"/>
        <w:rPr>
          <w:rFonts w:ascii="GHEA Grapalat" w:hAnsi="GHEA Grapalat" w:cs="GHEA Grapalat"/>
          <w:b/>
          <w:sz w:val="22"/>
          <w:szCs w:val="22"/>
        </w:rPr>
      </w:pPr>
    </w:p>
    <w:p w14:paraId="79670759"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091D07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74F6B40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764573E"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F73B27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92BAB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C1150B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F51BD8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DE14128"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58D763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1EFC2DC3"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4B74644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B3730B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F539B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57A41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3FF0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15EF8D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20E9CF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5A7D5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AE6ED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8E025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A0E339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DE3B1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18DB85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4E603C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72AB9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5D130BD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EBB487F"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1D90BD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A86A42"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E014B6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22B792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783D1C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71325E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4A18600"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39E969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6045B4E" w14:textId="77777777" w:rsidR="003D2FE2" w:rsidRPr="00B138F3" w:rsidRDefault="003D2FE2" w:rsidP="003D2FE2">
      <w:pPr>
        <w:widowControl w:val="0"/>
        <w:spacing w:after="160"/>
        <w:jc w:val="right"/>
        <w:rPr>
          <w:rFonts w:ascii="GHEA Grapalat" w:hAnsi="GHEA Grapalat"/>
          <w:sz w:val="22"/>
          <w:szCs w:val="22"/>
        </w:rPr>
      </w:pPr>
    </w:p>
    <w:p w14:paraId="702F6C2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65492BE"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58E71FE" w14:textId="77777777" w:rsidR="003D2FE2" w:rsidRPr="00B138F3" w:rsidRDefault="003D2FE2" w:rsidP="003D2FE2">
      <w:pPr>
        <w:widowControl w:val="0"/>
        <w:spacing w:after="160"/>
        <w:jc w:val="both"/>
        <w:rPr>
          <w:rFonts w:ascii="GHEA Grapalat" w:hAnsi="GHEA Grapalat"/>
          <w:sz w:val="22"/>
          <w:szCs w:val="22"/>
        </w:rPr>
      </w:pPr>
    </w:p>
    <w:p w14:paraId="54B7F77C" w14:textId="77777777" w:rsidR="003D2FE2" w:rsidRPr="00B138F3" w:rsidRDefault="003D2FE2" w:rsidP="003D2FE2">
      <w:pPr>
        <w:widowControl w:val="0"/>
        <w:spacing w:after="160"/>
        <w:jc w:val="both"/>
        <w:rPr>
          <w:rFonts w:ascii="GHEA Grapalat" w:hAnsi="GHEA Grapalat"/>
          <w:sz w:val="22"/>
          <w:szCs w:val="22"/>
        </w:rPr>
      </w:pPr>
    </w:p>
    <w:p w14:paraId="309E4490" w14:textId="77777777" w:rsidR="003D2FE2" w:rsidRPr="00B138F3" w:rsidRDefault="003D2FE2" w:rsidP="003D2FE2">
      <w:pPr>
        <w:rPr>
          <w:sz w:val="22"/>
          <w:szCs w:val="22"/>
        </w:rPr>
      </w:pPr>
    </w:p>
    <w:p w14:paraId="42B90D19" w14:textId="77777777" w:rsidR="001005B0" w:rsidRPr="00B138F3" w:rsidRDefault="001005B0" w:rsidP="003D2FE2">
      <w:pPr>
        <w:widowControl w:val="0"/>
        <w:spacing w:after="160"/>
        <w:ind w:left="567" w:right="565"/>
        <w:jc w:val="both"/>
        <w:rPr>
          <w:rFonts w:ascii="GHEA Grapalat" w:hAnsi="GHEA Grapalat"/>
          <w:sz w:val="22"/>
          <w:szCs w:val="22"/>
        </w:rPr>
      </w:pPr>
    </w:p>
    <w:p w14:paraId="5038482E" w14:textId="77777777" w:rsidR="001005B0" w:rsidRPr="00B138F3" w:rsidRDefault="001005B0" w:rsidP="00B46D58">
      <w:pPr>
        <w:widowControl w:val="0"/>
        <w:spacing w:after="160"/>
        <w:ind w:left="567" w:right="565"/>
        <w:jc w:val="center"/>
        <w:rPr>
          <w:rFonts w:ascii="GHEA Grapalat" w:hAnsi="GHEA Grapalat"/>
          <w:b/>
          <w:sz w:val="22"/>
          <w:szCs w:val="22"/>
        </w:rPr>
      </w:pPr>
    </w:p>
    <w:p w14:paraId="1A35ED39" w14:textId="77777777" w:rsidR="001005B0" w:rsidRPr="00B138F3" w:rsidRDefault="001005B0" w:rsidP="00B46D58">
      <w:pPr>
        <w:widowControl w:val="0"/>
        <w:spacing w:after="160"/>
        <w:ind w:left="567" w:right="565"/>
        <w:jc w:val="center"/>
        <w:rPr>
          <w:rFonts w:ascii="GHEA Grapalat" w:hAnsi="GHEA Grapalat"/>
          <w:b/>
          <w:sz w:val="22"/>
          <w:szCs w:val="22"/>
        </w:rPr>
      </w:pPr>
    </w:p>
    <w:p w14:paraId="21DA5563" w14:textId="77777777" w:rsidR="001005B0" w:rsidRPr="00B138F3" w:rsidRDefault="001005B0" w:rsidP="00B46D58">
      <w:pPr>
        <w:widowControl w:val="0"/>
        <w:spacing w:after="160"/>
        <w:ind w:left="567" w:right="565"/>
        <w:jc w:val="center"/>
        <w:rPr>
          <w:rFonts w:ascii="GHEA Grapalat" w:hAnsi="GHEA Grapalat"/>
          <w:b/>
          <w:sz w:val="22"/>
          <w:szCs w:val="22"/>
        </w:rPr>
      </w:pPr>
    </w:p>
    <w:p w14:paraId="500A7AD9" w14:textId="77777777" w:rsidR="001005B0" w:rsidRPr="00B138F3" w:rsidRDefault="001005B0" w:rsidP="00B46D58">
      <w:pPr>
        <w:widowControl w:val="0"/>
        <w:spacing w:after="160"/>
        <w:ind w:left="567" w:right="565"/>
        <w:jc w:val="center"/>
        <w:rPr>
          <w:rFonts w:ascii="GHEA Grapalat" w:hAnsi="GHEA Grapalat"/>
          <w:b/>
          <w:sz w:val="22"/>
          <w:szCs w:val="22"/>
        </w:rPr>
      </w:pPr>
    </w:p>
    <w:p w14:paraId="3D17C667" w14:textId="77777777" w:rsidR="001005B0" w:rsidRPr="00B138F3" w:rsidRDefault="001005B0" w:rsidP="00B46D58">
      <w:pPr>
        <w:widowControl w:val="0"/>
        <w:spacing w:after="160"/>
        <w:ind w:left="567" w:right="565"/>
        <w:jc w:val="center"/>
        <w:rPr>
          <w:rFonts w:ascii="GHEA Grapalat" w:hAnsi="GHEA Grapalat"/>
          <w:b/>
          <w:sz w:val="22"/>
          <w:szCs w:val="22"/>
        </w:rPr>
      </w:pPr>
    </w:p>
    <w:p w14:paraId="542322A7" w14:textId="77777777" w:rsidR="001005B0" w:rsidRPr="00B138F3" w:rsidRDefault="001005B0" w:rsidP="00B46D58">
      <w:pPr>
        <w:widowControl w:val="0"/>
        <w:spacing w:after="160"/>
        <w:ind w:left="567" w:right="565"/>
        <w:jc w:val="center"/>
        <w:rPr>
          <w:rFonts w:ascii="GHEA Grapalat" w:hAnsi="GHEA Grapalat"/>
          <w:b/>
        </w:rPr>
      </w:pPr>
    </w:p>
    <w:p w14:paraId="62F53436" w14:textId="77777777" w:rsidR="001005B0" w:rsidRPr="00B138F3" w:rsidRDefault="001005B0" w:rsidP="00B46D58">
      <w:pPr>
        <w:widowControl w:val="0"/>
        <w:spacing w:after="160"/>
        <w:ind w:left="567" w:right="565"/>
        <w:jc w:val="center"/>
        <w:rPr>
          <w:rFonts w:ascii="GHEA Grapalat" w:hAnsi="GHEA Grapalat"/>
          <w:b/>
        </w:rPr>
      </w:pPr>
    </w:p>
    <w:p w14:paraId="73E0E9C2" w14:textId="77777777" w:rsidR="001005B0" w:rsidRPr="00B138F3" w:rsidRDefault="001005B0" w:rsidP="00B46D58">
      <w:pPr>
        <w:widowControl w:val="0"/>
        <w:spacing w:after="160"/>
        <w:ind w:left="567" w:right="565"/>
        <w:jc w:val="center"/>
        <w:rPr>
          <w:rFonts w:ascii="GHEA Grapalat" w:hAnsi="GHEA Grapalat"/>
          <w:b/>
        </w:rPr>
      </w:pPr>
    </w:p>
    <w:p w14:paraId="1674B822" w14:textId="77777777" w:rsidR="001005B0" w:rsidRPr="00B138F3" w:rsidRDefault="001005B0" w:rsidP="00B46D58">
      <w:pPr>
        <w:widowControl w:val="0"/>
        <w:spacing w:after="160"/>
        <w:ind w:left="567" w:right="565"/>
        <w:jc w:val="center"/>
        <w:rPr>
          <w:rFonts w:ascii="GHEA Grapalat" w:hAnsi="GHEA Grapalat"/>
          <w:b/>
        </w:rPr>
      </w:pPr>
    </w:p>
    <w:p w14:paraId="16C89F2F" w14:textId="77777777" w:rsidR="001005B0" w:rsidRPr="00B138F3" w:rsidRDefault="001005B0" w:rsidP="00B46D58">
      <w:pPr>
        <w:widowControl w:val="0"/>
        <w:spacing w:after="160"/>
        <w:ind w:left="567" w:right="565"/>
        <w:jc w:val="center"/>
        <w:rPr>
          <w:rFonts w:ascii="GHEA Grapalat" w:hAnsi="GHEA Grapalat"/>
          <w:b/>
        </w:rPr>
      </w:pPr>
    </w:p>
    <w:p w14:paraId="298F95B5" w14:textId="77777777" w:rsidR="001005B0" w:rsidRPr="00B138F3" w:rsidRDefault="001005B0" w:rsidP="00B46D58">
      <w:pPr>
        <w:widowControl w:val="0"/>
        <w:spacing w:after="160"/>
        <w:ind w:left="567" w:right="565"/>
        <w:jc w:val="center"/>
        <w:rPr>
          <w:rFonts w:ascii="GHEA Grapalat" w:hAnsi="GHEA Grapalat"/>
          <w:b/>
        </w:rPr>
      </w:pPr>
    </w:p>
    <w:p w14:paraId="046F0D1C" w14:textId="77777777" w:rsidR="001005B0" w:rsidRPr="00B138F3" w:rsidRDefault="001005B0" w:rsidP="00B46D58">
      <w:pPr>
        <w:widowControl w:val="0"/>
        <w:spacing w:after="160"/>
        <w:ind w:left="567" w:right="565"/>
        <w:jc w:val="center"/>
        <w:rPr>
          <w:rFonts w:ascii="GHEA Grapalat" w:hAnsi="GHEA Grapalat"/>
          <w:b/>
        </w:rPr>
      </w:pPr>
    </w:p>
    <w:p w14:paraId="3356A22C" w14:textId="77777777" w:rsidR="001005B0" w:rsidRDefault="001005B0" w:rsidP="00B46D58">
      <w:pPr>
        <w:widowControl w:val="0"/>
        <w:spacing w:after="160"/>
        <w:ind w:left="567" w:right="565"/>
        <w:jc w:val="center"/>
        <w:rPr>
          <w:rFonts w:ascii="GHEA Grapalat" w:hAnsi="GHEA Grapalat"/>
          <w:b/>
          <w:lang w:val="hy-AM"/>
        </w:rPr>
      </w:pPr>
    </w:p>
    <w:p w14:paraId="1D9831E7" w14:textId="77777777" w:rsidR="00E752B6" w:rsidRDefault="00E752B6" w:rsidP="00B46D58">
      <w:pPr>
        <w:widowControl w:val="0"/>
        <w:spacing w:after="160"/>
        <w:ind w:left="567" w:right="565"/>
        <w:jc w:val="center"/>
        <w:rPr>
          <w:rFonts w:ascii="GHEA Grapalat" w:hAnsi="GHEA Grapalat"/>
          <w:b/>
          <w:lang w:val="hy-AM"/>
        </w:rPr>
      </w:pPr>
    </w:p>
    <w:p w14:paraId="72BF1C11"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32828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4BE60"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B83179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BE52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0EC5A2B1"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D7A9C"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D6E63D"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FF290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24A101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B781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BBBA1B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771F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22175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8B26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0ADD33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05B5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64672A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D64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1D6B614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A9F01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C6716F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F442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6B52030"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E9BAE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1C3B81E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A0C89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59366B2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F32D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31A12A5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90FD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2CD0831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E2C5F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1B56192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411F2E"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6558292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10FC7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64344F0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F1B3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54546A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C9441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DC6CAD7"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DB5100C"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63574DB" w14:textId="77777777" w:rsidR="00E752B6" w:rsidRPr="00B138F3" w:rsidRDefault="00E752B6" w:rsidP="009216D6">
            <w:pPr>
              <w:widowControl w:val="0"/>
              <w:spacing w:after="160"/>
              <w:rPr>
                <w:rFonts w:ascii="GHEA Grapalat" w:hAnsi="GHEA Grapalat" w:cs="Sylfaen"/>
              </w:rPr>
            </w:pPr>
          </w:p>
          <w:p w14:paraId="4BD0968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C2B8FE3" w14:textId="77777777" w:rsidR="00E752B6" w:rsidRPr="00B138F3" w:rsidRDefault="00E752B6" w:rsidP="009216D6">
            <w:pPr>
              <w:widowControl w:val="0"/>
              <w:spacing w:after="160"/>
              <w:rPr>
                <w:rFonts w:ascii="GHEA Grapalat" w:hAnsi="GHEA Grapalat" w:cs="Sylfaen"/>
              </w:rPr>
            </w:pPr>
          </w:p>
          <w:p w14:paraId="4E3BBEF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5192EB1" w14:textId="77777777" w:rsidR="00E752B6" w:rsidRPr="00B138F3" w:rsidRDefault="00E752B6" w:rsidP="009216D6">
            <w:pPr>
              <w:widowControl w:val="0"/>
              <w:spacing w:after="160"/>
              <w:rPr>
                <w:rFonts w:ascii="GHEA Grapalat" w:hAnsi="GHEA Grapalat" w:cs="Sylfaen"/>
              </w:rPr>
            </w:pPr>
          </w:p>
          <w:p w14:paraId="122121E8"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C1E807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3273F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F97FA22" w14:textId="77777777" w:rsidR="00E752B6" w:rsidRPr="00B138F3" w:rsidRDefault="00E752B6" w:rsidP="009216D6">
            <w:pPr>
              <w:widowControl w:val="0"/>
              <w:spacing w:after="160"/>
              <w:rPr>
                <w:rFonts w:ascii="GHEA Grapalat" w:hAnsi="GHEA Grapalat" w:cs="Sylfaen"/>
              </w:rPr>
            </w:pPr>
          </w:p>
          <w:p w14:paraId="0463F30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96EECA6" w14:textId="77777777" w:rsidR="00E752B6" w:rsidRPr="00B138F3" w:rsidRDefault="00E752B6" w:rsidP="009216D6">
            <w:pPr>
              <w:widowControl w:val="0"/>
              <w:spacing w:after="160"/>
              <w:jc w:val="right"/>
              <w:rPr>
                <w:rFonts w:ascii="GHEA Grapalat" w:hAnsi="GHEA Grapalat" w:cs="Tahoma"/>
              </w:rPr>
            </w:pPr>
          </w:p>
          <w:p w14:paraId="7F794A0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B192749" w14:textId="77777777" w:rsidR="00E752B6" w:rsidRPr="00B138F3" w:rsidRDefault="00E752B6" w:rsidP="009216D6">
            <w:pPr>
              <w:widowControl w:val="0"/>
              <w:spacing w:after="160"/>
              <w:rPr>
                <w:rFonts w:ascii="GHEA Grapalat" w:hAnsi="GHEA Grapalat" w:cs="Sylfaen"/>
              </w:rPr>
            </w:pPr>
          </w:p>
          <w:p w14:paraId="3F04FF66"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78323D8"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0E606B5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4024B76" w14:textId="77777777" w:rsidR="00E752B6" w:rsidRPr="00B138F3" w:rsidRDefault="00E752B6" w:rsidP="009216D6">
            <w:pPr>
              <w:widowControl w:val="0"/>
              <w:spacing w:after="160"/>
              <w:rPr>
                <w:rFonts w:ascii="GHEA Grapalat" w:hAnsi="GHEA Grapalat"/>
              </w:rPr>
            </w:pPr>
          </w:p>
          <w:p w14:paraId="0715AE76"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5D28802"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8B895D5" w14:textId="77777777" w:rsidR="00E752B6" w:rsidRPr="00B138F3" w:rsidRDefault="00E752B6" w:rsidP="009216D6">
            <w:pPr>
              <w:widowControl w:val="0"/>
              <w:spacing w:after="160"/>
              <w:rPr>
                <w:rFonts w:ascii="GHEA Grapalat" w:hAnsi="GHEA Grapalat" w:cs="Tahoma"/>
              </w:rPr>
            </w:pPr>
          </w:p>
          <w:p w14:paraId="3C58F5CE"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BDAA91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E96B01A" w14:textId="77777777" w:rsidR="00E752B6" w:rsidRPr="00B138F3" w:rsidRDefault="00E752B6" w:rsidP="009216D6">
            <w:pPr>
              <w:widowControl w:val="0"/>
              <w:spacing w:after="160"/>
              <w:rPr>
                <w:rFonts w:ascii="GHEA Grapalat" w:hAnsi="GHEA Grapalat" w:cs="Tahoma"/>
              </w:rPr>
            </w:pPr>
          </w:p>
          <w:p w14:paraId="05EEA4E0"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F37C72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9E09364" w14:textId="77777777" w:rsidR="00E752B6" w:rsidRPr="00B138F3" w:rsidRDefault="00E752B6" w:rsidP="009216D6">
            <w:pPr>
              <w:widowControl w:val="0"/>
              <w:spacing w:after="160"/>
              <w:rPr>
                <w:rFonts w:ascii="GHEA Grapalat" w:hAnsi="GHEA Grapalat" w:cs="Arial"/>
              </w:rPr>
            </w:pPr>
          </w:p>
        </w:tc>
      </w:tr>
      <w:tr w:rsidR="00E752B6" w:rsidRPr="00B138F3" w14:paraId="749AA52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D02D801"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1258398" w14:textId="77777777" w:rsidR="00E752B6" w:rsidRPr="00B138F3" w:rsidRDefault="00E752B6" w:rsidP="009216D6">
            <w:pPr>
              <w:widowControl w:val="0"/>
              <w:spacing w:after="160"/>
              <w:rPr>
                <w:rFonts w:ascii="GHEA Grapalat" w:hAnsi="GHEA Grapalat" w:cs="Sylfaen"/>
              </w:rPr>
            </w:pPr>
          </w:p>
          <w:p w14:paraId="173620E8"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299311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9FCDEF1" w14:textId="77777777" w:rsidR="00E752B6" w:rsidRPr="00B138F3" w:rsidRDefault="00E752B6" w:rsidP="009216D6">
            <w:pPr>
              <w:widowControl w:val="0"/>
              <w:spacing w:after="160"/>
              <w:rPr>
                <w:rFonts w:ascii="GHEA Grapalat" w:hAnsi="GHEA Grapalat"/>
              </w:rPr>
            </w:pPr>
          </w:p>
          <w:p w14:paraId="15017964"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BBE33EC" w14:textId="77777777" w:rsidR="00E752B6" w:rsidRPr="00B138F3" w:rsidRDefault="00E752B6" w:rsidP="00E752B6">
      <w:pPr>
        <w:widowControl w:val="0"/>
        <w:spacing w:after="160"/>
        <w:jc w:val="center"/>
        <w:rPr>
          <w:rFonts w:ascii="GHEA Grapalat" w:hAnsi="GHEA Grapalat" w:cs="Sylfaen"/>
        </w:rPr>
      </w:pPr>
    </w:p>
    <w:p w14:paraId="7ADAE53C" w14:textId="77777777" w:rsidR="00E752B6" w:rsidRPr="00E752B6" w:rsidRDefault="00E752B6" w:rsidP="00B46D58">
      <w:pPr>
        <w:widowControl w:val="0"/>
        <w:spacing w:after="160"/>
        <w:ind w:left="567" w:right="565"/>
        <w:jc w:val="center"/>
        <w:rPr>
          <w:rFonts w:ascii="GHEA Grapalat" w:hAnsi="GHEA Grapalat"/>
          <w:b/>
        </w:rPr>
      </w:pPr>
    </w:p>
    <w:p w14:paraId="3A991C6B" w14:textId="77777777" w:rsidR="001005B0" w:rsidRPr="00B138F3" w:rsidRDefault="001005B0" w:rsidP="00B46D58">
      <w:pPr>
        <w:widowControl w:val="0"/>
        <w:spacing w:after="160"/>
        <w:ind w:left="567" w:right="565"/>
        <w:jc w:val="center"/>
        <w:rPr>
          <w:rFonts w:ascii="GHEA Grapalat" w:hAnsi="GHEA Grapalat"/>
          <w:b/>
        </w:rPr>
      </w:pPr>
    </w:p>
    <w:p w14:paraId="1EE404D2" w14:textId="77777777" w:rsidR="001005B0" w:rsidRPr="00B138F3" w:rsidRDefault="001005B0" w:rsidP="00B46D58">
      <w:pPr>
        <w:widowControl w:val="0"/>
        <w:spacing w:after="160"/>
        <w:ind w:left="567" w:right="565"/>
        <w:jc w:val="center"/>
        <w:rPr>
          <w:rFonts w:ascii="GHEA Grapalat" w:hAnsi="GHEA Grapalat"/>
          <w:b/>
        </w:rPr>
      </w:pPr>
    </w:p>
    <w:p w14:paraId="2C99BEDD" w14:textId="77777777" w:rsidR="001005B0" w:rsidRPr="00B138F3" w:rsidRDefault="001005B0" w:rsidP="00B46D58">
      <w:pPr>
        <w:widowControl w:val="0"/>
        <w:spacing w:after="160"/>
        <w:ind w:left="567" w:right="565"/>
        <w:jc w:val="center"/>
        <w:rPr>
          <w:rFonts w:ascii="GHEA Grapalat" w:hAnsi="GHEA Grapalat"/>
          <w:b/>
        </w:rPr>
      </w:pPr>
    </w:p>
    <w:p w14:paraId="213BDE35" w14:textId="77777777" w:rsidR="00C3421C" w:rsidRPr="00B138F3" w:rsidRDefault="00C3421C" w:rsidP="00C3421C">
      <w:pPr>
        <w:widowControl w:val="0"/>
        <w:spacing w:after="160"/>
        <w:jc w:val="center"/>
        <w:rPr>
          <w:rFonts w:ascii="GHEA Grapalat" w:hAnsi="GHEA Grapalat" w:cs="Sylfaen"/>
        </w:rPr>
      </w:pPr>
    </w:p>
    <w:p w14:paraId="10C85A65"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1407E93"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244BBD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EE2910A"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743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020223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BCDEB5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5CAC53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EFBDF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FB6AD9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E2E49A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0CC76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F1404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83BF2E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14BD5A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2EF8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10C893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8F8645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2E05E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CA5D79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B4469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04A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5259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64E4B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0B8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72B2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6EC69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AD8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1726A3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D61CD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EE5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5102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F5DA9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8D63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93CB294"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9BD8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8B5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B1C36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A1A5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97E30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1E5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040E12B"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0ADA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7CB7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8BD1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5041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4E61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1E8B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CC5D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23997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2E1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613E5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204E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FF4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4D3E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574F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8B4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7D9E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4787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1EBE2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7357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1E95F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10EBB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4B96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D340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4C1D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7659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178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B2764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136BD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03B7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AAED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96331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498B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892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0C10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D6B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8BD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D02F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BC18C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AC73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7D8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D72C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2CF5D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41C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0FAC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50BE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8F71A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535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867CB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1095B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C1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D98F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05D5E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BE98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C502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F07B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EBC7F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E09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4F71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2D65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741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CCBD4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29AC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34C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18C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2471C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0D8B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886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E21E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2ADF9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2BA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020F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81274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0B5A96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A7A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A4868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DD46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CB9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CA07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95DF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E7DE7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0E0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22B54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354E3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955B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E627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6C381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1594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9FA1D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39EF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A75D39"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lastRenderedPageBreak/>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B01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7623D7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B0F0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10900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153E0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E0BF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13C9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38CD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CF55A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A532C"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F5A3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8716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6C3A3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602EC1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928B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4BFB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86508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97CE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9E6E5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9ECE5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3232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BA9B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1E939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B5E36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3E23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1A1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A6729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2B685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3112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9B09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EC758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0AB3A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C925D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1C0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1E12E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B0E9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3CD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FEF3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47CBAF9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C1D49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3A9476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20CF56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9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F3CDA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C9C7F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6F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374AB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DD49E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C50F0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18E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12EAE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E060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F2AE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11595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40E19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C080F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1FE0F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2717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EB86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41DE4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9BD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84DE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572A4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01250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472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BF711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05AA0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3B3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8A5E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66E2A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62041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96CB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90176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819C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F9A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6FF6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44069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AE718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8A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4A78F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B442F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CF3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8741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FB4DDF"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01268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07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CCD2C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6278A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F7AA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94E54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FC2489"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47127E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14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7089C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w:t>
            </w:r>
            <w:r w:rsidRPr="00B138F3">
              <w:rPr>
                <w:rFonts w:ascii="GHEA Grapalat" w:hAnsi="GHEA Grapalat"/>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05710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2BD1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01A3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4E52D94" w14:textId="77777777" w:rsidR="00C3421C" w:rsidRPr="00B138F3" w:rsidRDefault="00C3421C" w:rsidP="000745BE">
            <w:pPr>
              <w:widowControl w:val="0"/>
              <w:spacing w:after="120"/>
              <w:jc w:val="center"/>
              <w:rPr>
                <w:rFonts w:ascii="GHEA Grapalat" w:hAnsi="GHEA Grapalat"/>
                <w:sz w:val="18"/>
                <w:szCs w:val="18"/>
              </w:rPr>
            </w:pPr>
          </w:p>
        </w:tc>
      </w:tr>
    </w:tbl>
    <w:p w14:paraId="2B8058E6" w14:textId="77777777" w:rsidR="001005B0" w:rsidRPr="00B138F3" w:rsidRDefault="001005B0" w:rsidP="00B46D58">
      <w:pPr>
        <w:widowControl w:val="0"/>
        <w:spacing w:after="160"/>
        <w:ind w:left="567" w:right="565"/>
        <w:jc w:val="center"/>
        <w:rPr>
          <w:rFonts w:ascii="GHEA Grapalat" w:hAnsi="GHEA Grapalat"/>
          <w:b/>
        </w:rPr>
      </w:pPr>
    </w:p>
    <w:p w14:paraId="75DF3862" w14:textId="77777777" w:rsidR="001005B0" w:rsidRPr="00B138F3" w:rsidRDefault="001005B0" w:rsidP="00B46D58">
      <w:pPr>
        <w:widowControl w:val="0"/>
        <w:spacing w:after="160"/>
        <w:ind w:left="567" w:right="565"/>
        <w:jc w:val="center"/>
        <w:rPr>
          <w:rFonts w:ascii="GHEA Grapalat" w:hAnsi="GHEA Grapalat"/>
          <w:b/>
        </w:rPr>
      </w:pPr>
    </w:p>
    <w:p w14:paraId="0F82F6B9" w14:textId="77777777" w:rsidR="001005B0" w:rsidRPr="00B138F3" w:rsidRDefault="001005B0" w:rsidP="00B46D58">
      <w:pPr>
        <w:widowControl w:val="0"/>
        <w:spacing w:after="160"/>
        <w:ind w:left="567" w:right="565"/>
        <w:jc w:val="center"/>
        <w:rPr>
          <w:rFonts w:ascii="GHEA Grapalat" w:hAnsi="GHEA Grapalat"/>
          <w:b/>
        </w:rPr>
      </w:pPr>
    </w:p>
    <w:p w14:paraId="2E3FD912" w14:textId="77777777" w:rsidR="001005B0" w:rsidRPr="00B138F3" w:rsidRDefault="001005B0" w:rsidP="00B46D58">
      <w:pPr>
        <w:widowControl w:val="0"/>
        <w:spacing w:after="160"/>
        <w:ind w:left="567" w:right="565"/>
        <w:jc w:val="center"/>
        <w:rPr>
          <w:rFonts w:ascii="GHEA Grapalat" w:hAnsi="GHEA Grapalat"/>
          <w:b/>
        </w:rPr>
      </w:pPr>
    </w:p>
    <w:p w14:paraId="6277546A" w14:textId="77777777" w:rsidR="001005B0" w:rsidRPr="00B138F3" w:rsidRDefault="001005B0" w:rsidP="00B46D58">
      <w:pPr>
        <w:widowControl w:val="0"/>
        <w:spacing w:after="160"/>
        <w:ind w:left="567" w:right="565"/>
        <w:jc w:val="center"/>
        <w:rPr>
          <w:rFonts w:ascii="GHEA Grapalat" w:hAnsi="GHEA Grapalat"/>
          <w:b/>
        </w:rPr>
      </w:pPr>
    </w:p>
    <w:p w14:paraId="16EE4E49" w14:textId="77777777" w:rsidR="001005B0" w:rsidRPr="00B138F3" w:rsidRDefault="001005B0" w:rsidP="00B46D58">
      <w:pPr>
        <w:widowControl w:val="0"/>
        <w:spacing w:after="160"/>
        <w:ind w:left="567" w:right="565"/>
        <w:jc w:val="center"/>
        <w:rPr>
          <w:rFonts w:ascii="GHEA Grapalat" w:hAnsi="GHEA Grapalat"/>
          <w:b/>
        </w:rPr>
      </w:pPr>
    </w:p>
    <w:p w14:paraId="4F3E0FF3" w14:textId="77777777" w:rsidR="001005B0" w:rsidRPr="00B138F3" w:rsidRDefault="001005B0" w:rsidP="00B46D58">
      <w:pPr>
        <w:widowControl w:val="0"/>
        <w:spacing w:after="160"/>
        <w:ind w:left="567" w:right="565"/>
        <w:jc w:val="center"/>
        <w:rPr>
          <w:rFonts w:ascii="GHEA Grapalat" w:hAnsi="GHEA Grapalat"/>
          <w:b/>
        </w:rPr>
      </w:pPr>
    </w:p>
    <w:p w14:paraId="1AF6B76B" w14:textId="77777777" w:rsidR="001005B0" w:rsidRPr="00B138F3" w:rsidRDefault="001005B0" w:rsidP="00B46D58">
      <w:pPr>
        <w:widowControl w:val="0"/>
        <w:spacing w:after="160"/>
        <w:ind w:left="567" w:right="565"/>
        <w:jc w:val="center"/>
        <w:rPr>
          <w:rFonts w:ascii="GHEA Grapalat" w:hAnsi="GHEA Grapalat"/>
          <w:b/>
        </w:rPr>
      </w:pPr>
    </w:p>
    <w:p w14:paraId="05E74B0F" w14:textId="77777777" w:rsidR="001005B0" w:rsidRPr="00B138F3" w:rsidRDefault="001005B0" w:rsidP="00B46D58">
      <w:pPr>
        <w:widowControl w:val="0"/>
        <w:spacing w:after="160"/>
        <w:ind w:left="567" w:right="565"/>
        <w:jc w:val="center"/>
        <w:rPr>
          <w:rFonts w:ascii="GHEA Grapalat" w:hAnsi="GHEA Grapalat"/>
          <w:b/>
        </w:rPr>
      </w:pPr>
    </w:p>
    <w:p w14:paraId="153720FE" w14:textId="77777777" w:rsidR="001005B0" w:rsidRPr="00B138F3" w:rsidRDefault="001005B0" w:rsidP="00B46D58">
      <w:pPr>
        <w:widowControl w:val="0"/>
        <w:spacing w:after="160"/>
        <w:ind w:left="567" w:right="565"/>
        <w:jc w:val="center"/>
        <w:rPr>
          <w:rFonts w:ascii="GHEA Grapalat" w:hAnsi="GHEA Grapalat"/>
          <w:b/>
        </w:rPr>
      </w:pPr>
    </w:p>
    <w:p w14:paraId="7EF97FFE" w14:textId="77777777" w:rsidR="001005B0" w:rsidRPr="00B138F3" w:rsidRDefault="001005B0" w:rsidP="00B46D58">
      <w:pPr>
        <w:widowControl w:val="0"/>
        <w:spacing w:after="160"/>
        <w:ind w:left="567" w:right="565"/>
        <w:jc w:val="center"/>
        <w:rPr>
          <w:rFonts w:ascii="GHEA Grapalat" w:hAnsi="GHEA Grapalat"/>
          <w:b/>
        </w:rPr>
      </w:pPr>
    </w:p>
    <w:p w14:paraId="44B03DAB" w14:textId="77777777" w:rsidR="001005B0" w:rsidRPr="00B138F3" w:rsidRDefault="001005B0" w:rsidP="00B46D58">
      <w:pPr>
        <w:widowControl w:val="0"/>
        <w:spacing w:after="160"/>
        <w:ind w:left="567" w:right="565"/>
        <w:jc w:val="center"/>
        <w:rPr>
          <w:rFonts w:ascii="GHEA Grapalat" w:hAnsi="GHEA Grapalat"/>
          <w:b/>
        </w:rPr>
      </w:pPr>
    </w:p>
    <w:p w14:paraId="383A8F7B" w14:textId="77777777" w:rsidR="001005B0" w:rsidRPr="00B138F3" w:rsidRDefault="001005B0" w:rsidP="00B46D58">
      <w:pPr>
        <w:widowControl w:val="0"/>
        <w:spacing w:after="160"/>
        <w:ind w:left="567" w:right="565"/>
        <w:jc w:val="center"/>
        <w:rPr>
          <w:rFonts w:ascii="GHEA Grapalat" w:hAnsi="GHEA Grapalat"/>
          <w:b/>
        </w:rPr>
      </w:pPr>
    </w:p>
    <w:p w14:paraId="399F2AAA" w14:textId="77777777" w:rsidR="001005B0" w:rsidRPr="00B138F3" w:rsidRDefault="001005B0" w:rsidP="00B46D58">
      <w:pPr>
        <w:widowControl w:val="0"/>
        <w:spacing w:after="160"/>
        <w:ind w:left="567" w:right="565"/>
        <w:jc w:val="center"/>
        <w:rPr>
          <w:rFonts w:ascii="GHEA Grapalat" w:hAnsi="GHEA Grapalat"/>
          <w:b/>
        </w:rPr>
      </w:pPr>
    </w:p>
    <w:p w14:paraId="2A349274" w14:textId="77777777" w:rsidR="001005B0" w:rsidRPr="00B138F3" w:rsidRDefault="001005B0" w:rsidP="00B46D58">
      <w:pPr>
        <w:widowControl w:val="0"/>
        <w:spacing w:after="160"/>
        <w:ind w:left="567" w:right="565"/>
        <w:jc w:val="center"/>
        <w:rPr>
          <w:rFonts w:ascii="GHEA Grapalat" w:hAnsi="GHEA Grapalat"/>
          <w:b/>
        </w:rPr>
      </w:pPr>
    </w:p>
    <w:p w14:paraId="3DE325B0" w14:textId="77777777" w:rsidR="001005B0" w:rsidRPr="00B138F3" w:rsidRDefault="001005B0" w:rsidP="00B46D58">
      <w:pPr>
        <w:widowControl w:val="0"/>
        <w:spacing w:after="160"/>
        <w:ind w:left="567" w:right="565"/>
        <w:jc w:val="center"/>
        <w:rPr>
          <w:rFonts w:ascii="GHEA Grapalat" w:hAnsi="GHEA Grapalat"/>
          <w:b/>
        </w:rPr>
      </w:pPr>
    </w:p>
    <w:p w14:paraId="4E299798" w14:textId="77777777" w:rsidR="001005B0" w:rsidRPr="00B138F3" w:rsidRDefault="001005B0" w:rsidP="00B46D58">
      <w:pPr>
        <w:widowControl w:val="0"/>
        <w:spacing w:after="160"/>
        <w:ind w:left="567" w:right="565"/>
        <w:jc w:val="center"/>
        <w:rPr>
          <w:rFonts w:ascii="GHEA Grapalat" w:hAnsi="GHEA Grapalat"/>
          <w:b/>
        </w:rPr>
      </w:pPr>
    </w:p>
    <w:p w14:paraId="2CA98713" w14:textId="77777777" w:rsidR="00E15A1C" w:rsidRDefault="00E15A1C" w:rsidP="00235549">
      <w:pPr>
        <w:widowControl w:val="0"/>
        <w:spacing w:after="160"/>
        <w:ind w:firstLine="567"/>
        <w:jc w:val="right"/>
        <w:rPr>
          <w:rFonts w:ascii="GHEA Grapalat" w:hAnsi="GHEA Grapalat"/>
          <w:b/>
        </w:rPr>
      </w:pPr>
    </w:p>
    <w:p w14:paraId="7EAFAA1B"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341DD594" w14:textId="77777777"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"---BM</w:t>
      </w:r>
      <w:r w:rsidR="003E6EFE">
        <w:rPr>
          <w:rFonts w:ascii="GHEA Grapalat" w:hAnsi="GHEA Grapalat"/>
          <w:b/>
          <w:sz w:val="24"/>
          <w:szCs w:val="24"/>
        </w:rPr>
        <w:t>TsDzB</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18"/>
        <w:t>*</w:t>
      </w:r>
    </w:p>
    <w:p w14:paraId="77976DB2" w14:textId="77777777" w:rsidR="001005B0" w:rsidRPr="00B138F3" w:rsidRDefault="001005B0" w:rsidP="00B46D58">
      <w:pPr>
        <w:widowControl w:val="0"/>
        <w:spacing w:after="160"/>
        <w:ind w:left="567" w:right="565"/>
        <w:jc w:val="center"/>
        <w:rPr>
          <w:rFonts w:ascii="GHEA Grapalat" w:hAnsi="GHEA Grapalat"/>
          <w:b/>
        </w:rPr>
      </w:pPr>
    </w:p>
    <w:p w14:paraId="07584B31"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1493E49"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1E76C28" w14:textId="77777777" w:rsidR="001005B0" w:rsidRPr="00B138F3" w:rsidRDefault="001005B0" w:rsidP="00B46D58">
      <w:pPr>
        <w:widowControl w:val="0"/>
        <w:spacing w:after="160"/>
        <w:ind w:left="567" w:right="565"/>
        <w:jc w:val="center"/>
        <w:rPr>
          <w:rFonts w:ascii="GHEA Grapalat" w:hAnsi="GHEA Grapalat"/>
          <w:b/>
        </w:rPr>
      </w:pPr>
    </w:p>
    <w:p w14:paraId="362D1B1D"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7B76068A"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79E5E89F"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041A0BC9"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7642C069"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79DC644B"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7007DA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08E1DCA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BDB53E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82E9F3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7F9E895E"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008E88B"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70CDC6AE"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14BE52B"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7A36FB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5401E286"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75C121C"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22F976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6D1604F"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7"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29686827"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25707583"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6658F828"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7E350100"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52746179"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55CC3E31"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177AB279"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591D892C"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5D24462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53A553D0"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88D2B22"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ABC5F4A"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7A06C9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0733E2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024B28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AE142F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ED2572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665EB7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F067FC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760EFC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CDC64A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E0DA0E5"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BE26FA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8E2E45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35EA2B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09425E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E7F2BA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FBB18A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7ADE78F"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25991C7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DE5A79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E5B4C0E" w14:textId="77777777" w:rsidR="001005B0" w:rsidRPr="00B138F3" w:rsidRDefault="001005B0" w:rsidP="00B46D58">
      <w:pPr>
        <w:widowControl w:val="0"/>
        <w:spacing w:after="160"/>
        <w:ind w:left="567" w:right="565"/>
        <w:jc w:val="center"/>
        <w:rPr>
          <w:rFonts w:ascii="GHEA Grapalat" w:hAnsi="GHEA Grapalat"/>
          <w:b/>
        </w:rPr>
      </w:pPr>
    </w:p>
    <w:p w14:paraId="3F81AD32" w14:textId="77777777" w:rsidR="001005B0" w:rsidRPr="00B138F3" w:rsidRDefault="001005B0" w:rsidP="00B46D58">
      <w:pPr>
        <w:widowControl w:val="0"/>
        <w:spacing w:after="160"/>
        <w:ind w:left="567" w:right="565"/>
        <w:jc w:val="center"/>
        <w:rPr>
          <w:rFonts w:ascii="GHEA Grapalat" w:hAnsi="GHEA Grapalat"/>
          <w:b/>
        </w:rPr>
      </w:pPr>
    </w:p>
    <w:p w14:paraId="6CDE3798" w14:textId="77777777" w:rsidR="00E15A1C" w:rsidRDefault="00E15A1C" w:rsidP="000A214C">
      <w:pPr>
        <w:widowControl w:val="0"/>
        <w:spacing w:after="160"/>
        <w:jc w:val="right"/>
        <w:rPr>
          <w:rFonts w:ascii="GHEA Grapalat" w:hAnsi="GHEA Grapalat"/>
          <w:i/>
        </w:rPr>
      </w:pPr>
    </w:p>
    <w:p w14:paraId="2407B9A8" w14:textId="77777777" w:rsidR="00E15A1C" w:rsidRDefault="00E15A1C" w:rsidP="000A214C">
      <w:pPr>
        <w:widowControl w:val="0"/>
        <w:spacing w:after="160"/>
        <w:jc w:val="right"/>
        <w:rPr>
          <w:rFonts w:ascii="GHEA Grapalat" w:hAnsi="GHEA Grapalat"/>
          <w:i/>
        </w:rPr>
      </w:pPr>
    </w:p>
    <w:p w14:paraId="576A2A30" w14:textId="77777777" w:rsidR="00E15A1C" w:rsidRDefault="00E15A1C" w:rsidP="000A214C">
      <w:pPr>
        <w:widowControl w:val="0"/>
        <w:spacing w:after="160"/>
        <w:jc w:val="right"/>
        <w:rPr>
          <w:rFonts w:ascii="GHEA Grapalat" w:hAnsi="GHEA Grapalat"/>
          <w:i/>
        </w:rPr>
      </w:pPr>
    </w:p>
    <w:p w14:paraId="1EE14A35" w14:textId="77777777" w:rsidR="00E15A1C" w:rsidRDefault="00E15A1C" w:rsidP="000A214C">
      <w:pPr>
        <w:widowControl w:val="0"/>
        <w:spacing w:after="160"/>
        <w:jc w:val="right"/>
        <w:rPr>
          <w:rFonts w:ascii="GHEA Grapalat" w:hAnsi="GHEA Grapalat"/>
          <w:i/>
        </w:rPr>
      </w:pPr>
    </w:p>
    <w:p w14:paraId="43E893C4" w14:textId="77777777" w:rsidR="00E15A1C" w:rsidRDefault="00E15A1C" w:rsidP="000A214C">
      <w:pPr>
        <w:widowControl w:val="0"/>
        <w:spacing w:after="160"/>
        <w:jc w:val="right"/>
        <w:rPr>
          <w:rFonts w:ascii="GHEA Grapalat" w:hAnsi="GHEA Grapalat"/>
          <w:i/>
        </w:rPr>
      </w:pPr>
    </w:p>
    <w:p w14:paraId="4C79AF1A" w14:textId="77777777" w:rsidR="000A4ACC" w:rsidRDefault="000A4ACC">
      <w:pPr>
        <w:rPr>
          <w:rFonts w:ascii="GHEA Grapalat" w:hAnsi="GHEA Grapalat"/>
          <w:i/>
        </w:rPr>
      </w:pPr>
      <w:r>
        <w:rPr>
          <w:rFonts w:ascii="GHEA Grapalat" w:hAnsi="GHEA Grapalat"/>
          <w:i/>
        </w:rPr>
        <w:lastRenderedPageBreak/>
        <w:br w:type="page"/>
      </w:r>
    </w:p>
    <w:p w14:paraId="733F5DAC"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0F97888" w14:textId="77777777"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"---BM</w:t>
      </w:r>
      <w:r w:rsidR="003E6EFE">
        <w:rPr>
          <w:rFonts w:ascii="GHEA Grapalat" w:hAnsi="GHEA Grapalat"/>
          <w:i/>
        </w:rPr>
        <w:t>TsDzB</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19"/>
        <w:t>*</w:t>
      </w:r>
    </w:p>
    <w:p w14:paraId="5D91ECB8" w14:textId="77777777" w:rsidR="00AF4211" w:rsidRPr="00B138F3" w:rsidRDefault="00AF4211" w:rsidP="000A214C">
      <w:pPr>
        <w:widowControl w:val="0"/>
        <w:spacing w:after="160"/>
        <w:jc w:val="center"/>
        <w:rPr>
          <w:rFonts w:ascii="GHEA Grapalat" w:hAnsi="GHEA Grapalat"/>
          <w:b/>
        </w:rPr>
      </w:pPr>
    </w:p>
    <w:p w14:paraId="42333D9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2CE8F2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021A685" w14:textId="77777777" w:rsidTr="000745BE">
        <w:tc>
          <w:tcPr>
            <w:tcW w:w="4786" w:type="dxa"/>
          </w:tcPr>
          <w:p w14:paraId="095718C6"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D5E2796"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0"/>
              <w:t>**</w:t>
            </w:r>
          </w:p>
        </w:tc>
      </w:tr>
    </w:tbl>
    <w:p w14:paraId="35FE0E10" w14:textId="77777777" w:rsidR="000A214C" w:rsidRPr="00B138F3" w:rsidRDefault="000A214C" w:rsidP="000A214C">
      <w:pPr>
        <w:widowControl w:val="0"/>
        <w:spacing w:after="160"/>
        <w:rPr>
          <w:rFonts w:ascii="GHEA Grapalat" w:hAnsi="GHEA Grapalat" w:cs="GHEA Grapalat"/>
          <w:b/>
        </w:rPr>
      </w:pPr>
    </w:p>
    <w:p w14:paraId="6E6E5C2B"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AD2CE1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439148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CD6816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C2E0809"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CF6F1A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8A23A5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2A5C452"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3C696305"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2087981"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0A2A16AB" w14:textId="77777777" w:rsidR="000A214C" w:rsidRPr="00B138F3" w:rsidRDefault="000A214C" w:rsidP="000A214C">
      <w:pPr>
        <w:rPr>
          <w:rFonts w:ascii="GHEA Grapalat" w:hAnsi="GHEA Grapalat"/>
        </w:rPr>
      </w:pPr>
      <w:r w:rsidRPr="00B138F3">
        <w:rPr>
          <w:rFonts w:ascii="GHEA Grapalat" w:hAnsi="GHEA Grapalat"/>
        </w:rPr>
        <w:br w:type="page"/>
      </w:r>
    </w:p>
    <w:p w14:paraId="0BB458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0B680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4620A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467E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B6DB8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B5C29F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9C21E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1DC7A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C8212B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45159C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92D2A8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B138F3">
        <w:rPr>
          <w:rFonts w:ascii="GHEA Grapalat" w:hAnsi="GHEA Grapalat"/>
        </w:rPr>
        <w:lastRenderedPageBreak/>
        <w:t>требования должен в письменной форме уведомить Заказчика.</w:t>
      </w:r>
    </w:p>
    <w:p w14:paraId="04C576E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66E568E"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1FB3DA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4E784498"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76EC65D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60BD526"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EFD104F"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D678A0D"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8280F8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3E8A32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EC80BB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75A78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BA87CD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9C9668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E6EDB2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DDB258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B3BF10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59A87D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45A04F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C7D6AF9"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27D93DE"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69E9B72" w14:textId="77777777" w:rsidR="00BE2572" w:rsidRPr="00B138F3" w:rsidRDefault="00BE2572" w:rsidP="00BE2572">
      <w:pPr>
        <w:widowControl w:val="0"/>
        <w:spacing w:after="160"/>
        <w:jc w:val="center"/>
        <w:rPr>
          <w:rFonts w:ascii="GHEA Grapalat" w:hAnsi="GHEA Grapalat" w:cs="Sylfaen"/>
        </w:rPr>
      </w:pPr>
    </w:p>
    <w:p w14:paraId="0DBE1831" w14:textId="77777777" w:rsidR="00E752B6" w:rsidRPr="00E752B6" w:rsidRDefault="00E752B6" w:rsidP="00BE2572">
      <w:pPr>
        <w:rPr>
          <w:rFonts w:ascii="GHEA Grapalat" w:hAnsi="GHEA Grapalat" w:cs="Sylfaen"/>
        </w:rPr>
      </w:pPr>
    </w:p>
    <w:p w14:paraId="50B2D6FB"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BAB13D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E4A7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2748EB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5E951"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462632E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39E20"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5A3DAAA"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7AA1F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827603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8A17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2FD54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326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94103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AF35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93961A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EE08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553C42D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643B1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2D151F3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DC14C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4ADBFA66"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C029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587187B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206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51C34CC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F956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14DB25A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68A7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CF3FC9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40BF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7AD0C1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2D15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3233EB4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B4AB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1A3B9D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CD5D04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C0F694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E22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D4C34A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7D891"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6A1C55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F8DB062"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9B469C7" w14:textId="77777777" w:rsidR="00E752B6" w:rsidRPr="00B138F3" w:rsidRDefault="00E752B6" w:rsidP="009216D6">
            <w:pPr>
              <w:widowControl w:val="0"/>
              <w:spacing w:after="160"/>
              <w:rPr>
                <w:rFonts w:ascii="GHEA Grapalat" w:hAnsi="GHEA Grapalat" w:cs="Sylfaen"/>
              </w:rPr>
            </w:pPr>
          </w:p>
          <w:p w14:paraId="494AF0C0"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B02E072" w14:textId="77777777" w:rsidR="00E752B6" w:rsidRPr="00B138F3" w:rsidRDefault="00E752B6" w:rsidP="009216D6">
            <w:pPr>
              <w:widowControl w:val="0"/>
              <w:spacing w:after="160"/>
              <w:rPr>
                <w:rFonts w:ascii="GHEA Grapalat" w:hAnsi="GHEA Grapalat" w:cs="Sylfaen"/>
              </w:rPr>
            </w:pPr>
          </w:p>
          <w:p w14:paraId="1869686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ED816D5" w14:textId="77777777" w:rsidR="00E752B6" w:rsidRPr="00B138F3" w:rsidRDefault="00E752B6" w:rsidP="009216D6">
            <w:pPr>
              <w:widowControl w:val="0"/>
              <w:spacing w:after="160"/>
              <w:rPr>
                <w:rFonts w:ascii="GHEA Grapalat" w:hAnsi="GHEA Grapalat" w:cs="Sylfaen"/>
              </w:rPr>
            </w:pPr>
          </w:p>
          <w:p w14:paraId="62F0BF2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8E2D40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0EBD5BF"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273E0BF" w14:textId="77777777" w:rsidR="00E752B6" w:rsidRPr="00B138F3" w:rsidRDefault="00E752B6" w:rsidP="009216D6">
            <w:pPr>
              <w:widowControl w:val="0"/>
              <w:spacing w:after="160"/>
              <w:rPr>
                <w:rFonts w:ascii="GHEA Grapalat" w:hAnsi="GHEA Grapalat" w:cs="Sylfaen"/>
              </w:rPr>
            </w:pPr>
          </w:p>
          <w:p w14:paraId="2281C9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81BB2E6" w14:textId="77777777" w:rsidR="00E752B6" w:rsidRPr="00B138F3" w:rsidRDefault="00E752B6" w:rsidP="009216D6">
            <w:pPr>
              <w:widowControl w:val="0"/>
              <w:spacing w:after="160"/>
              <w:jc w:val="right"/>
              <w:rPr>
                <w:rFonts w:ascii="GHEA Grapalat" w:hAnsi="GHEA Grapalat" w:cs="Tahoma"/>
              </w:rPr>
            </w:pPr>
          </w:p>
          <w:p w14:paraId="09AB106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29FFF28" w14:textId="77777777" w:rsidR="00E752B6" w:rsidRPr="00B138F3" w:rsidRDefault="00E752B6" w:rsidP="009216D6">
            <w:pPr>
              <w:widowControl w:val="0"/>
              <w:spacing w:after="160"/>
              <w:rPr>
                <w:rFonts w:ascii="GHEA Grapalat" w:hAnsi="GHEA Grapalat" w:cs="Sylfaen"/>
              </w:rPr>
            </w:pPr>
          </w:p>
          <w:p w14:paraId="4F0C518F"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67BC4B75"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271CD57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836839D" w14:textId="77777777" w:rsidR="00E752B6" w:rsidRPr="00B138F3" w:rsidRDefault="00E752B6" w:rsidP="009216D6">
            <w:pPr>
              <w:widowControl w:val="0"/>
              <w:spacing w:after="160"/>
              <w:rPr>
                <w:rFonts w:ascii="GHEA Grapalat" w:hAnsi="GHEA Grapalat"/>
              </w:rPr>
            </w:pPr>
          </w:p>
          <w:p w14:paraId="7E63CCC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55B44869"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04AB4B2" w14:textId="77777777" w:rsidR="00E752B6" w:rsidRPr="00B138F3" w:rsidRDefault="00E752B6" w:rsidP="009216D6">
            <w:pPr>
              <w:widowControl w:val="0"/>
              <w:spacing w:after="160"/>
              <w:rPr>
                <w:rFonts w:ascii="GHEA Grapalat" w:hAnsi="GHEA Grapalat" w:cs="Tahoma"/>
              </w:rPr>
            </w:pPr>
          </w:p>
          <w:p w14:paraId="4D02CE4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FAF794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9CD06C5" w14:textId="77777777" w:rsidR="00E752B6" w:rsidRPr="00B138F3" w:rsidRDefault="00E752B6" w:rsidP="009216D6">
            <w:pPr>
              <w:widowControl w:val="0"/>
              <w:spacing w:after="160"/>
              <w:rPr>
                <w:rFonts w:ascii="GHEA Grapalat" w:hAnsi="GHEA Grapalat" w:cs="Tahoma"/>
              </w:rPr>
            </w:pPr>
          </w:p>
          <w:p w14:paraId="198962D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6A1E9E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C9769A2" w14:textId="77777777" w:rsidR="00E752B6" w:rsidRPr="00B138F3" w:rsidRDefault="00E752B6" w:rsidP="009216D6">
            <w:pPr>
              <w:widowControl w:val="0"/>
              <w:spacing w:after="160"/>
              <w:rPr>
                <w:rFonts w:ascii="GHEA Grapalat" w:hAnsi="GHEA Grapalat" w:cs="Arial"/>
              </w:rPr>
            </w:pPr>
          </w:p>
        </w:tc>
      </w:tr>
      <w:tr w:rsidR="00E752B6" w:rsidRPr="00B138F3" w14:paraId="3B1A870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A7BF04"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757CB6D" w14:textId="77777777" w:rsidR="00E752B6" w:rsidRPr="00B138F3" w:rsidRDefault="00E752B6" w:rsidP="009216D6">
            <w:pPr>
              <w:widowControl w:val="0"/>
              <w:spacing w:after="160"/>
              <w:rPr>
                <w:rFonts w:ascii="GHEA Grapalat" w:hAnsi="GHEA Grapalat" w:cs="Sylfaen"/>
              </w:rPr>
            </w:pPr>
          </w:p>
          <w:p w14:paraId="2E23FFAC"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614329E"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FE695AA" w14:textId="77777777" w:rsidR="00E752B6" w:rsidRPr="00B138F3" w:rsidRDefault="00E752B6" w:rsidP="009216D6">
            <w:pPr>
              <w:widowControl w:val="0"/>
              <w:spacing w:after="160"/>
              <w:rPr>
                <w:rFonts w:ascii="GHEA Grapalat" w:hAnsi="GHEA Grapalat"/>
              </w:rPr>
            </w:pPr>
          </w:p>
          <w:p w14:paraId="0C08726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3BA0F2D" w14:textId="77777777" w:rsidR="00E752B6" w:rsidRPr="00B138F3" w:rsidRDefault="00E752B6" w:rsidP="00E752B6">
      <w:pPr>
        <w:widowControl w:val="0"/>
        <w:spacing w:after="160"/>
        <w:jc w:val="center"/>
        <w:rPr>
          <w:rFonts w:ascii="GHEA Grapalat" w:hAnsi="GHEA Grapalat" w:cs="Sylfaen"/>
        </w:rPr>
      </w:pPr>
    </w:p>
    <w:p w14:paraId="13E4F4B6" w14:textId="77777777" w:rsidR="00E752B6" w:rsidRPr="00E752B6" w:rsidRDefault="00E752B6" w:rsidP="00BE2572">
      <w:pPr>
        <w:rPr>
          <w:rFonts w:ascii="GHEA Grapalat" w:hAnsi="GHEA Grapalat" w:cs="Sylfaen"/>
        </w:rPr>
      </w:pPr>
    </w:p>
    <w:p w14:paraId="518CA8E8" w14:textId="77777777" w:rsidR="00E752B6" w:rsidRDefault="00E752B6" w:rsidP="00BE2572">
      <w:pPr>
        <w:rPr>
          <w:rFonts w:ascii="GHEA Grapalat" w:hAnsi="GHEA Grapalat" w:cs="Sylfaen"/>
          <w:lang w:val="hy-AM"/>
        </w:rPr>
      </w:pPr>
    </w:p>
    <w:p w14:paraId="1C38AE5D" w14:textId="77777777" w:rsidR="00E752B6" w:rsidRDefault="00E752B6" w:rsidP="00BE2572">
      <w:pPr>
        <w:rPr>
          <w:rFonts w:ascii="GHEA Grapalat" w:hAnsi="GHEA Grapalat" w:cs="Sylfaen"/>
          <w:lang w:val="hy-AM"/>
        </w:rPr>
      </w:pPr>
    </w:p>
    <w:p w14:paraId="4585F6B5" w14:textId="77777777" w:rsidR="00E752B6" w:rsidRDefault="00E752B6" w:rsidP="00BE2572">
      <w:pPr>
        <w:rPr>
          <w:rFonts w:ascii="GHEA Grapalat" w:hAnsi="GHEA Grapalat" w:cs="Sylfaen"/>
          <w:lang w:val="hy-AM"/>
        </w:rPr>
      </w:pPr>
    </w:p>
    <w:p w14:paraId="3F565E30" w14:textId="77777777" w:rsidR="00E752B6" w:rsidRDefault="00E752B6" w:rsidP="00BE2572">
      <w:pPr>
        <w:rPr>
          <w:rFonts w:ascii="GHEA Grapalat" w:hAnsi="GHEA Grapalat" w:cs="Sylfaen"/>
          <w:lang w:val="hy-AM"/>
        </w:rPr>
      </w:pPr>
    </w:p>
    <w:p w14:paraId="6F682882" w14:textId="77777777" w:rsidR="00E752B6" w:rsidRDefault="00E752B6" w:rsidP="00BE2572">
      <w:pPr>
        <w:rPr>
          <w:rFonts w:ascii="GHEA Grapalat" w:hAnsi="GHEA Grapalat" w:cs="Sylfaen"/>
          <w:lang w:val="hy-AM"/>
        </w:rPr>
      </w:pPr>
    </w:p>
    <w:p w14:paraId="09E6F199" w14:textId="77777777" w:rsidR="00E752B6" w:rsidRDefault="00E752B6" w:rsidP="00BE2572">
      <w:pPr>
        <w:rPr>
          <w:rFonts w:ascii="GHEA Grapalat" w:hAnsi="GHEA Grapalat" w:cs="Sylfaen"/>
          <w:lang w:val="hy-AM"/>
        </w:rPr>
      </w:pPr>
    </w:p>
    <w:p w14:paraId="7BCF437C" w14:textId="77777777" w:rsidR="00E752B6" w:rsidRDefault="00E752B6" w:rsidP="00BE2572">
      <w:pPr>
        <w:rPr>
          <w:rFonts w:ascii="GHEA Grapalat" w:hAnsi="GHEA Grapalat" w:cs="Sylfaen"/>
          <w:lang w:val="hy-AM"/>
        </w:rPr>
      </w:pPr>
    </w:p>
    <w:p w14:paraId="595CE222" w14:textId="77777777" w:rsidR="00E752B6" w:rsidRDefault="00E752B6" w:rsidP="00BE2572">
      <w:pPr>
        <w:rPr>
          <w:rFonts w:ascii="GHEA Grapalat" w:hAnsi="GHEA Grapalat" w:cs="Sylfaen"/>
          <w:lang w:val="hy-AM"/>
        </w:rPr>
      </w:pPr>
    </w:p>
    <w:p w14:paraId="5B5C1661" w14:textId="77777777" w:rsidR="00E752B6" w:rsidRDefault="00E752B6" w:rsidP="00BE2572">
      <w:pPr>
        <w:rPr>
          <w:rFonts w:ascii="GHEA Grapalat" w:hAnsi="GHEA Grapalat" w:cs="Sylfaen"/>
          <w:lang w:val="hy-AM"/>
        </w:rPr>
      </w:pPr>
    </w:p>
    <w:p w14:paraId="76D373E2" w14:textId="77777777" w:rsidR="00E752B6" w:rsidRDefault="00E752B6" w:rsidP="00BE2572">
      <w:pPr>
        <w:rPr>
          <w:rFonts w:ascii="GHEA Grapalat" w:hAnsi="GHEA Grapalat" w:cs="Sylfaen"/>
          <w:lang w:val="hy-AM"/>
        </w:rPr>
      </w:pPr>
    </w:p>
    <w:p w14:paraId="29118D7A"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16D5C36"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B7743C1"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236C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6F2F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7F6E5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B7E13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14788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04E119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E069B1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77854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A411E8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F3C24B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5A336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D49513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D4E8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7A9B6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4BDE9B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4BBA20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D4438F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9C94F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BC7D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A3983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B7BD7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C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B701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3E706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082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DAB4A7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F5469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355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EC1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E686A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760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77492C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E2EE2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A156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72A72E"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844C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8C857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D2F6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64953A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61B95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E82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E9E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1CEE2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BB89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D3AF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C0D88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E4D79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76F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93A8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675E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BE4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3AACA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A1E6E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2DE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5F81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FF642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772DA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274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E1F01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7F71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3CB9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9FBE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66FF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6BDA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1F47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518C8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E182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842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BE57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3406B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25C7C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D0E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CFEE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80125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F7F3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5614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651FC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640B4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3231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D9DD5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B1803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1D4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8867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051E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5E9FF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1175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FD8F0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09620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3C7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F408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EC07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1B60B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6CD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8FC63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57CEE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D89C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F97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7F73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D1A6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8EDFE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D540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98E4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8A27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F1C30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D39E0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7A28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C6256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39599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2B88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28D5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90CD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1C8B2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5A3D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0E7A4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19065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A4CF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A93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0A6B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EA061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8434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9E440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49064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CD1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A93D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6D0E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C55E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3B4C9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99951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CB0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слова "для обеспечения исполнения </w:t>
            </w:r>
            <w:r w:rsidRPr="00B138F3">
              <w:rPr>
                <w:rFonts w:ascii="GHEA Grapalat" w:hAnsi="GHEA Grapalat"/>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2C1053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587227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237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30DA53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2BF34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47F3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49E6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11EDF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FE87E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585043"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D0BF2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727C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232DA"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0059D0E"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266D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F385A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6FB9E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AEB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068E2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D42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7F9C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A351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68649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8B87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711E1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DA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7E6F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89320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65D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4BEF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2822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AC65E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1BD7D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0887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3470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4C325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8B7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AE28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при наличии печати, когда </w:t>
            </w:r>
            <w:r w:rsidRPr="00B138F3">
              <w:rPr>
                <w:rFonts w:ascii="GHEA Grapalat" w:hAnsi="GHEA Grapalat"/>
                <w:sz w:val="18"/>
                <w:szCs w:val="18"/>
              </w:rPr>
              <w:lastRenderedPageBreak/>
              <w:t>плательщик представляет Требование в бумажной форме</w:t>
            </w:r>
          </w:p>
          <w:p w14:paraId="5647459F"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46BC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3FB4AF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представлении в бумажной форме</w:t>
            </w:r>
          </w:p>
        </w:tc>
      </w:tr>
      <w:tr w:rsidR="00B138F3" w:rsidRPr="00B138F3" w14:paraId="7730DF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3DE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12CA3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883AA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2C40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2B912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101A5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71135C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217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0538F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0C770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29CF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4FB8E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96FE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8B01B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B17DF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49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18CA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1E03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75F5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4754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8D558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FAEEA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E93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7E596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DC3C1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0F2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B4B8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113CD12"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2AEEC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7DA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978DE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CF7C0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AB32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C649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AEEB552"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02298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4D7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997D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0FF41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71F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3F0DC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A4E7D1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CA95A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109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63C38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3F89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9BAB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FC38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FD54C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296F81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2A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62E2B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w:t>
            </w:r>
            <w:r w:rsidRPr="00B138F3">
              <w:rPr>
                <w:rFonts w:ascii="GHEA Grapalat" w:hAnsi="GHEA Grapalat"/>
                <w:sz w:val="18"/>
                <w:szCs w:val="18"/>
              </w:rPr>
              <w:lastRenderedPageBreak/>
              <w:t>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3F8A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AA87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1132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B8039D" w14:textId="77777777" w:rsidR="00BE2572" w:rsidRPr="00B138F3" w:rsidRDefault="00BE2572" w:rsidP="000745BE">
            <w:pPr>
              <w:widowControl w:val="0"/>
              <w:spacing w:after="120"/>
              <w:jc w:val="center"/>
              <w:rPr>
                <w:rFonts w:ascii="GHEA Grapalat" w:hAnsi="GHEA Grapalat"/>
                <w:sz w:val="18"/>
                <w:szCs w:val="18"/>
              </w:rPr>
            </w:pPr>
          </w:p>
        </w:tc>
      </w:tr>
    </w:tbl>
    <w:p w14:paraId="35BB0E03" w14:textId="77777777" w:rsidR="00BE2572" w:rsidRPr="00B138F3" w:rsidRDefault="00BE2572" w:rsidP="00BE2572">
      <w:pPr>
        <w:widowControl w:val="0"/>
        <w:spacing w:after="160"/>
        <w:ind w:left="567" w:right="565"/>
        <w:jc w:val="center"/>
        <w:rPr>
          <w:rFonts w:ascii="GHEA Grapalat" w:hAnsi="GHEA Grapalat"/>
          <w:b/>
        </w:rPr>
      </w:pPr>
    </w:p>
    <w:p w14:paraId="64155630" w14:textId="77777777" w:rsidR="00BE2572" w:rsidRPr="00B138F3" w:rsidRDefault="00BE2572" w:rsidP="00BE2572">
      <w:pPr>
        <w:widowControl w:val="0"/>
        <w:spacing w:after="160"/>
        <w:ind w:left="567" w:right="565"/>
        <w:jc w:val="center"/>
        <w:rPr>
          <w:rFonts w:ascii="GHEA Grapalat" w:hAnsi="GHEA Grapalat"/>
          <w:b/>
        </w:rPr>
      </w:pPr>
    </w:p>
    <w:p w14:paraId="21986C1F" w14:textId="77777777" w:rsidR="00BE2572" w:rsidRPr="00B138F3" w:rsidRDefault="00BE2572" w:rsidP="00BE2572">
      <w:pPr>
        <w:widowControl w:val="0"/>
        <w:spacing w:after="160"/>
        <w:ind w:left="567" w:right="565"/>
        <w:jc w:val="center"/>
        <w:rPr>
          <w:rFonts w:ascii="GHEA Grapalat" w:hAnsi="GHEA Grapalat"/>
          <w:b/>
        </w:rPr>
      </w:pPr>
    </w:p>
    <w:p w14:paraId="6F789E53" w14:textId="77777777" w:rsidR="00BE2572" w:rsidRPr="00B138F3" w:rsidRDefault="00BE2572" w:rsidP="00BE2572">
      <w:pPr>
        <w:widowControl w:val="0"/>
        <w:spacing w:after="160"/>
        <w:ind w:left="567" w:right="565"/>
        <w:jc w:val="center"/>
        <w:rPr>
          <w:rFonts w:ascii="GHEA Grapalat" w:hAnsi="GHEA Grapalat"/>
          <w:b/>
        </w:rPr>
      </w:pPr>
    </w:p>
    <w:p w14:paraId="015ED7C8" w14:textId="77777777" w:rsidR="00BE2572" w:rsidRPr="00B138F3" w:rsidRDefault="00BE2572" w:rsidP="00BE2572">
      <w:pPr>
        <w:widowControl w:val="0"/>
        <w:spacing w:after="160"/>
        <w:ind w:left="567" w:right="565"/>
        <w:jc w:val="center"/>
        <w:rPr>
          <w:rFonts w:ascii="GHEA Grapalat" w:hAnsi="GHEA Grapalat"/>
          <w:b/>
        </w:rPr>
      </w:pPr>
    </w:p>
    <w:p w14:paraId="2E88D06D" w14:textId="77777777" w:rsidR="00BE2572" w:rsidRPr="00B138F3" w:rsidRDefault="00BE2572" w:rsidP="00BE2572">
      <w:pPr>
        <w:widowControl w:val="0"/>
        <w:spacing w:after="160"/>
        <w:ind w:left="567" w:right="565"/>
        <w:jc w:val="center"/>
        <w:rPr>
          <w:rFonts w:ascii="GHEA Grapalat" w:hAnsi="GHEA Grapalat"/>
          <w:b/>
        </w:rPr>
      </w:pPr>
    </w:p>
    <w:p w14:paraId="51B0A4FD" w14:textId="77777777" w:rsidR="00BE2572" w:rsidRPr="00B138F3" w:rsidRDefault="00BE2572" w:rsidP="00BE2572">
      <w:pPr>
        <w:widowControl w:val="0"/>
        <w:spacing w:after="160"/>
        <w:ind w:left="567" w:right="565"/>
        <w:jc w:val="center"/>
        <w:rPr>
          <w:rFonts w:ascii="GHEA Grapalat" w:hAnsi="GHEA Grapalat"/>
          <w:b/>
        </w:rPr>
      </w:pPr>
    </w:p>
    <w:p w14:paraId="00B65684" w14:textId="77777777" w:rsidR="00BE2572" w:rsidRPr="00B138F3" w:rsidRDefault="00BE2572" w:rsidP="00BE2572">
      <w:pPr>
        <w:widowControl w:val="0"/>
        <w:spacing w:after="160"/>
        <w:ind w:left="567" w:right="565"/>
        <w:jc w:val="center"/>
        <w:rPr>
          <w:rFonts w:ascii="GHEA Grapalat" w:hAnsi="GHEA Grapalat"/>
          <w:b/>
        </w:rPr>
      </w:pPr>
    </w:p>
    <w:p w14:paraId="6E21C497" w14:textId="77777777" w:rsidR="00BE2572" w:rsidRPr="00B138F3" w:rsidRDefault="00BE2572" w:rsidP="00BE2572">
      <w:pPr>
        <w:widowControl w:val="0"/>
        <w:spacing w:after="160"/>
        <w:ind w:left="567" w:right="565"/>
        <w:jc w:val="center"/>
        <w:rPr>
          <w:rFonts w:ascii="GHEA Grapalat" w:hAnsi="GHEA Grapalat"/>
          <w:b/>
        </w:rPr>
      </w:pPr>
    </w:p>
    <w:p w14:paraId="207FCF5E" w14:textId="77777777" w:rsidR="00BE2572" w:rsidRPr="00B138F3" w:rsidRDefault="00BE2572" w:rsidP="00BE2572">
      <w:pPr>
        <w:widowControl w:val="0"/>
        <w:spacing w:after="160"/>
        <w:ind w:left="567" w:right="565"/>
        <w:jc w:val="center"/>
        <w:rPr>
          <w:rFonts w:ascii="GHEA Grapalat" w:hAnsi="GHEA Grapalat"/>
          <w:b/>
        </w:rPr>
      </w:pPr>
    </w:p>
    <w:p w14:paraId="62430790"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08604EA"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70776A88" w14:textId="77777777"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к Приглашению на под кодом "--- BMTsDzB --/---"</w:t>
      </w:r>
      <w:r w:rsidRPr="00C858FA">
        <w:rPr>
          <w:rStyle w:val="FootnoteReference"/>
          <w:rFonts w:ascii="GHEA Grapalat" w:hAnsi="GHEA Grapalat"/>
          <w:b/>
          <w:sz w:val="24"/>
          <w:szCs w:val="24"/>
        </w:rPr>
        <w:footnoteReference w:customMarkFollows="1" w:id="21"/>
        <w:t>*</w:t>
      </w:r>
    </w:p>
    <w:p w14:paraId="303EE855" w14:textId="77777777" w:rsidR="00131F0B" w:rsidRPr="00C858FA" w:rsidRDefault="00131F0B" w:rsidP="00131F0B">
      <w:pPr>
        <w:widowControl w:val="0"/>
        <w:spacing w:after="160"/>
        <w:ind w:left="567" w:right="565"/>
        <w:jc w:val="center"/>
        <w:rPr>
          <w:rFonts w:ascii="GHEA Grapalat" w:hAnsi="GHEA Grapalat"/>
          <w:b/>
        </w:rPr>
      </w:pPr>
    </w:p>
    <w:p w14:paraId="7863C158" w14:textId="77777777"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25FD3D37"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7F221E59" w14:textId="77777777" w:rsidR="00131F0B" w:rsidRPr="00C858FA" w:rsidRDefault="00131F0B" w:rsidP="00131F0B">
      <w:pPr>
        <w:widowControl w:val="0"/>
        <w:spacing w:after="160"/>
        <w:ind w:left="567" w:right="565"/>
        <w:jc w:val="center"/>
        <w:rPr>
          <w:rFonts w:ascii="GHEA Grapalat" w:hAnsi="GHEA Grapalat"/>
          <w:b/>
        </w:rPr>
      </w:pPr>
    </w:p>
    <w:p w14:paraId="5AF34573" w14:textId="77777777"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41BC3634"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C78322B"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14:paraId="5A298E2F"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Pr="00C858FA">
        <w:rPr>
          <w:rStyle w:val="Strong"/>
          <w:rFonts w:ascii="GHEA Grapalat" w:hAnsi="GHEA Grapalat"/>
          <w:b w:val="0"/>
          <w:sz w:val="16"/>
          <w:szCs w:val="16"/>
        </w:rPr>
        <w:t>наименование заказчика                                                                  наименование отобранного участника</w:t>
      </w:r>
    </w:p>
    <w:p w14:paraId="074096F1" w14:textId="77777777"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14:paraId="53EB4450" w14:textId="77777777"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03A883B6"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72D19E01"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6EA771BD"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28C356B9"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68E2C2CF"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14:paraId="5E58639A"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7FF1F411" w14:textId="77777777"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002D2A50"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5FBCF589"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6F2464A1"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6235773D"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382C37A7"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35FC901"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CAEDBD7"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8"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3B34B4F3" w14:textId="77777777"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номер заключаемого договара</w:t>
      </w:r>
    </w:p>
    <w:p w14:paraId="700EB30E"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14:paraId="7EF805AF" w14:textId="77777777"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0BFF1678"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14:paraId="540DB1DD" w14:textId="77777777"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оказнаия услуг</w:t>
      </w:r>
      <w:r w:rsidRPr="00200997">
        <w:rPr>
          <w:rFonts w:ascii="GHEA Grapalat" w:hAnsi="GHEA Grapalat"/>
          <w:sz w:val="16"/>
          <w:szCs w:val="16"/>
        </w:rPr>
        <w:t>, предусмотренный заключаемым договором</w:t>
      </w:r>
    </w:p>
    <w:p w14:paraId="2C6D54F0" w14:textId="77777777" w:rsidR="00131F0B" w:rsidRPr="00200997" w:rsidRDefault="00131F0B" w:rsidP="00131F0B">
      <w:pPr>
        <w:pStyle w:val="NormalWeb"/>
        <w:shd w:val="clear" w:color="auto" w:fill="FFFFFF"/>
        <w:contextualSpacing/>
        <w:jc w:val="center"/>
        <w:rPr>
          <w:rFonts w:eastAsiaTheme="minorHAnsi" w:cstheme="minorBidi"/>
        </w:rPr>
      </w:pPr>
    </w:p>
    <w:p w14:paraId="79603302" w14:textId="77777777"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7A91B9ED" w14:textId="77777777"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4396B002"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указанный в приглашении к процедуре закупкок, организованной с целью заключения договора упомянутого в пункте 1 настоящей гарантии.</w:t>
      </w:r>
    </w:p>
    <w:p w14:paraId="06EB20C2" w14:textId="77777777"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14:paraId="055478C3"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4A992DB"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8739002" w14:textId="77777777"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14687C43" w14:textId="77777777"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14:paraId="0773E086"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0379216A"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903A3D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7BB1621E"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F0E1221"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A784C"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D45BC33"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4751BA08"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55AA604"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19FAA84"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14:paraId="055D533D"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84EF0FF"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37805C6D" w14:textId="77777777"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26689C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42BF87E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48CCA99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6E93D4E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85CBA0E"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85A6DD9"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034F19B"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2A257DA2" w14:textId="77777777"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lastRenderedPageBreak/>
        <w:t xml:space="preserve">                                                        </w:t>
      </w:r>
      <w:r w:rsidRPr="00295C31">
        <w:rPr>
          <w:rFonts w:ascii="GHEA Grapalat" w:hAnsi="GHEA Grapalat" w:cs="Sylfaen"/>
          <w:vertAlign w:val="superscript"/>
        </w:rPr>
        <w:t>число, месяц, год</w:t>
      </w:r>
    </w:p>
    <w:p w14:paraId="7B517DC6" w14:textId="77777777"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0053118A"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0DD4914F" w14:textId="77777777" w:rsidR="00131F0B" w:rsidRPr="00B138F3" w:rsidRDefault="00131F0B" w:rsidP="00131F0B">
      <w:pPr>
        <w:widowControl w:val="0"/>
        <w:spacing w:after="160"/>
        <w:ind w:left="567" w:right="565"/>
        <w:jc w:val="center"/>
        <w:rPr>
          <w:rFonts w:ascii="GHEA Grapalat" w:hAnsi="GHEA Grapalat"/>
          <w:b/>
        </w:rPr>
      </w:pPr>
    </w:p>
    <w:p w14:paraId="2ED743B1" w14:textId="77777777" w:rsidR="00131F0B" w:rsidRDefault="00131F0B" w:rsidP="00131F0B">
      <w:pPr>
        <w:rPr>
          <w:rFonts w:ascii="GHEA Grapalat" w:hAnsi="GHEA Grapalat"/>
          <w:b/>
        </w:rPr>
      </w:pPr>
      <w:r>
        <w:rPr>
          <w:rFonts w:ascii="GHEA Grapalat" w:hAnsi="GHEA Grapalat"/>
          <w:b/>
        </w:rPr>
        <w:br w:type="page"/>
      </w:r>
    </w:p>
    <w:p w14:paraId="134CA3CB"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7E345B2A" w14:textId="77777777"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"---BMTsDzB---/---"</w:t>
      </w:r>
      <w:r>
        <w:rPr>
          <w:rStyle w:val="FootnoteReference"/>
          <w:rFonts w:ascii="GHEA Grapalat" w:hAnsi="GHEA Grapalat"/>
          <w:b/>
          <w:sz w:val="24"/>
          <w:szCs w:val="24"/>
        </w:rPr>
        <w:footnoteReference w:customMarkFollows="1" w:id="22"/>
        <w:t>*</w:t>
      </w:r>
    </w:p>
    <w:p w14:paraId="399A51D8" w14:textId="77777777" w:rsidR="003B2F27" w:rsidRPr="00AD29CE" w:rsidRDefault="003B2F27" w:rsidP="003B2F27">
      <w:pPr>
        <w:widowControl w:val="0"/>
        <w:spacing w:after="160" w:line="360" w:lineRule="auto"/>
        <w:jc w:val="right"/>
        <w:rPr>
          <w:rFonts w:ascii="GHEA Grapalat" w:hAnsi="GHEA Grapalat"/>
          <w:i/>
        </w:rPr>
      </w:pPr>
    </w:p>
    <w:p w14:paraId="7042A169"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47372019"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48121C9" w14:textId="77777777" w:rsidTr="005B7138">
        <w:tc>
          <w:tcPr>
            <w:tcW w:w="4643" w:type="dxa"/>
          </w:tcPr>
          <w:p w14:paraId="28D728BD"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6142A357"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78FA0C69"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BBB03AB"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08883C6"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503415CD"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9352F4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08631CB9"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5D51909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D24D13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287AF51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019191F"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DE582B8"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58D4991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F0310A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3A2C110"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75D5805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AA886C9"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E477B1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w:t>
      </w:r>
      <w:r w:rsidR="00830C72" w:rsidRPr="00830C72">
        <w:rPr>
          <w:rFonts w:ascii="GHEA Grapalat" w:hAnsi="GHEA Grapalat"/>
          <w:i/>
          <w:sz w:val="20"/>
          <w:szCs w:val="20"/>
        </w:rPr>
        <w:lastRenderedPageBreak/>
        <w:t>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274A631F" w14:textId="77777777" w:rsidR="00830C72" w:rsidRDefault="00830C72">
      <w:pPr>
        <w:rPr>
          <w:rFonts w:ascii="GHEA Grapalat" w:hAnsi="GHEA Grapalat"/>
          <w:lang w:val="hy-AM"/>
        </w:rPr>
      </w:pPr>
    </w:p>
    <w:p w14:paraId="6BC96B7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292C677C"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278ABCD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07A5D5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15AB98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508C465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30741ADA"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136F875"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4E6837B"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7A4F03E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w:t>
      </w:r>
      <w:r w:rsidRPr="00675CA2">
        <w:rPr>
          <w:rFonts w:ascii="GHEA Grapalat" w:hAnsi="GHEA Grapalat"/>
        </w:rPr>
        <w:lastRenderedPageBreak/>
        <w:t>дополнительного объема,</w:t>
      </w:r>
    </w:p>
    <w:p w14:paraId="4456EA80"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3"/>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56F01F2"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EAA8B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0FC0926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9BE509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526876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14:paraId="7225260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630A97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63E1383A"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523703A7" w14:textId="77777777" w:rsidR="0034272D" w:rsidRDefault="0034272D" w:rsidP="003B2F27">
      <w:pPr>
        <w:widowControl w:val="0"/>
        <w:spacing w:after="160" w:line="336" w:lineRule="auto"/>
        <w:jc w:val="center"/>
        <w:rPr>
          <w:rFonts w:ascii="GHEA Grapalat" w:hAnsi="GHEA Grapalat"/>
          <w:b/>
        </w:rPr>
      </w:pPr>
    </w:p>
    <w:p w14:paraId="2393FDCE"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7F7C7D08"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4"/>
        <w:t>17</w:t>
      </w:r>
      <w:r>
        <w:rPr>
          <w:rFonts w:ascii="GHEA Grapalat" w:hAnsi="GHEA Grapalat"/>
        </w:rPr>
        <w:t>.</w:t>
      </w:r>
    </w:p>
    <w:p w14:paraId="65D59AC2"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E9EF23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2C038B2"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w:t>
      </w:r>
      <w:r w:rsidRPr="00844C3A">
        <w:rPr>
          <w:rFonts w:ascii="GHEA Grapalat" w:hAnsi="GHEA Grapalat"/>
        </w:rPr>
        <w:lastRenderedPageBreak/>
        <w:t xml:space="preserve">(удержаний)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5"/>
        <w:t>18</w:t>
      </w:r>
      <w:r w:rsidRPr="00844C3A">
        <w:rPr>
          <w:rFonts w:ascii="GHEA Grapalat" w:hAnsi="GHEA Grapalat"/>
        </w:rPr>
        <w:t>.</w:t>
      </w:r>
    </w:p>
    <w:p w14:paraId="634BEE63"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7305311E"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293A2DFB"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3802C72F"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5DA0171C"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61A3807C"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588503CA"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1EF480F"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lastRenderedPageBreak/>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6"/>
        <w:t>19</w:t>
      </w:r>
    </w:p>
    <w:p w14:paraId="53AC1B99" w14:textId="77777777" w:rsidR="003B2F27" w:rsidRPr="00AD29CE" w:rsidRDefault="003B2F27" w:rsidP="003B2F27">
      <w:pPr>
        <w:widowControl w:val="0"/>
        <w:spacing w:after="160" w:line="360" w:lineRule="auto"/>
        <w:ind w:firstLine="720"/>
        <w:jc w:val="center"/>
        <w:rPr>
          <w:rFonts w:ascii="GHEA Grapalat" w:hAnsi="GHEA Grapalat" w:cs="Sylfaen"/>
        </w:rPr>
      </w:pPr>
    </w:p>
    <w:p w14:paraId="0CABA69D" w14:textId="77777777" w:rsidR="00D932B2" w:rsidRDefault="00D932B2">
      <w:pPr>
        <w:rPr>
          <w:rFonts w:ascii="GHEA Grapalat" w:hAnsi="GHEA Grapalat"/>
          <w:b/>
        </w:rPr>
      </w:pPr>
      <w:r>
        <w:rPr>
          <w:rFonts w:ascii="GHEA Grapalat" w:hAnsi="GHEA Grapalat"/>
          <w:b/>
        </w:rPr>
        <w:br w:type="page"/>
      </w:r>
    </w:p>
    <w:p w14:paraId="302379F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5C0B345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34E433F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7"/>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31A976D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D40411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350CD66F"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488B2F1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E99C21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BB70209" w14:textId="77777777" w:rsidR="003B2F27" w:rsidRPr="00AD29CE" w:rsidRDefault="003B2F27" w:rsidP="003B2F27">
      <w:pPr>
        <w:widowControl w:val="0"/>
        <w:spacing w:after="160" w:line="360" w:lineRule="auto"/>
        <w:ind w:firstLine="720"/>
        <w:jc w:val="center"/>
        <w:rPr>
          <w:rFonts w:ascii="GHEA Grapalat" w:hAnsi="GHEA Grapalat" w:cs="Sylfaen"/>
        </w:rPr>
      </w:pPr>
    </w:p>
    <w:p w14:paraId="06D5D06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53A92E60"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C64F7BD" w14:textId="77777777" w:rsidR="0043443E" w:rsidRPr="00E661BE" w:rsidRDefault="0043443E" w:rsidP="00810966">
      <w:pPr>
        <w:jc w:val="center"/>
        <w:rPr>
          <w:rFonts w:ascii="GHEA Grapalat" w:hAnsi="GHEA Grapalat"/>
          <w:b/>
        </w:rPr>
      </w:pPr>
    </w:p>
    <w:p w14:paraId="6880BF7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2E3EF03C" w14:textId="77777777" w:rsidR="0043443E" w:rsidRPr="00E661BE" w:rsidRDefault="0043443E" w:rsidP="00810966">
      <w:pPr>
        <w:jc w:val="center"/>
        <w:rPr>
          <w:rFonts w:ascii="GHEA Grapalat" w:hAnsi="GHEA Grapalat" w:cs="Sylfaen"/>
          <w:b/>
        </w:rPr>
      </w:pPr>
    </w:p>
    <w:p w14:paraId="3F92EEC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2DE74D4"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8"/>
        <w:t>21</w:t>
      </w:r>
    </w:p>
    <w:p w14:paraId="2B348F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A64B678"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4B8E84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4B36E4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29A005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90B068E"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7075B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047E5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5149E6D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29"/>
        <w:t>22</w:t>
      </w:r>
    </w:p>
    <w:p w14:paraId="1B2894C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30"/>
        <w:t>23</w:t>
      </w:r>
      <w:r w:rsidRPr="00AD29CE">
        <w:rPr>
          <w:rFonts w:ascii="GHEA Grapalat" w:hAnsi="GHEA Grapalat"/>
        </w:rPr>
        <w:t>.</w:t>
      </w:r>
    </w:p>
    <w:p w14:paraId="7EDF65C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w:t>
      </w:r>
      <w:r w:rsidRPr="005124C0">
        <w:rPr>
          <w:rFonts w:ascii="GHEA Grapalat" w:hAnsi="GHEA Grapalat"/>
        </w:rPr>
        <w:lastRenderedPageBreak/>
        <w:t xml:space="preserve">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B4FC5C7"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1E633857"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F751B4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AA52D91"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w:t>
      </w:r>
      <w:r w:rsidRPr="00AD29CE">
        <w:rPr>
          <w:rFonts w:ascii="GHEA Grapalat" w:hAnsi="GHEA Grapalat"/>
        </w:rPr>
        <w:lastRenderedPageBreak/>
        <w:t>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1DD1F04A"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19FC0DD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75ABCB7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AA996AE"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37067431"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0DA4539F"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7428A9BD"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5704B397"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A6A927A" w14:textId="77777777" w:rsidR="003B2F27" w:rsidRPr="00AD29CE" w:rsidRDefault="003B2F27" w:rsidP="003B2F27">
      <w:pPr>
        <w:widowControl w:val="0"/>
        <w:spacing w:after="160" w:line="360" w:lineRule="auto"/>
        <w:rPr>
          <w:rFonts w:ascii="GHEA Grapalat" w:hAnsi="GHEA Grapalat"/>
        </w:rPr>
      </w:pPr>
    </w:p>
    <w:p w14:paraId="15823E5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5EEF093" w14:textId="77777777" w:rsidTr="005B7138">
        <w:trPr>
          <w:jc w:val="center"/>
        </w:trPr>
        <w:tc>
          <w:tcPr>
            <w:tcW w:w="4536" w:type="dxa"/>
          </w:tcPr>
          <w:p w14:paraId="409F732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011017F"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677341AC"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4BAB49D6" w14:textId="77777777" w:rsidR="003B2F27" w:rsidRDefault="003B2F27" w:rsidP="005B7138">
            <w:pPr>
              <w:widowControl w:val="0"/>
              <w:spacing w:after="160" w:line="360" w:lineRule="auto"/>
              <w:jc w:val="center"/>
              <w:rPr>
                <w:rFonts w:ascii="GHEA Grapalat" w:hAnsi="GHEA Grapalat"/>
                <w:lang w:val="en-US"/>
              </w:rPr>
            </w:pPr>
          </w:p>
          <w:p w14:paraId="053C753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7B6A0DC7"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ИСПОЛНИТЕЛ</w:t>
            </w:r>
            <w:r w:rsidRPr="00AD29CE">
              <w:rPr>
                <w:rFonts w:ascii="GHEA Grapalat" w:hAnsi="GHEA Grapalat"/>
                <w:b/>
              </w:rPr>
              <w:t>Ь</w:t>
            </w:r>
          </w:p>
          <w:p w14:paraId="2E9F981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3B9A432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280F3418" w14:textId="77777777" w:rsidR="003B2F27" w:rsidRDefault="003B2F27" w:rsidP="005B7138">
            <w:pPr>
              <w:widowControl w:val="0"/>
              <w:spacing w:after="160" w:line="360" w:lineRule="auto"/>
              <w:jc w:val="center"/>
              <w:rPr>
                <w:rFonts w:ascii="GHEA Grapalat" w:hAnsi="GHEA Grapalat"/>
                <w:lang w:val="en-US"/>
              </w:rPr>
            </w:pPr>
          </w:p>
          <w:p w14:paraId="6A4E3909"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4A901D3B" w14:textId="77777777" w:rsidR="003B2F27" w:rsidRPr="00AD29CE" w:rsidRDefault="003B2F27" w:rsidP="003B2F27">
      <w:pPr>
        <w:widowControl w:val="0"/>
        <w:spacing w:after="160" w:line="360" w:lineRule="auto"/>
        <w:ind w:firstLine="709"/>
        <w:jc w:val="center"/>
        <w:rPr>
          <w:rFonts w:ascii="GHEA Grapalat" w:hAnsi="GHEA Grapalat"/>
          <w:b/>
        </w:rPr>
      </w:pPr>
    </w:p>
    <w:p w14:paraId="15BE3482"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3CF10B0F"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6422242"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228EF5B"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6773446E"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4C153003"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63DFCD3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1BCF8C12"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43D5C05" w14:textId="77777777" w:rsidR="003B2F27" w:rsidRPr="00AD29CE" w:rsidRDefault="003B2F27" w:rsidP="003B2F27">
      <w:pPr>
        <w:widowControl w:val="0"/>
        <w:spacing w:after="160" w:line="360" w:lineRule="auto"/>
        <w:jc w:val="center"/>
        <w:rPr>
          <w:rFonts w:ascii="GHEA Grapalat" w:hAnsi="GHEA Grapalat"/>
        </w:rPr>
      </w:pPr>
    </w:p>
    <w:p w14:paraId="40FFD840"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1"/>
        <w:t>*</w:t>
      </w:r>
    </w:p>
    <w:p w14:paraId="3217DE13"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833"/>
        <w:gridCol w:w="1586"/>
        <w:gridCol w:w="1292"/>
        <w:gridCol w:w="1318"/>
        <w:gridCol w:w="810"/>
        <w:gridCol w:w="1356"/>
        <w:gridCol w:w="1763"/>
      </w:tblGrid>
      <w:tr w:rsidR="003B2F27" w:rsidRPr="00E40AC8" w14:paraId="5A6ABD01" w14:textId="77777777" w:rsidTr="00B93E09">
        <w:trPr>
          <w:trHeight w:val="422"/>
          <w:jc w:val="center"/>
        </w:trPr>
        <w:tc>
          <w:tcPr>
            <w:tcW w:w="11821" w:type="dxa"/>
            <w:gridSpan w:val="8"/>
          </w:tcPr>
          <w:p w14:paraId="58AF5C0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757CFE96" w14:textId="77777777" w:rsidTr="00B93E09">
        <w:trPr>
          <w:trHeight w:val="247"/>
          <w:jc w:val="center"/>
        </w:trPr>
        <w:tc>
          <w:tcPr>
            <w:tcW w:w="1880" w:type="dxa"/>
            <w:vMerge w:val="restart"/>
            <w:vAlign w:val="center"/>
          </w:tcPr>
          <w:p w14:paraId="4BE1B33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2CA6303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529" w:type="dxa"/>
            <w:vMerge w:val="restart"/>
            <w:vAlign w:val="center"/>
          </w:tcPr>
          <w:p w14:paraId="7E9538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2251" w:type="dxa"/>
            <w:vMerge w:val="restart"/>
            <w:vAlign w:val="center"/>
          </w:tcPr>
          <w:p w14:paraId="3D9424C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775419B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706C8F5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3138" w:type="dxa"/>
            <w:gridSpan w:val="2"/>
            <w:vAlign w:val="center"/>
          </w:tcPr>
          <w:p w14:paraId="0FC436F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7E876BD3" w14:textId="77777777" w:rsidTr="00B93E09">
        <w:trPr>
          <w:trHeight w:val="501"/>
          <w:jc w:val="center"/>
        </w:trPr>
        <w:tc>
          <w:tcPr>
            <w:tcW w:w="1880" w:type="dxa"/>
            <w:vMerge/>
            <w:vAlign w:val="center"/>
          </w:tcPr>
          <w:p w14:paraId="573FB96D"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42B96B08" w14:textId="77777777" w:rsidR="003B2F27" w:rsidRPr="00E40AC8" w:rsidRDefault="003B2F27" w:rsidP="005B7138">
            <w:pPr>
              <w:widowControl w:val="0"/>
              <w:spacing w:after="120"/>
              <w:jc w:val="center"/>
              <w:rPr>
                <w:rFonts w:ascii="GHEA Grapalat" w:hAnsi="GHEA Grapalat"/>
                <w:sz w:val="20"/>
              </w:rPr>
            </w:pPr>
          </w:p>
        </w:tc>
        <w:tc>
          <w:tcPr>
            <w:tcW w:w="529" w:type="dxa"/>
            <w:vMerge/>
            <w:vAlign w:val="center"/>
          </w:tcPr>
          <w:p w14:paraId="5E4BE2FA" w14:textId="77777777" w:rsidR="003B2F27" w:rsidRPr="00E40AC8" w:rsidRDefault="003B2F27" w:rsidP="005B7138">
            <w:pPr>
              <w:widowControl w:val="0"/>
              <w:spacing w:after="120"/>
              <w:jc w:val="center"/>
              <w:rPr>
                <w:rFonts w:ascii="GHEA Grapalat" w:hAnsi="GHEA Grapalat"/>
                <w:sz w:val="20"/>
              </w:rPr>
            </w:pPr>
          </w:p>
        </w:tc>
        <w:tc>
          <w:tcPr>
            <w:tcW w:w="2251" w:type="dxa"/>
            <w:vMerge/>
            <w:vAlign w:val="center"/>
          </w:tcPr>
          <w:p w14:paraId="204F7F31"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24CF43A2"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3E62669B" w14:textId="77777777" w:rsidR="003B2F27" w:rsidRPr="00E40AC8" w:rsidRDefault="003B2F27" w:rsidP="005B7138">
            <w:pPr>
              <w:widowControl w:val="0"/>
              <w:spacing w:after="120"/>
              <w:jc w:val="center"/>
              <w:rPr>
                <w:rFonts w:ascii="GHEA Grapalat" w:hAnsi="GHEA Grapalat"/>
                <w:sz w:val="20"/>
              </w:rPr>
            </w:pPr>
          </w:p>
        </w:tc>
        <w:tc>
          <w:tcPr>
            <w:tcW w:w="1335" w:type="dxa"/>
            <w:vAlign w:val="center"/>
          </w:tcPr>
          <w:p w14:paraId="6007307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803" w:type="dxa"/>
            <w:vAlign w:val="center"/>
          </w:tcPr>
          <w:p w14:paraId="0EDAE4C7"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2"/>
              <w:t>**</w:t>
            </w:r>
          </w:p>
        </w:tc>
      </w:tr>
      <w:tr w:rsidR="003B2F27" w:rsidRPr="00E40AC8" w14:paraId="6CB44D5D" w14:textId="77777777" w:rsidTr="00B93E09">
        <w:trPr>
          <w:trHeight w:val="277"/>
          <w:jc w:val="center"/>
        </w:trPr>
        <w:tc>
          <w:tcPr>
            <w:tcW w:w="1880" w:type="dxa"/>
          </w:tcPr>
          <w:p w14:paraId="2C406D12" w14:textId="5405E2E9" w:rsidR="003B2F27" w:rsidRPr="004376F0" w:rsidRDefault="004376F0" w:rsidP="005B7138">
            <w:pPr>
              <w:widowControl w:val="0"/>
              <w:spacing w:after="120"/>
              <w:jc w:val="center"/>
              <w:rPr>
                <w:rFonts w:ascii="GHEA Grapalat" w:hAnsi="GHEA Grapalat"/>
                <w:sz w:val="20"/>
                <w:lang w:val="hy-AM"/>
              </w:rPr>
            </w:pPr>
            <w:r>
              <w:rPr>
                <w:rFonts w:ascii="GHEA Grapalat" w:hAnsi="GHEA Grapalat"/>
                <w:sz w:val="20"/>
                <w:lang w:val="hy-AM"/>
              </w:rPr>
              <w:t>1</w:t>
            </w:r>
          </w:p>
        </w:tc>
        <w:tc>
          <w:tcPr>
            <w:tcW w:w="1846" w:type="dxa"/>
            <w:vAlign w:val="center"/>
          </w:tcPr>
          <w:p w14:paraId="2E9D147F" w14:textId="77777777" w:rsidR="00B93E09" w:rsidRDefault="00B93E09" w:rsidP="00B93E09">
            <w:pPr>
              <w:jc w:val="center"/>
            </w:pPr>
            <w:r>
              <w:t>Услуги интернет-связи</w:t>
            </w:r>
          </w:p>
          <w:p w14:paraId="3EA52946" w14:textId="5B2810EB" w:rsidR="003B2F27" w:rsidRPr="00E40AC8" w:rsidRDefault="00B93E09" w:rsidP="00B93E09">
            <w:pPr>
              <w:widowControl w:val="0"/>
              <w:spacing w:after="120"/>
              <w:jc w:val="center"/>
              <w:rPr>
                <w:rFonts w:ascii="GHEA Grapalat" w:hAnsi="GHEA Grapalat"/>
                <w:sz w:val="20"/>
              </w:rPr>
            </w:pPr>
            <w:r w:rsidRPr="009C56E6">
              <w:rPr>
                <w:rFonts w:ascii="GHEA Grapalat" w:hAnsi="GHEA Grapalat" w:cs="Arial"/>
                <w:color w:val="000000"/>
                <w:sz w:val="20"/>
                <w:szCs w:val="20"/>
              </w:rPr>
              <w:t>7</w:t>
            </w:r>
            <w:r>
              <w:rPr>
                <w:rFonts w:ascii="GHEA Grapalat" w:hAnsi="GHEA Grapalat" w:cs="Arial"/>
                <w:color w:val="000000"/>
                <w:sz w:val="20"/>
                <w:szCs w:val="20"/>
                <w:lang w:val="hy-AM"/>
              </w:rPr>
              <w:t>2411100</w:t>
            </w:r>
            <w:r>
              <w:rPr>
                <w:rFonts w:ascii="GHEA Grapalat" w:hAnsi="GHEA Grapalat" w:cs="Arial"/>
                <w:color w:val="000000"/>
                <w:sz w:val="20"/>
                <w:szCs w:val="20"/>
              </w:rPr>
              <w:t>/50</w:t>
            </w:r>
            <w:r w:rsidRPr="009C56E6">
              <w:rPr>
                <w:rFonts w:ascii="GHEA Grapalat" w:hAnsi="GHEA Grapalat" w:cs="Arial"/>
                <w:color w:val="000000"/>
                <w:sz w:val="20"/>
                <w:szCs w:val="20"/>
              </w:rPr>
              <w:t>1</w:t>
            </w:r>
          </w:p>
        </w:tc>
        <w:tc>
          <w:tcPr>
            <w:tcW w:w="529" w:type="dxa"/>
            <w:vAlign w:val="center"/>
          </w:tcPr>
          <w:p w14:paraId="612D452F" w14:textId="77777777" w:rsidR="003B2F27" w:rsidRPr="00E40AC8" w:rsidRDefault="003B2F27" w:rsidP="005B7138">
            <w:pPr>
              <w:widowControl w:val="0"/>
              <w:spacing w:after="120"/>
              <w:jc w:val="center"/>
              <w:rPr>
                <w:rFonts w:ascii="GHEA Grapalat" w:hAnsi="GHEA Grapalat"/>
                <w:sz w:val="20"/>
              </w:rPr>
            </w:pPr>
          </w:p>
        </w:tc>
        <w:tc>
          <w:tcPr>
            <w:tcW w:w="2251" w:type="dxa"/>
            <w:vAlign w:val="center"/>
          </w:tcPr>
          <w:p w14:paraId="20C4055A" w14:textId="0CC9E8AA" w:rsidR="003B2F27" w:rsidRPr="00E40AC8" w:rsidRDefault="00B93E09" w:rsidP="005B7138">
            <w:pPr>
              <w:widowControl w:val="0"/>
              <w:spacing w:after="120"/>
              <w:jc w:val="center"/>
              <w:rPr>
                <w:rFonts w:ascii="GHEA Grapalat" w:hAnsi="GHEA Grapalat"/>
                <w:sz w:val="20"/>
              </w:rPr>
            </w:pPr>
            <w:r>
              <w:rPr>
                <w:rFonts w:ascii="GHEA Grapalat" w:hAnsi="GHEA Grapalat"/>
                <w:sz w:val="20"/>
              </w:rPr>
              <w:t>месяц</w:t>
            </w:r>
          </w:p>
        </w:tc>
        <w:tc>
          <w:tcPr>
            <w:tcW w:w="1355" w:type="dxa"/>
            <w:vAlign w:val="center"/>
          </w:tcPr>
          <w:p w14:paraId="1B0E090B" w14:textId="53EA620E" w:rsidR="003B2F27" w:rsidRPr="00E40AC8" w:rsidRDefault="003B2F27" w:rsidP="005B7138">
            <w:pPr>
              <w:widowControl w:val="0"/>
              <w:spacing w:after="120"/>
              <w:jc w:val="center"/>
              <w:rPr>
                <w:rFonts w:ascii="GHEA Grapalat" w:hAnsi="GHEA Grapalat"/>
                <w:sz w:val="20"/>
              </w:rPr>
            </w:pPr>
          </w:p>
        </w:tc>
        <w:tc>
          <w:tcPr>
            <w:tcW w:w="822" w:type="dxa"/>
            <w:vAlign w:val="center"/>
          </w:tcPr>
          <w:p w14:paraId="047D9915" w14:textId="365ACA32" w:rsidR="003B2F27" w:rsidRPr="00E40AC8" w:rsidRDefault="00B93E09" w:rsidP="005B7138">
            <w:pPr>
              <w:widowControl w:val="0"/>
              <w:spacing w:after="120"/>
              <w:jc w:val="center"/>
              <w:rPr>
                <w:rFonts w:ascii="GHEA Grapalat" w:hAnsi="GHEA Grapalat"/>
                <w:sz w:val="20"/>
              </w:rPr>
            </w:pPr>
            <w:r>
              <w:rPr>
                <w:rFonts w:ascii="GHEA Grapalat" w:hAnsi="GHEA Grapalat"/>
                <w:sz w:val="20"/>
              </w:rPr>
              <w:t>12</w:t>
            </w:r>
          </w:p>
        </w:tc>
        <w:tc>
          <w:tcPr>
            <w:tcW w:w="1335" w:type="dxa"/>
            <w:vAlign w:val="center"/>
          </w:tcPr>
          <w:p w14:paraId="616662F0" w14:textId="72A0F426" w:rsidR="003B2F27" w:rsidRPr="00E40AC8" w:rsidRDefault="00B93E09" w:rsidP="005B7138">
            <w:pPr>
              <w:widowControl w:val="0"/>
              <w:spacing w:after="120"/>
              <w:jc w:val="center"/>
              <w:rPr>
                <w:rFonts w:ascii="GHEA Grapalat" w:hAnsi="GHEA Grapalat"/>
                <w:sz w:val="20"/>
              </w:rPr>
            </w:pPr>
            <w:r w:rsidRPr="00BB3EFA">
              <w:rPr>
                <w:rFonts w:ascii="GHEA Grapalat" w:hAnsi="GHEA Grapalat"/>
                <w:color w:val="000000"/>
                <w:sz w:val="20"/>
              </w:rPr>
              <w:t>г. Ереван, ул. Аршакунянц 51, помещение 47</w:t>
            </w:r>
          </w:p>
        </w:tc>
        <w:tc>
          <w:tcPr>
            <w:tcW w:w="1803" w:type="dxa"/>
            <w:vAlign w:val="center"/>
          </w:tcPr>
          <w:p w14:paraId="2FEE86C0" w14:textId="16B2789C" w:rsidR="003B2F27" w:rsidRPr="00E40AC8" w:rsidRDefault="00B93E09" w:rsidP="005B7138">
            <w:pPr>
              <w:widowControl w:val="0"/>
              <w:spacing w:after="120"/>
              <w:jc w:val="center"/>
              <w:rPr>
                <w:rFonts w:ascii="GHEA Grapalat" w:hAnsi="GHEA Grapalat"/>
                <w:sz w:val="20"/>
              </w:rPr>
            </w:pPr>
            <w:r w:rsidRPr="00B93E09">
              <w:rPr>
                <w:rFonts w:ascii="GHEA Grapalat" w:hAnsi="GHEA Grapalat"/>
                <w:sz w:val="20"/>
              </w:rPr>
              <w:t>В случае предусмотрения соответствующих финансовых средств, соглашение, заключаемое между сторонами, вступает в силу со дня его подписания и действует в течение 365 дней.</w:t>
            </w:r>
          </w:p>
        </w:tc>
      </w:tr>
      <w:tr w:rsidR="00852681" w:rsidRPr="00E40AC8" w14:paraId="4E56C659" w14:textId="77777777" w:rsidTr="00B93E09">
        <w:trPr>
          <w:trHeight w:val="277"/>
          <w:jc w:val="center"/>
        </w:trPr>
        <w:tc>
          <w:tcPr>
            <w:tcW w:w="11821" w:type="dxa"/>
            <w:gridSpan w:val="8"/>
          </w:tcPr>
          <w:p w14:paraId="7BDEFE61" w14:textId="77777777" w:rsidR="00B93E09" w:rsidRPr="000B4DDB" w:rsidRDefault="00B93E09" w:rsidP="00B93E09">
            <w:pPr>
              <w:spacing w:before="100" w:beforeAutospacing="1" w:after="100" w:afterAutospacing="1"/>
              <w:rPr>
                <w:rFonts w:ascii="GHEA Grapalat" w:hAnsi="GHEA Grapalat"/>
              </w:rPr>
            </w:pPr>
            <w:r w:rsidRPr="000B4DDB">
              <w:rPr>
                <w:rFonts w:ascii="GHEA Grapalat" w:hAnsi="GHEA Grapalat"/>
                <w:b/>
                <w:bCs/>
              </w:rPr>
              <w:t>Интернет: фиксированная услуга симметричного интернета со скоростью не менее 150 Мбит/с.</w:t>
            </w:r>
            <w:r w:rsidRPr="000B4DDB">
              <w:rPr>
                <w:rFonts w:ascii="GHEA Grapalat" w:hAnsi="GHEA Grapalat"/>
              </w:rPr>
              <w:br/>
              <w:t xml:space="preserve">Услуга должна предоставляться по оптоволоконной линии, монтаж (а при необходимости и демонтаж) </w:t>
            </w:r>
            <w:r w:rsidRPr="000B4DDB">
              <w:rPr>
                <w:rFonts w:ascii="GHEA Grapalat" w:hAnsi="GHEA Grapalat"/>
              </w:rPr>
              <w:lastRenderedPageBreak/>
              <w:t>которой осуществляется Исполнителем.</w:t>
            </w:r>
          </w:p>
          <w:p w14:paraId="34D1B897" w14:textId="77777777" w:rsidR="00B93E09" w:rsidRPr="000B4DDB" w:rsidRDefault="00B93E09" w:rsidP="00B93E09">
            <w:pPr>
              <w:spacing w:before="100" w:beforeAutospacing="1" w:after="100" w:afterAutospacing="1"/>
              <w:rPr>
                <w:rFonts w:ascii="GHEA Grapalat" w:hAnsi="GHEA Grapalat"/>
              </w:rPr>
            </w:pPr>
            <w:r w:rsidRPr="000B4DDB">
              <w:rPr>
                <w:rFonts w:ascii="GHEA Grapalat" w:hAnsi="GHEA Grapalat"/>
                <w:b/>
                <w:bCs/>
              </w:rPr>
              <w:t>Прочие условия:</w:t>
            </w:r>
          </w:p>
          <w:p w14:paraId="6CA33B51" w14:textId="77777777" w:rsidR="00B93E09" w:rsidRPr="000B4DDB" w:rsidRDefault="00B93E09" w:rsidP="00B93E09">
            <w:pPr>
              <w:numPr>
                <w:ilvl w:val="0"/>
                <w:numId w:val="37"/>
              </w:numPr>
              <w:spacing w:before="100" w:beforeAutospacing="1" w:after="100" w:afterAutospacing="1"/>
              <w:rPr>
                <w:rFonts w:ascii="GHEA Grapalat" w:hAnsi="GHEA Grapalat"/>
              </w:rPr>
            </w:pPr>
            <w:r w:rsidRPr="000B4DDB">
              <w:rPr>
                <w:rFonts w:ascii="GHEA Grapalat" w:hAnsi="GHEA Grapalat"/>
              </w:rPr>
              <w:t>Осуществлять контроль предоставляемой услуги и обеспечивать её бесперебойность (24/7);</w:t>
            </w:r>
          </w:p>
          <w:p w14:paraId="4D2770AF" w14:textId="77777777" w:rsidR="00B93E09" w:rsidRPr="000B4DDB" w:rsidRDefault="00B93E09" w:rsidP="00B93E09">
            <w:pPr>
              <w:numPr>
                <w:ilvl w:val="0"/>
                <w:numId w:val="37"/>
              </w:numPr>
              <w:spacing w:before="100" w:beforeAutospacing="1" w:after="100" w:afterAutospacing="1"/>
              <w:rPr>
                <w:rFonts w:ascii="GHEA Grapalat" w:hAnsi="GHEA Grapalat"/>
              </w:rPr>
            </w:pPr>
            <w:r w:rsidRPr="000B4DDB">
              <w:rPr>
                <w:rFonts w:ascii="GHEA Grapalat" w:hAnsi="GHEA Grapalat"/>
              </w:rPr>
              <w:t>Предоставить не менее двух телефонных номеров для немедленного установления связи и решения возникшей проблемы в случае перебоев с интернет-соединением (круглосуточно, 24/7);</w:t>
            </w:r>
          </w:p>
          <w:p w14:paraId="7D1AD6E4" w14:textId="77777777" w:rsidR="00B93E09" w:rsidRPr="00095E6A" w:rsidRDefault="00B93E09" w:rsidP="00B93E09">
            <w:pPr>
              <w:pStyle w:val="NormalWeb"/>
              <w:numPr>
                <w:ilvl w:val="0"/>
                <w:numId w:val="37"/>
              </w:numPr>
            </w:pPr>
            <w:r w:rsidRPr="000B4DDB">
              <w:rPr>
                <w:rFonts w:ascii="GHEA Grapalat" w:hAnsi="GHEA Grapalat"/>
              </w:rPr>
              <w:t>Предоставляются до 3 реальных IP-адресов (Real IP) с обязательным условием их использования.</w:t>
            </w:r>
          </w:p>
          <w:p w14:paraId="13C381C9" w14:textId="2366F502" w:rsidR="004376F0" w:rsidRPr="004376F0" w:rsidRDefault="004376F0" w:rsidP="004376F0">
            <w:pPr>
              <w:widowControl w:val="0"/>
              <w:spacing w:after="120"/>
              <w:jc w:val="center"/>
              <w:rPr>
                <w:rFonts w:ascii="GHEA Grapalat" w:hAnsi="GHEA Grapalat"/>
                <w:sz w:val="20"/>
              </w:rPr>
            </w:pPr>
          </w:p>
        </w:tc>
      </w:tr>
    </w:tbl>
    <w:p w14:paraId="3F6019C3"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7570F96" w14:textId="77777777" w:rsidTr="005B7138">
        <w:trPr>
          <w:jc w:val="center"/>
        </w:trPr>
        <w:tc>
          <w:tcPr>
            <w:tcW w:w="4536" w:type="dxa"/>
          </w:tcPr>
          <w:p w14:paraId="64C930F8"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15687FD9"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64FD74E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A7BCB24"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2A2D0782"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C85E17E"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7285B6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4246E32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484D7C9"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1FDD7F8"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5252FCD7"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54BAA357"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7191547"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38520203"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3"/>
        <w:t>*</w:t>
      </w:r>
    </w:p>
    <w:p w14:paraId="3D23EFED"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442"/>
        <w:gridCol w:w="613"/>
        <w:gridCol w:w="682"/>
        <w:gridCol w:w="813"/>
        <w:gridCol w:w="563"/>
        <w:gridCol w:w="681"/>
        <w:gridCol w:w="582"/>
        <w:gridCol w:w="566"/>
        <w:gridCol w:w="601"/>
        <w:gridCol w:w="611"/>
        <w:gridCol w:w="871"/>
        <w:gridCol w:w="676"/>
        <w:gridCol w:w="643"/>
        <w:gridCol w:w="611"/>
        <w:gridCol w:w="666"/>
      </w:tblGrid>
      <w:tr w:rsidR="003B2F27" w:rsidRPr="00F412AC" w14:paraId="035CB750" w14:textId="77777777" w:rsidTr="005B7138">
        <w:trPr>
          <w:trHeight w:val="363"/>
          <w:jc w:val="center"/>
        </w:trPr>
        <w:tc>
          <w:tcPr>
            <w:tcW w:w="11627" w:type="dxa"/>
            <w:gridSpan w:val="16"/>
          </w:tcPr>
          <w:p w14:paraId="26B831D6"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4376F0" w:rsidRPr="00F412AC" w14:paraId="0D3BD18A" w14:textId="77777777" w:rsidTr="004376F0">
        <w:trPr>
          <w:trHeight w:val="1781"/>
          <w:jc w:val="center"/>
        </w:trPr>
        <w:tc>
          <w:tcPr>
            <w:tcW w:w="1006" w:type="dxa"/>
            <w:vMerge w:val="restart"/>
            <w:vAlign w:val="center"/>
          </w:tcPr>
          <w:p w14:paraId="16F12001" w14:textId="77777777" w:rsidR="004376F0" w:rsidRPr="00F412AC" w:rsidRDefault="004376F0"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442" w:type="dxa"/>
            <w:vMerge w:val="restart"/>
            <w:vAlign w:val="center"/>
          </w:tcPr>
          <w:p w14:paraId="3B6572B9" w14:textId="77777777" w:rsidR="004376F0" w:rsidRPr="00F412AC" w:rsidRDefault="004376F0"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613" w:type="dxa"/>
            <w:vMerge w:val="restart"/>
            <w:vAlign w:val="center"/>
          </w:tcPr>
          <w:p w14:paraId="3DEEEB10" w14:textId="77777777" w:rsidR="004376F0" w:rsidRPr="00F412AC" w:rsidRDefault="004376F0"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11BCA613" w14:textId="77777777" w:rsidR="004376F0" w:rsidRPr="00CA2754" w:rsidRDefault="004376F0"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34"/>
              <w:t>**</w:t>
            </w:r>
          </w:p>
        </w:tc>
      </w:tr>
      <w:tr w:rsidR="004376F0" w:rsidRPr="00F412AC" w14:paraId="35B79F31" w14:textId="77777777" w:rsidTr="004376F0">
        <w:trPr>
          <w:trHeight w:val="742"/>
          <w:jc w:val="center"/>
        </w:trPr>
        <w:tc>
          <w:tcPr>
            <w:tcW w:w="1006" w:type="dxa"/>
            <w:vMerge/>
          </w:tcPr>
          <w:p w14:paraId="4AE25C2C" w14:textId="77777777" w:rsidR="004376F0" w:rsidRPr="00F412AC" w:rsidRDefault="004376F0" w:rsidP="005B7138">
            <w:pPr>
              <w:widowControl w:val="0"/>
              <w:spacing w:after="120"/>
              <w:jc w:val="center"/>
              <w:rPr>
                <w:rFonts w:ascii="GHEA Grapalat" w:hAnsi="GHEA Grapalat"/>
                <w:sz w:val="16"/>
              </w:rPr>
            </w:pPr>
          </w:p>
        </w:tc>
        <w:tc>
          <w:tcPr>
            <w:tcW w:w="1442" w:type="dxa"/>
            <w:vMerge/>
          </w:tcPr>
          <w:p w14:paraId="68F6D0EF" w14:textId="77777777" w:rsidR="004376F0" w:rsidRPr="00F412AC" w:rsidRDefault="004376F0" w:rsidP="005B7138">
            <w:pPr>
              <w:widowControl w:val="0"/>
              <w:spacing w:after="120"/>
              <w:jc w:val="center"/>
              <w:rPr>
                <w:rFonts w:ascii="GHEA Grapalat" w:hAnsi="GHEA Grapalat"/>
                <w:sz w:val="16"/>
              </w:rPr>
            </w:pPr>
          </w:p>
        </w:tc>
        <w:tc>
          <w:tcPr>
            <w:tcW w:w="613" w:type="dxa"/>
            <w:vMerge/>
          </w:tcPr>
          <w:p w14:paraId="5FBA4F91" w14:textId="77777777" w:rsidR="004376F0" w:rsidRPr="00F412AC" w:rsidRDefault="004376F0" w:rsidP="005B7138">
            <w:pPr>
              <w:widowControl w:val="0"/>
              <w:spacing w:after="120"/>
              <w:jc w:val="center"/>
              <w:rPr>
                <w:rFonts w:ascii="GHEA Grapalat" w:hAnsi="GHEA Grapalat"/>
                <w:sz w:val="16"/>
              </w:rPr>
            </w:pPr>
          </w:p>
        </w:tc>
        <w:tc>
          <w:tcPr>
            <w:tcW w:w="682" w:type="dxa"/>
            <w:vAlign w:val="center"/>
          </w:tcPr>
          <w:p w14:paraId="098B595A" w14:textId="77777777" w:rsidR="004376F0" w:rsidRPr="00F412AC" w:rsidRDefault="004376F0"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41EF85D8" w14:textId="77777777" w:rsidR="004376F0" w:rsidRPr="00F412AC" w:rsidRDefault="004376F0"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1CEE997F" w14:textId="77777777" w:rsidR="004376F0" w:rsidRPr="00F412AC" w:rsidRDefault="004376F0"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08835171" w14:textId="77777777" w:rsidR="004376F0" w:rsidRPr="00F412AC" w:rsidRDefault="004376F0"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30D80749" w14:textId="77777777" w:rsidR="004376F0" w:rsidRPr="00F412AC" w:rsidRDefault="004376F0"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6A9C4DF0" w14:textId="77777777" w:rsidR="004376F0" w:rsidRPr="00F412AC" w:rsidRDefault="004376F0"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0966E8E7" w14:textId="77777777" w:rsidR="004376F0" w:rsidRPr="00F412AC" w:rsidRDefault="004376F0"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C018AEF" w14:textId="77777777" w:rsidR="004376F0" w:rsidRPr="00F412AC" w:rsidRDefault="004376F0"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723BC252" w14:textId="77777777" w:rsidR="004376F0" w:rsidRPr="00F412AC" w:rsidRDefault="004376F0"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799AB946" w14:textId="77777777" w:rsidR="004376F0" w:rsidRPr="00F412AC" w:rsidRDefault="004376F0"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3FC2AB70" w14:textId="77777777" w:rsidR="004376F0" w:rsidRPr="00F412AC" w:rsidRDefault="004376F0"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2A37CF04" w14:textId="77777777" w:rsidR="004376F0" w:rsidRPr="00F412AC" w:rsidRDefault="004376F0"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3A0D9270" w14:textId="77777777" w:rsidR="004376F0" w:rsidRPr="00CA2754" w:rsidRDefault="004376F0"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3B2F27" w:rsidRPr="00F412AC" w14:paraId="5FC16023" w14:textId="77777777" w:rsidTr="004376F0">
        <w:trPr>
          <w:trHeight w:val="363"/>
          <w:jc w:val="center"/>
        </w:trPr>
        <w:tc>
          <w:tcPr>
            <w:tcW w:w="1006" w:type="dxa"/>
          </w:tcPr>
          <w:p w14:paraId="6062DFBC" w14:textId="77777777" w:rsidR="003B2F27" w:rsidRPr="00F412AC" w:rsidRDefault="003B2F27" w:rsidP="005B7138">
            <w:pPr>
              <w:widowControl w:val="0"/>
              <w:spacing w:after="120"/>
              <w:jc w:val="center"/>
              <w:rPr>
                <w:rFonts w:ascii="GHEA Grapalat" w:hAnsi="GHEA Grapalat"/>
                <w:sz w:val="16"/>
              </w:rPr>
            </w:pPr>
          </w:p>
        </w:tc>
        <w:tc>
          <w:tcPr>
            <w:tcW w:w="1442" w:type="dxa"/>
          </w:tcPr>
          <w:p w14:paraId="4C7A5127" w14:textId="77777777" w:rsidR="00B93E09" w:rsidRPr="00B93E09" w:rsidRDefault="00B93E09" w:rsidP="00B93E09">
            <w:pPr>
              <w:widowControl w:val="0"/>
              <w:spacing w:after="120"/>
              <w:jc w:val="center"/>
              <w:rPr>
                <w:rFonts w:ascii="GHEA Grapalat" w:hAnsi="GHEA Grapalat" w:cs="Arial"/>
                <w:color w:val="000000"/>
                <w:sz w:val="20"/>
                <w:szCs w:val="20"/>
                <w:lang w:val="hy-AM"/>
              </w:rPr>
            </w:pPr>
            <w:r w:rsidRPr="00B93E09">
              <w:rPr>
                <w:rFonts w:ascii="GHEA Grapalat" w:hAnsi="GHEA Grapalat" w:cs="Arial"/>
                <w:color w:val="000000"/>
                <w:sz w:val="20"/>
                <w:szCs w:val="20"/>
                <w:lang w:val="hy-AM"/>
              </w:rPr>
              <w:t>Услуги интернет-связи</w:t>
            </w:r>
          </w:p>
          <w:p w14:paraId="4C2E0D55" w14:textId="0B881CB0" w:rsidR="003B2F27" w:rsidRPr="00F412AC" w:rsidRDefault="00B93E09" w:rsidP="00B93E09">
            <w:pPr>
              <w:widowControl w:val="0"/>
              <w:spacing w:after="120"/>
              <w:jc w:val="center"/>
              <w:rPr>
                <w:rFonts w:ascii="GHEA Grapalat" w:hAnsi="GHEA Grapalat"/>
                <w:sz w:val="16"/>
              </w:rPr>
            </w:pPr>
            <w:r w:rsidRPr="00B93E09">
              <w:rPr>
                <w:rFonts w:ascii="GHEA Grapalat" w:hAnsi="GHEA Grapalat" w:cs="Arial"/>
                <w:color w:val="000000"/>
                <w:sz w:val="20"/>
                <w:szCs w:val="20"/>
                <w:lang w:val="hy-AM"/>
              </w:rPr>
              <w:t>72411100/501</w:t>
            </w:r>
          </w:p>
        </w:tc>
        <w:tc>
          <w:tcPr>
            <w:tcW w:w="613" w:type="dxa"/>
          </w:tcPr>
          <w:p w14:paraId="1DC24E26"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423CBA3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813" w:type="dxa"/>
            <w:vAlign w:val="center"/>
          </w:tcPr>
          <w:p w14:paraId="2EC14CA4"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48A5F5F0"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81" w:type="dxa"/>
            <w:vAlign w:val="center"/>
          </w:tcPr>
          <w:p w14:paraId="21D8C12B"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13776551"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66768DF8"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6D31501D"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17DB4D64"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5334BBAF"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76" w:type="dxa"/>
            <w:vAlign w:val="center"/>
          </w:tcPr>
          <w:p w14:paraId="291117EB"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0FCF6911"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22FE6AB9" w14:textId="77777777" w:rsidR="003B2F27" w:rsidRPr="00F412AC" w:rsidRDefault="003B2F27" w:rsidP="005B7138">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155101DE" w14:textId="77777777" w:rsidR="003B2F27" w:rsidRPr="00F412AC" w:rsidRDefault="003B2F27" w:rsidP="005B7138">
            <w:pPr>
              <w:widowControl w:val="0"/>
              <w:spacing w:after="120"/>
              <w:jc w:val="center"/>
              <w:rPr>
                <w:rFonts w:ascii="GHEA Grapalat" w:hAnsi="GHEA Grapalat"/>
                <w:b/>
                <w:sz w:val="16"/>
              </w:rPr>
            </w:pPr>
            <w:r w:rsidRPr="00F412AC">
              <w:rPr>
                <w:rFonts w:ascii="GHEA Grapalat" w:hAnsi="GHEA Grapalat"/>
                <w:sz w:val="16"/>
              </w:rPr>
              <w:t>... %</w:t>
            </w:r>
          </w:p>
        </w:tc>
      </w:tr>
    </w:tbl>
    <w:p w14:paraId="18920B4A"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7D1FE0C3" w14:textId="77777777" w:rsidTr="005B7138">
        <w:trPr>
          <w:jc w:val="center"/>
        </w:trPr>
        <w:tc>
          <w:tcPr>
            <w:tcW w:w="4536" w:type="dxa"/>
          </w:tcPr>
          <w:p w14:paraId="35C7D0ED"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DA6F308"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8C6591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C53AEE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168AF14"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81154B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BEC41D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1A65AA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5F1ED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4AFE9F43"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14:paraId="2530A21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5C6EA2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B12A56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AD29CE" w:rsidDel="004B29A5" w14:paraId="1A46BCF5" w14:textId="77777777" w:rsidTr="005B7138">
        <w:trPr>
          <w:tblCellSpacing w:w="7" w:type="dxa"/>
          <w:jc w:val="center"/>
        </w:trPr>
        <w:tc>
          <w:tcPr>
            <w:tcW w:w="0" w:type="auto"/>
            <w:gridSpan w:val="2"/>
            <w:vAlign w:val="center"/>
          </w:tcPr>
          <w:p w14:paraId="256121B6"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1A57182A"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73A6536E" w14:textId="77777777" w:rsidTr="005B7138">
        <w:trPr>
          <w:tblCellSpacing w:w="7" w:type="dxa"/>
          <w:jc w:val="center"/>
        </w:trPr>
        <w:tc>
          <w:tcPr>
            <w:tcW w:w="0" w:type="auto"/>
            <w:vAlign w:val="center"/>
          </w:tcPr>
          <w:p w14:paraId="26CBB13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F5B276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1703AE1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33AF5E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7F7C229"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46E0575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782A6A5"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A3FC58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5B89D81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52338A2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1E46C81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1C75F0D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EDB9A8C" w14:textId="77777777" w:rsidR="003B2F27" w:rsidRPr="00AD29CE" w:rsidRDefault="003B2F27" w:rsidP="003B2F27">
      <w:pPr>
        <w:widowControl w:val="0"/>
        <w:spacing w:after="160" w:line="360" w:lineRule="auto"/>
        <w:ind w:firstLine="375"/>
        <w:rPr>
          <w:rFonts w:ascii="GHEA Grapalat" w:hAnsi="GHEA Grapalat"/>
          <w:iCs/>
          <w:color w:val="000000"/>
        </w:rPr>
      </w:pPr>
    </w:p>
    <w:p w14:paraId="59C4C2CD"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C72196C"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046341A"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5049AAA0"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3523AC9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4A10F59"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1D691CA"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3FA3BEA9"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07D62FC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820B272" w14:textId="77777777" w:rsidTr="005B7138">
        <w:trPr>
          <w:jc w:val="center"/>
        </w:trPr>
        <w:tc>
          <w:tcPr>
            <w:tcW w:w="357" w:type="dxa"/>
            <w:vMerge w:val="restart"/>
            <w:vAlign w:val="center"/>
          </w:tcPr>
          <w:p w14:paraId="3EF41C6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w:t>
            </w:r>
          </w:p>
        </w:tc>
        <w:tc>
          <w:tcPr>
            <w:tcW w:w="10348" w:type="dxa"/>
            <w:gridSpan w:val="8"/>
            <w:vAlign w:val="center"/>
          </w:tcPr>
          <w:p w14:paraId="35F30C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0292A9CD" w14:textId="77777777" w:rsidTr="005B7138">
        <w:trPr>
          <w:jc w:val="center"/>
        </w:trPr>
        <w:tc>
          <w:tcPr>
            <w:tcW w:w="357" w:type="dxa"/>
            <w:vMerge/>
          </w:tcPr>
          <w:p w14:paraId="296A93B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78B16DD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49D0420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5580D2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4A29325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297CA4F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2DD2945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CD2B859" w14:textId="77777777" w:rsidTr="005B7138">
        <w:trPr>
          <w:trHeight w:val="1105"/>
          <w:jc w:val="center"/>
        </w:trPr>
        <w:tc>
          <w:tcPr>
            <w:tcW w:w="357" w:type="dxa"/>
            <w:vMerge/>
            <w:tcBorders>
              <w:bottom w:val="single" w:sz="4" w:space="0" w:color="auto"/>
            </w:tcBorders>
          </w:tcPr>
          <w:p w14:paraId="4F88D42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4F40666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74A4E2F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74A419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566DD38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4E5905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4822208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6047A09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36E93CE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4AE17BDF" w14:textId="77777777" w:rsidTr="005B7138">
        <w:trPr>
          <w:jc w:val="center"/>
        </w:trPr>
        <w:tc>
          <w:tcPr>
            <w:tcW w:w="357" w:type="dxa"/>
            <w:vAlign w:val="center"/>
          </w:tcPr>
          <w:p w14:paraId="2AF6F1E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5EAB981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77F599E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241DB83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2331D21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4956166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06A6109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2BD61F0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507245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576E77AC" w14:textId="77777777" w:rsidTr="005B7138">
        <w:trPr>
          <w:jc w:val="center"/>
        </w:trPr>
        <w:tc>
          <w:tcPr>
            <w:tcW w:w="357" w:type="dxa"/>
          </w:tcPr>
          <w:p w14:paraId="4759E6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5EE19B6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1013AC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5DDE49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33C7FC8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1A2F3C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213E5C6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706C844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0E1BB15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3F1D60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2FABBA02"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6D4B0742" w14:textId="77777777" w:rsidTr="005B7138">
        <w:trPr>
          <w:trHeight w:val="266"/>
          <w:tblCellSpacing w:w="7" w:type="dxa"/>
          <w:jc w:val="center"/>
        </w:trPr>
        <w:tc>
          <w:tcPr>
            <w:tcW w:w="0" w:type="auto"/>
            <w:vAlign w:val="center"/>
          </w:tcPr>
          <w:p w14:paraId="6A0BA9C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C7E1DD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5ADDB88B" w14:textId="77777777" w:rsidTr="005B7138">
        <w:trPr>
          <w:trHeight w:val="473"/>
          <w:tblCellSpacing w:w="7" w:type="dxa"/>
          <w:jc w:val="center"/>
        </w:trPr>
        <w:tc>
          <w:tcPr>
            <w:tcW w:w="0" w:type="auto"/>
            <w:vAlign w:val="center"/>
          </w:tcPr>
          <w:p w14:paraId="7262667C"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4402987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29FB29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39449BD"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57FD9B7" w14:textId="77777777" w:rsidTr="005B7138">
        <w:trPr>
          <w:trHeight w:val="503"/>
          <w:tblCellSpacing w:w="7" w:type="dxa"/>
          <w:jc w:val="center"/>
        </w:trPr>
        <w:tc>
          <w:tcPr>
            <w:tcW w:w="0" w:type="auto"/>
            <w:vAlign w:val="center"/>
          </w:tcPr>
          <w:p w14:paraId="06FD8105"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464B4C1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51B32629"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60CBCCE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8D7C6EC" w14:textId="77777777" w:rsidTr="005B7138">
        <w:trPr>
          <w:trHeight w:val="281"/>
          <w:tblCellSpacing w:w="7" w:type="dxa"/>
          <w:jc w:val="center"/>
        </w:trPr>
        <w:tc>
          <w:tcPr>
            <w:tcW w:w="0" w:type="auto"/>
            <w:vAlign w:val="center"/>
          </w:tcPr>
          <w:p w14:paraId="14CFEC4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7A7BBA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8F714D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9E846EA" w14:textId="77777777" w:rsidR="003B2F27" w:rsidRDefault="003B2F27" w:rsidP="003B2F27">
      <w:pPr>
        <w:rPr>
          <w:rFonts w:ascii="GHEA Grapalat" w:hAnsi="GHEA Grapalat"/>
        </w:rPr>
      </w:pPr>
      <w:r>
        <w:rPr>
          <w:rFonts w:ascii="GHEA Grapalat" w:hAnsi="GHEA Grapalat"/>
        </w:rPr>
        <w:br w:type="page"/>
      </w:r>
    </w:p>
    <w:p w14:paraId="3EF556A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650AF24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FFC856C" w14:textId="77777777" w:rsidR="003B2F27" w:rsidRPr="00AD29CE" w:rsidRDefault="003B2F27" w:rsidP="003B2F27">
      <w:pPr>
        <w:widowControl w:val="0"/>
        <w:spacing w:after="160" w:line="360" w:lineRule="auto"/>
        <w:rPr>
          <w:rFonts w:ascii="GHEA Grapalat" w:hAnsi="GHEA Grapalat"/>
        </w:rPr>
      </w:pPr>
    </w:p>
    <w:p w14:paraId="459769F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CC8C13B"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1CA9DD7C"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BA2AAD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6A8127A3"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77DA8C20"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63EA7C1"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CB661F7"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7BD92C2D"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5580A678"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002023C2"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37F27A1"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50DD0B2"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C087BE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C86302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2F1105E"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1508728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E0C21B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2775124"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67080C2" w14:textId="77777777" w:rsidR="003B2F27" w:rsidRPr="00AD29CE" w:rsidRDefault="003B2F27" w:rsidP="005B7138">
            <w:pPr>
              <w:widowControl w:val="0"/>
              <w:spacing w:after="120"/>
              <w:rPr>
                <w:rFonts w:ascii="GHEA Grapalat" w:hAnsi="GHEA Grapalat" w:cs="Sylfaen"/>
              </w:rPr>
            </w:pPr>
          </w:p>
        </w:tc>
      </w:tr>
      <w:tr w:rsidR="003B2F27" w:rsidRPr="00AD29CE" w14:paraId="1513641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01EDD5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3B1F32B2"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6E89E73" w14:textId="77777777" w:rsidR="003B2F27" w:rsidRPr="00AD29CE" w:rsidRDefault="003B2F27" w:rsidP="005B7138">
            <w:pPr>
              <w:widowControl w:val="0"/>
              <w:spacing w:after="120"/>
              <w:rPr>
                <w:rFonts w:ascii="GHEA Grapalat" w:hAnsi="GHEA Grapalat" w:cs="Sylfaen"/>
              </w:rPr>
            </w:pPr>
          </w:p>
        </w:tc>
      </w:tr>
    </w:tbl>
    <w:p w14:paraId="23F396AE"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2E86042" w14:textId="77777777" w:rsidR="003B2F27" w:rsidRDefault="003B2F27" w:rsidP="003B2F27">
      <w:pPr>
        <w:rPr>
          <w:rFonts w:ascii="GHEA Grapalat" w:hAnsi="GHEA Grapalat" w:cs="Sylfaen"/>
        </w:rPr>
      </w:pPr>
      <w:r>
        <w:rPr>
          <w:rFonts w:ascii="GHEA Grapalat" w:hAnsi="GHEA Grapalat" w:cs="Sylfaen"/>
        </w:rPr>
        <w:br w:type="page"/>
      </w:r>
    </w:p>
    <w:p w14:paraId="37C1B60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D70A2D4"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29"/>
        <w:gridCol w:w="4857"/>
      </w:tblGrid>
      <w:tr w:rsidR="003B2F27" w:rsidRPr="00AD29CE" w14:paraId="2374F984" w14:textId="77777777" w:rsidTr="005B7138">
        <w:tc>
          <w:tcPr>
            <w:tcW w:w="4785" w:type="dxa"/>
          </w:tcPr>
          <w:p w14:paraId="05235DA9"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38CCCA2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994F646"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2B8B38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00306F0A" w14:textId="77777777" w:rsidTr="005B7138">
        <w:trPr>
          <w:tblCellSpacing w:w="7" w:type="dxa"/>
          <w:jc w:val="center"/>
        </w:trPr>
        <w:tc>
          <w:tcPr>
            <w:tcW w:w="0" w:type="auto"/>
            <w:vAlign w:val="center"/>
          </w:tcPr>
          <w:p w14:paraId="42CCCCB7"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5D64D9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96A794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4BBB58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31A08F14" w14:textId="77777777" w:rsidTr="005B7138">
        <w:trPr>
          <w:tblCellSpacing w:w="7" w:type="dxa"/>
          <w:jc w:val="center"/>
        </w:trPr>
        <w:tc>
          <w:tcPr>
            <w:tcW w:w="0" w:type="auto"/>
            <w:vAlign w:val="center"/>
          </w:tcPr>
          <w:p w14:paraId="5D20886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41ECDD6"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CCB65D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20F579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77E240A1" w14:textId="77777777" w:rsidTr="005B7138">
        <w:trPr>
          <w:tblCellSpacing w:w="7" w:type="dxa"/>
          <w:jc w:val="center"/>
        </w:trPr>
        <w:tc>
          <w:tcPr>
            <w:tcW w:w="0" w:type="auto"/>
            <w:vAlign w:val="center"/>
          </w:tcPr>
          <w:p w14:paraId="779DCDD3"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BEE168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DD664BD"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4E37110"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04755AD1" w14:textId="77777777" w:rsidR="008D352C" w:rsidRDefault="008D352C" w:rsidP="00B46D58">
      <w:pPr>
        <w:widowControl w:val="0"/>
        <w:spacing w:after="160"/>
        <w:ind w:left="-142" w:firstLine="142"/>
        <w:jc w:val="center"/>
        <w:rPr>
          <w:rFonts w:ascii="GHEA Grapalat" w:hAnsi="GHEA Grapalat"/>
          <w:i/>
          <w:lang w:val="en-US"/>
        </w:rPr>
      </w:pPr>
    </w:p>
    <w:p w14:paraId="2529BBE6" w14:textId="77777777" w:rsidR="00CE3DEB" w:rsidRDefault="00CE3DEB" w:rsidP="00B46D58">
      <w:pPr>
        <w:widowControl w:val="0"/>
        <w:spacing w:after="160"/>
        <w:ind w:left="-142" w:firstLine="142"/>
        <w:jc w:val="center"/>
        <w:rPr>
          <w:rFonts w:ascii="GHEA Grapalat" w:hAnsi="GHEA Grapalat"/>
          <w:i/>
          <w:lang w:val="en-US"/>
        </w:rPr>
      </w:pPr>
    </w:p>
    <w:p w14:paraId="4D1A3454" w14:textId="77777777" w:rsidR="00CE3DEB" w:rsidRDefault="00CE3DEB" w:rsidP="00B46D58">
      <w:pPr>
        <w:widowControl w:val="0"/>
        <w:spacing w:after="160"/>
        <w:ind w:left="-142" w:firstLine="142"/>
        <w:jc w:val="center"/>
        <w:rPr>
          <w:rFonts w:ascii="GHEA Grapalat" w:hAnsi="GHEA Grapalat"/>
          <w:i/>
          <w:lang w:val="en-US"/>
        </w:rPr>
      </w:pPr>
    </w:p>
    <w:p w14:paraId="01566930" w14:textId="77777777" w:rsidR="00CE3DEB" w:rsidRDefault="00CE3DEB" w:rsidP="00B46D58">
      <w:pPr>
        <w:widowControl w:val="0"/>
        <w:spacing w:after="160"/>
        <w:ind w:left="-142" w:firstLine="142"/>
        <w:jc w:val="center"/>
        <w:rPr>
          <w:rFonts w:ascii="GHEA Grapalat" w:hAnsi="GHEA Grapalat"/>
          <w:i/>
          <w:lang w:val="en-US"/>
        </w:rPr>
      </w:pPr>
    </w:p>
    <w:p w14:paraId="6B0E14C7" w14:textId="77777777" w:rsidR="00CE3DEB" w:rsidRDefault="00CE3DEB" w:rsidP="00B46D58">
      <w:pPr>
        <w:widowControl w:val="0"/>
        <w:spacing w:after="160"/>
        <w:ind w:left="-142" w:firstLine="142"/>
        <w:jc w:val="center"/>
        <w:rPr>
          <w:rFonts w:ascii="GHEA Grapalat" w:hAnsi="GHEA Grapalat"/>
          <w:i/>
          <w:lang w:val="en-US"/>
        </w:rPr>
      </w:pPr>
    </w:p>
    <w:p w14:paraId="163FF4EE" w14:textId="77777777" w:rsidR="00CE3DEB" w:rsidRDefault="00CE3DEB" w:rsidP="00B46D58">
      <w:pPr>
        <w:widowControl w:val="0"/>
        <w:spacing w:after="160"/>
        <w:ind w:left="-142" w:firstLine="142"/>
        <w:jc w:val="center"/>
        <w:rPr>
          <w:rFonts w:ascii="GHEA Grapalat" w:hAnsi="GHEA Grapalat"/>
          <w:i/>
          <w:lang w:val="en-US"/>
        </w:rPr>
      </w:pPr>
    </w:p>
    <w:p w14:paraId="2EA41D5D" w14:textId="77777777" w:rsidR="00CE3DEB" w:rsidRDefault="00CE3DEB" w:rsidP="00B46D58">
      <w:pPr>
        <w:widowControl w:val="0"/>
        <w:spacing w:after="160"/>
        <w:ind w:left="-142" w:firstLine="142"/>
        <w:jc w:val="center"/>
        <w:rPr>
          <w:rFonts w:ascii="GHEA Grapalat" w:hAnsi="GHEA Grapalat"/>
          <w:i/>
          <w:lang w:val="en-US"/>
        </w:rPr>
      </w:pPr>
    </w:p>
    <w:p w14:paraId="69073686" w14:textId="77777777" w:rsidR="00CE3DEB" w:rsidRDefault="00CE3DEB" w:rsidP="00B46D58">
      <w:pPr>
        <w:widowControl w:val="0"/>
        <w:spacing w:after="160"/>
        <w:ind w:left="-142" w:firstLine="142"/>
        <w:jc w:val="center"/>
        <w:rPr>
          <w:rFonts w:ascii="GHEA Grapalat" w:hAnsi="GHEA Grapalat"/>
          <w:i/>
          <w:lang w:val="en-US"/>
        </w:rPr>
      </w:pPr>
    </w:p>
    <w:p w14:paraId="54C3A64B" w14:textId="77777777" w:rsidR="00CE3DEB" w:rsidRDefault="00CE3DEB" w:rsidP="00B46D58">
      <w:pPr>
        <w:widowControl w:val="0"/>
        <w:spacing w:after="160"/>
        <w:ind w:left="-142" w:firstLine="142"/>
        <w:jc w:val="center"/>
        <w:rPr>
          <w:rFonts w:ascii="GHEA Grapalat" w:hAnsi="GHEA Grapalat"/>
          <w:i/>
          <w:lang w:val="en-US"/>
        </w:rPr>
      </w:pPr>
    </w:p>
    <w:p w14:paraId="70CF6F7F" w14:textId="77777777" w:rsidR="00CE3DEB" w:rsidRDefault="00CE3DEB" w:rsidP="00B46D58">
      <w:pPr>
        <w:widowControl w:val="0"/>
        <w:spacing w:after="160"/>
        <w:ind w:left="-142" w:firstLine="142"/>
        <w:jc w:val="center"/>
        <w:rPr>
          <w:rFonts w:ascii="GHEA Grapalat" w:hAnsi="GHEA Grapalat"/>
          <w:i/>
          <w:lang w:val="en-US"/>
        </w:rPr>
      </w:pPr>
    </w:p>
    <w:p w14:paraId="60F55CB0" w14:textId="77777777" w:rsidR="00CE3DEB" w:rsidRDefault="00CE3DEB" w:rsidP="00B46D58">
      <w:pPr>
        <w:widowControl w:val="0"/>
        <w:spacing w:after="160"/>
        <w:ind w:left="-142" w:firstLine="142"/>
        <w:jc w:val="center"/>
        <w:rPr>
          <w:rFonts w:ascii="GHEA Grapalat" w:hAnsi="GHEA Grapalat"/>
          <w:i/>
          <w:lang w:val="en-US"/>
        </w:rPr>
      </w:pPr>
    </w:p>
    <w:p w14:paraId="3FF1A806" w14:textId="77777777" w:rsidR="00CE3DEB" w:rsidRDefault="00CE3DEB" w:rsidP="00B46D58">
      <w:pPr>
        <w:widowControl w:val="0"/>
        <w:spacing w:after="160"/>
        <w:ind w:left="-142" w:firstLine="142"/>
        <w:jc w:val="center"/>
        <w:rPr>
          <w:rFonts w:ascii="GHEA Grapalat" w:hAnsi="GHEA Grapalat"/>
          <w:i/>
          <w:lang w:val="en-US"/>
        </w:rPr>
      </w:pPr>
    </w:p>
    <w:p w14:paraId="34C7D116" w14:textId="77777777" w:rsidR="00CE3DEB" w:rsidRDefault="00CE3DEB" w:rsidP="00B46D58">
      <w:pPr>
        <w:widowControl w:val="0"/>
        <w:spacing w:after="160"/>
        <w:ind w:left="-142" w:firstLine="142"/>
        <w:jc w:val="center"/>
        <w:rPr>
          <w:rFonts w:ascii="GHEA Grapalat" w:hAnsi="GHEA Grapalat"/>
          <w:i/>
          <w:lang w:val="en-US"/>
        </w:rPr>
      </w:pPr>
    </w:p>
    <w:p w14:paraId="70AD09D6" w14:textId="77777777" w:rsidR="00CE3DEB" w:rsidRDefault="00CE3DEB" w:rsidP="00B46D58">
      <w:pPr>
        <w:widowControl w:val="0"/>
        <w:spacing w:after="160"/>
        <w:ind w:left="-142" w:firstLine="142"/>
        <w:jc w:val="center"/>
        <w:rPr>
          <w:rFonts w:ascii="GHEA Grapalat" w:hAnsi="GHEA Grapalat"/>
          <w:i/>
          <w:lang w:val="en-US"/>
        </w:rPr>
      </w:pPr>
    </w:p>
    <w:p w14:paraId="395F5692" w14:textId="77777777" w:rsidR="00CE3DEB" w:rsidRDefault="00CE3DEB" w:rsidP="00B46D58">
      <w:pPr>
        <w:widowControl w:val="0"/>
        <w:spacing w:after="160"/>
        <w:ind w:left="-142" w:firstLine="142"/>
        <w:jc w:val="center"/>
        <w:rPr>
          <w:rFonts w:ascii="GHEA Grapalat" w:hAnsi="GHEA Grapalat"/>
          <w:i/>
          <w:lang w:val="en-US"/>
        </w:rPr>
      </w:pPr>
    </w:p>
    <w:sectPr w:rsidR="00CE3DEB"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5EE9" w14:textId="77777777" w:rsidR="00456CD2" w:rsidRDefault="00456CD2">
      <w:r>
        <w:separator/>
      </w:r>
    </w:p>
  </w:endnote>
  <w:endnote w:type="continuationSeparator" w:id="0">
    <w:p w14:paraId="253CEB4F" w14:textId="77777777" w:rsidR="00456CD2" w:rsidRDefault="00456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56AE2FEA" w14:textId="77777777" w:rsidR="00F97A7A" w:rsidRPr="00305BEC" w:rsidRDefault="00F97A7A">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1834" w14:textId="77777777" w:rsidR="00456CD2" w:rsidRDefault="00456CD2">
      <w:r>
        <w:separator/>
      </w:r>
    </w:p>
  </w:footnote>
  <w:footnote w:type="continuationSeparator" w:id="0">
    <w:p w14:paraId="2F70785F" w14:textId="77777777" w:rsidR="00456CD2" w:rsidRDefault="00456CD2">
      <w:r>
        <w:continuationSeparator/>
      </w:r>
    </w:p>
  </w:footnote>
  <w:footnote w:id="1">
    <w:p w14:paraId="243D3A09" w14:textId="0A040098" w:rsidR="00F97A7A" w:rsidRPr="001C4811" w:rsidRDefault="00F97A7A" w:rsidP="007A5F50">
      <w:pPr>
        <w:pStyle w:val="FootnoteText"/>
        <w:jc w:val="both"/>
        <w:rPr>
          <w:rFonts w:asciiTheme="minorHAnsi" w:hAnsiTheme="minorHAnsi"/>
          <w:i/>
          <w:lang w:val="hy-AM"/>
        </w:rPr>
      </w:pPr>
    </w:p>
  </w:footnote>
  <w:footnote w:id="2">
    <w:p w14:paraId="35E57C01" w14:textId="77777777" w:rsidR="00F97A7A" w:rsidRDefault="00F97A7A"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3FD2FE7E" w14:textId="77777777" w:rsidR="00F97A7A" w:rsidRDefault="00F97A7A"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1C79F03B" w14:textId="77777777" w:rsidR="00F97A7A" w:rsidRPr="009E2596" w:rsidRDefault="00F97A7A"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3">
    <w:p w14:paraId="0D01D3B7" w14:textId="77777777" w:rsidR="00F97A7A" w:rsidRPr="00C24DBE" w:rsidRDefault="00F97A7A"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1A23C383" w14:textId="77777777" w:rsidR="00F97A7A" w:rsidRPr="005838BB" w:rsidRDefault="00F97A7A" w:rsidP="00AF1F59">
      <w:pPr>
        <w:pStyle w:val="FootnoteText"/>
        <w:jc w:val="both"/>
        <w:rPr>
          <w:rFonts w:asciiTheme="minorHAnsi" w:hAnsiTheme="minorHAnsi"/>
        </w:rPr>
      </w:pPr>
    </w:p>
    <w:p w14:paraId="69103C9F" w14:textId="77777777" w:rsidR="00F97A7A" w:rsidRPr="00D3436F" w:rsidRDefault="00F97A7A"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EF29D45" w14:textId="77777777" w:rsidR="00F97A7A" w:rsidRPr="000811C1" w:rsidRDefault="00F97A7A">
      <w:pPr>
        <w:pStyle w:val="FootnoteText"/>
        <w:rPr>
          <w:rFonts w:asciiTheme="minorHAnsi" w:hAnsiTheme="minorHAnsi"/>
        </w:rPr>
      </w:pPr>
    </w:p>
  </w:footnote>
  <w:footnote w:id="4">
    <w:p w14:paraId="2C881D0F" w14:textId="77777777" w:rsidR="00F97A7A" w:rsidRDefault="00F97A7A" w:rsidP="00B351F5">
      <w:pPr>
        <w:pStyle w:val="FootnoteText"/>
        <w:rPr>
          <w:ins w:id="0"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7CCF9CBD" w14:textId="77777777" w:rsidR="00F97A7A" w:rsidRPr="0093507A" w:rsidRDefault="00F97A7A"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43BD0C20" w14:textId="77777777" w:rsidR="00F97A7A" w:rsidRPr="0093507A" w:rsidRDefault="00F97A7A"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4686FF11" w14:textId="77777777" w:rsidR="00F97A7A" w:rsidRPr="002C2499" w:rsidRDefault="00F97A7A" w:rsidP="00814D5C">
      <w:pPr>
        <w:pStyle w:val="FootnoteText"/>
        <w:jc w:val="both"/>
      </w:pPr>
    </w:p>
    <w:p w14:paraId="43F4080A" w14:textId="77777777" w:rsidR="00F97A7A" w:rsidRPr="000811C1" w:rsidRDefault="00F97A7A">
      <w:pPr>
        <w:pStyle w:val="FootnoteText"/>
        <w:rPr>
          <w:rFonts w:asciiTheme="minorHAnsi" w:hAnsiTheme="minorHAnsi"/>
        </w:rPr>
      </w:pPr>
    </w:p>
  </w:footnote>
  <w:footnote w:id="5">
    <w:p w14:paraId="0F803470" w14:textId="77777777" w:rsidR="00F97A7A" w:rsidRPr="008842CE" w:rsidRDefault="00F97A7A"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468760B" w14:textId="77777777" w:rsidR="00F97A7A" w:rsidRPr="000811C1" w:rsidRDefault="00F97A7A">
      <w:pPr>
        <w:pStyle w:val="FootnoteText"/>
        <w:rPr>
          <w:lang w:val="af-ZA"/>
        </w:rPr>
      </w:pPr>
    </w:p>
  </w:footnote>
  <w:footnote w:id="6">
    <w:p w14:paraId="7685572A" w14:textId="77777777" w:rsidR="00F97A7A" w:rsidRPr="00503411" w:rsidRDefault="00F97A7A"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746DD7EC" w14:textId="77777777" w:rsidR="00F97A7A" w:rsidRPr="001D0DD7" w:rsidRDefault="00F97A7A"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50167B4" w14:textId="77777777" w:rsidR="00F97A7A" w:rsidRPr="00503411" w:rsidRDefault="00F97A7A"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11F43EAF" w14:textId="77777777" w:rsidR="00F97A7A" w:rsidRPr="00CD2651" w:rsidRDefault="00F97A7A">
      <w:pPr>
        <w:pStyle w:val="FootnoteText"/>
      </w:pPr>
    </w:p>
  </w:footnote>
  <w:footnote w:id="7">
    <w:p w14:paraId="62156E54" w14:textId="77777777" w:rsidR="00F97A7A" w:rsidRPr="00511966" w:rsidRDefault="00F97A7A"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6B36738A" w14:textId="77777777" w:rsidR="00F97A7A" w:rsidRPr="00B15560" w:rsidRDefault="00F97A7A"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2FB6BF9" w14:textId="77777777" w:rsidR="00F97A7A" w:rsidRPr="000811C1" w:rsidRDefault="00F97A7A" w:rsidP="0027573B">
      <w:pPr>
        <w:pStyle w:val="FootnoteText"/>
        <w:rPr>
          <w:rFonts w:ascii="Sylfaen" w:hAnsi="Sylfaen"/>
          <w:sz w:val="18"/>
          <w:szCs w:val="18"/>
        </w:rPr>
      </w:pPr>
    </w:p>
  </w:footnote>
  <w:footnote w:id="9">
    <w:p w14:paraId="2269E63B" w14:textId="77777777" w:rsidR="00F97A7A" w:rsidRPr="00A31673" w:rsidRDefault="00F97A7A">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53B236CE" w14:textId="77777777" w:rsidR="00F97A7A" w:rsidRPr="00DE7706" w:rsidRDefault="00F97A7A">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0BA42B31" w14:textId="77777777" w:rsidR="00F97A7A" w:rsidRDefault="00F97A7A" w:rsidP="006B3E56">
      <w:pPr>
        <w:jc w:val="both"/>
      </w:pPr>
    </w:p>
    <w:p w14:paraId="3419C10E" w14:textId="77777777" w:rsidR="00F97A7A" w:rsidRDefault="00F97A7A"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5B101026" w14:textId="77777777" w:rsidR="00F97A7A" w:rsidRPr="00503980" w:rsidRDefault="00F97A7A"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12486862" w14:textId="77777777" w:rsidR="00F97A7A" w:rsidRPr="003905B4" w:rsidRDefault="00F97A7A"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7ED944A0" w14:textId="77777777" w:rsidR="00F97A7A" w:rsidRPr="008D64EE" w:rsidRDefault="00F97A7A" w:rsidP="006B3E56">
      <w:pPr>
        <w:pStyle w:val="FootnoteText"/>
        <w:rPr>
          <w:rFonts w:asciiTheme="minorHAnsi" w:hAnsiTheme="minorHAnsi"/>
        </w:rPr>
      </w:pPr>
    </w:p>
  </w:footnote>
  <w:footnote w:id="12">
    <w:p w14:paraId="702AA3D6" w14:textId="77777777" w:rsidR="00F97A7A" w:rsidRPr="00DC619D" w:rsidRDefault="00F97A7A"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2EDC305F" w14:textId="77777777" w:rsidR="00F97A7A" w:rsidRPr="00D3436F" w:rsidRDefault="00F97A7A"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0386814" w14:textId="77777777" w:rsidR="00F97A7A" w:rsidRPr="00D3436F" w:rsidRDefault="00F97A7A">
      <w:pPr>
        <w:pStyle w:val="FootnoteText"/>
        <w:rPr>
          <w:lang w:val="es-ES"/>
        </w:rPr>
      </w:pPr>
    </w:p>
  </w:footnote>
  <w:footnote w:id="14">
    <w:p w14:paraId="1EFDB09E" w14:textId="77777777" w:rsidR="00F97A7A" w:rsidRPr="00E10F7D" w:rsidRDefault="00F97A7A">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056D5FB7" w14:textId="77777777" w:rsidR="00F97A7A" w:rsidRPr="00C8334C" w:rsidRDefault="00F97A7A"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4FFD9971" w14:textId="77777777" w:rsidR="00F97A7A" w:rsidRPr="00217344" w:rsidRDefault="00F97A7A">
      <w:pPr>
        <w:pStyle w:val="FootnoteText"/>
      </w:pPr>
    </w:p>
  </w:footnote>
  <w:footnote w:id="15">
    <w:p w14:paraId="4EF45319" w14:textId="77777777" w:rsidR="00F97A7A" w:rsidRPr="008842CE" w:rsidRDefault="00F97A7A"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E24D820" w14:textId="77777777" w:rsidR="00F97A7A" w:rsidRPr="008842CE" w:rsidRDefault="00F97A7A" w:rsidP="003D2FE2">
      <w:pPr>
        <w:pStyle w:val="FootnoteText"/>
        <w:jc w:val="both"/>
        <w:rPr>
          <w:rFonts w:ascii="GHEA Grapalat" w:hAnsi="GHEA Grapalat"/>
        </w:rPr>
      </w:pPr>
    </w:p>
  </w:footnote>
  <w:footnote w:id="16">
    <w:p w14:paraId="368408A3" w14:textId="77777777" w:rsidR="00F97A7A" w:rsidRPr="008842CE" w:rsidRDefault="00F97A7A"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24C13DC" w14:textId="77777777" w:rsidR="00F97A7A" w:rsidRPr="008842CE" w:rsidRDefault="00F97A7A" w:rsidP="00673870">
      <w:pPr>
        <w:pStyle w:val="FootnoteText"/>
        <w:jc w:val="both"/>
        <w:rPr>
          <w:rFonts w:ascii="GHEA Grapalat" w:hAnsi="GHEA Grapalat"/>
        </w:rPr>
      </w:pPr>
    </w:p>
  </w:footnote>
  <w:footnote w:id="17">
    <w:p w14:paraId="3BA28CB4" w14:textId="77777777" w:rsidR="00F97A7A" w:rsidRPr="008842CE" w:rsidRDefault="00F97A7A" w:rsidP="003D2FE2">
      <w:pPr>
        <w:pStyle w:val="FootnoteText"/>
        <w:jc w:val="both"/>
      </w:pPr>
    </w:p>
  </w:footnote>
  <w:footnote w:id="18">
    <w:p w14:paraId="65FCAE8E" w14:textId="77777777" w:rsidR="00F97A7A" w:rsidRPr="00217344" w:rsidRDefault="00F97A7A"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29C17446" w14:textId="77777777" w:rsidR="00F97A7A" w:rsidRPr="008842CE" w:rsidRDefault="00F97A7A"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D96707A" w14:textId="77777777" w:rsidR="00F97A7A" w:rsidRPr="008842CE" w:rsidRDefault="00F97A7A" w:rsidP="000A214C">
      <w:pPr>
        <w:pStyle w:val="FootnoteText"/>
        <w:jc w:val="both"/>
        <w:rPr>
          <w:rFonts w:ascii="GHEA Grapalat" w:hAnsi="GHEA Grapalat"/>
        </w:rPr>
      </w:pPr>
    </w:p>
  </w:footnote>
  <w:footnote w:id="20">
    <w:p w14:paraId="0F65EA5D" w14:textId="77777777" w:rsidR="00F97A7A" w:rsidRPr="008842CE" w:rsidRDefault="00F97A7A" w:rsidP="000A214C">
      <w:pPr>
        <w:pStyle w:val="FootnoteText"/>
        <w:jc w:val="both"/>
      </w:pPr>
    </w:p>
  </w:footnote>
  <w:footnote w:id="21">
    <w:p w14:paraId="53DCB6F1" w14:textId="77777777" w:rsidR="00F97A7A" w:rsidRPr="00217344" w:rsidRDefault="00F97A7A"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55632E7D" w14:textId="77777777" w:rsidR="00F97A7A" w:rsidRDefault="00F97A7A"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58FB63AD" w14:textId="77777777" w:rsidR="00F97A7A" w:rsidRPr="002A1F5A" w:rsidRDefault="00F97A7A"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3F2BBDC3" w14:textId="77777777" w:rsidR="00F97A7A" w:rsidRPr="002A1F5A" w:rsidRDefault="00F97A7A" w:rsidP="003B2F27">
      <w:pPr>
        <w:pStyle w:val="FootnoteText"/>
        <w:jc w:val="both"/>
        <w:rPr>
          <w:rFonts w:asciiTheme="minorHAnsi" w:hAnsiTheme="minorHAnsi"/>
        </w:rPr>
      </w:pPr>
    </w:p>
  </w:footnote>
  <w:footnote w:id="23">
    <w:p w14:paraId="0C1BBA7C" w14:textId="77777777" w:rsidR="00F97A7A" w:rsidRPr="002A7C6E" w:rsidRDefault="00F97A7A"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1ECDD5F4" w14:textId="77777777" w:rsidR="00F97A7A" w:rsidRPr="00D81E0E" w:rsidRDefault="00F97A7A"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4">
    <w:p w14:paraId="5995C03D" w14:textId="77777777" w:rsidR="00F97A7A" w:rsidRPr="006F5F33" w:rsidRDefault="00F97A7A"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5">
    <w:p w14:paraId="60FCD2C1" w14:textId="77777777" w:rsidR="00F97A7A" w:rsidRPr="006F5F33" w:rsidRDefault="00F97A7A"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6">
    <w:p w14:paraId="5E2E13D9" w14:textId="77777777" w:rsidR="00F97A7A" w:rsidRPr="00EB336B" w:rsidRDefault="00F97A7A"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28BC4E97" w14:textId="77777777" w:rsidR="00F97A7A" w:rsidRDefault="00F97A7A" w:rsidP="003B2F27">
      <w:pPr>
        <w:pStyle w:val="FootnoteText"/>
        <w:rPr>
          <w:rFonts w:asciiTheme="minorHAnsi" w:hAnsiTheme="minorHAnsi"/>
        </w:rPr>
      </w:pPr>
    </w:p>
    <w:p w14:paraId="5B1FB9C4" w14:textId="77777777" w:rsidR="00F97A7A" w:rsidRPr="008F6EF8" w:rsidRDefault="00F97A7A"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6B2675E8" w14:textId="77777777" w:rsidR="00F97A7A" w:rsidRPr="00576D9C" w:rsidRDefault="00F97A7A" w:rsidP="003B2F27">
      <w:pPr>
        <w:pStyle w:val="FootnoteText"/>
        <w:rPr>
          <w:rFonts w:asciiTheme="minorHAnsi" w:hAnsiTheme="minorHAnsi"/>
        </w:rPr>
      </w:pPr>
    </w:p>
  </w:footnote>
  <w:footnote w:id="27">
    <w:p w14:paraId="3D864017" w14:textId="77777777" w:rsidR="00F97A7A" w:rsidRPr="00892F7F" w:rsidRDefault="00F97A7A"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255811A" w14:textId="77777777" w:rsidR="00F97A7A" w:rsidRPr="0013046C" w:rsidRDefault="00F97A7A"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0546BEFB" w14:textId="77777777" w:rsidR="00F97A7A" w:rsidRPr="0013046C" w:rsidRDefault="00F97A7A"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6195251" w14:textId="77777777" w:rsidR="00F97A7A" w:rsidRPr="006F5F33" w:rsidRDefault="00F97A7A"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F97A7A" w:rsidRPr="00552B23" w14:paraId="4E114245" w14:textId="77777777" w:rsidTr="00E3441C">
        <w:tc>
          <w:tcPr>
            <w:tcW w:w="2631" w:type="dxa"/>
          </w:tcPr>
          <w:p w14:paraId="1477AA92" w14:textId="77777777" w:rsidR="00F97A7A" w:rsidRPr="00552B23" w:rsidRDefault="00F97A7A"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4DD75EE8" w14:textId="77777777" w:rsidR="00F97A7A" w:rsidRPr="0067463A" w:rsidRDefault="00F97A7A"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A60C924" w14:textId="77777777" w:rsidR="00F97A7A" w:rsidRPr="0067463A" w:rsidRDefault="00F97A7A"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F97A7A" w:rsidRPr="00552B23" w14:paraId="37CDCC70" w14:textId="77777777" w:rsidTr="00E3441C">
        <w:tc>
          <w:tcPr>
            <w:tcW w:w="2631" w:type="dxa"/>
          </w:tcPr>
          <w:p w14:paraId="072822E4" w14:textId="77777777" w:rsidR="00F97A7A" w:rsidRPr="00552B23" w:rsidRDefault="00F97A7A" w:rsidP="00E3441C">
            <w:pPr>
              <w:pStyle w:val="NormalWeb"/>
              <w:spacing w:before="0" w:beforeAutospacing="0" w:after="0" w:afterAutospacing="0" w:line="360" w:lineRule="auto"/>
              <w:jc w:val="center"/>
              <w:rPr>
                <w:rFonts w:ascii="GHEA Grapalat" w:hAnsi="GHEA Grapalat"/>
                <w:i/>
                <w:sz w:val="16"/>
              </w:rPr>
            </w:pPr>
          </w:p>
        </w:tc>
        <w:tc>
          <w:tcPr>
            <w:tcW w:w="2631" w:type="dxa"/>
          </w:tcPr>
          <w:p w14:paraId="29CF45CB" w14:textId="77777777" w:rsidR="00F97A7A" w:rsidRPr="00552B23" w:rsidRDefault="00F97A7A" w:rsidP="00E3441C">
            <w:pPr>
              <w:pStyle w:val="NormalWeb"/>
              <w:spacing w:before="0" w:beforeAutospacing="0" w:after="0" w:afterAutospacing="0" w:line="360" w:lineRule="auto"/>
              <w:jc w:val="center"/>
              <w:rPr>
                <w:rFonts w:ascii="GHEA Grapalat" w:hAnsi="GHEA Grapalat"/>
                <w:i/>
                <w:sz w:val="16"/>
              </w:rPr>
            </w:pPr>
          </w:p>
        </w:tc>
        <w:tc>
          <w:tcPr>
            <w:tcW w:w="2632" w:type="dxa"/>
          </w:tcPr>
          <w:p w14:paraId="0FB542BB" w14:textId="77777777" w:rsidR="00F97A7A" w:rsidRPr="00552B23" w:rsidRDefault="00F97A7A" w:rsidP="00E3441C">
            <w:pPr>
              <w:pStyle w:val="NormalWeb"/>
              <w:spacing w:before="0" w:beforeAutospacing="0" w:after="0" w:afterAutospacing="0" w:line="360" w:lineRule="auto"/>
              <w:jc w:val="center"/>
              <w:rPr>
                <w:rFonts w:ascii="GHEA Grapalat" w:hAnsi="GHEA Grapalat"/>
                <w:i/>
                <w:sz w:val="16"/>
              </w:rPr>
            </w:pPr>
          </w:p>
        </w:tc>
      </w:tr>
      <w:tr w:rsidR="00F97A7A" w:rsidRPr="00552B23" w14:paraId="11EEE38A" w14:textId="77777777" w:rsidTr="00E3441C">
        <w:tc>
          <w:tcPr>
            <w:tcW w:w="2631" w:type="dxa"/>
          </w:tcPr>
          <w:p w14:paraId="6D28A99E" w14:textId="77777777" w:rsidR="00F97A7A" w:rsidRPr="00552B23" w:rsidRDefault="00F97A7A" w:rsidP="00E3441C">
            <w:pPr>
              <w:pStyle w:val="NormalWeb"/>
              <w:spacing w:before="0" w:beforeAutospacing="0" w:after="0" w:afterAutospacing="0" w:line="360" w:lineRule="auto"/>
              <w:jc w:val="center"/>
              <w:rPr>
                <w:rFonts w:ascii="GHEA Grapalat" w:hAnsi="GHEA Grapalat"/>
                <w:i/>
                <w:sz w:val="16"/>
              </w:rPr>
            </w:pPr>
          </w:p>
        </w:tc>
        <w:tc>
          <w:tcPr>
            <w:tcW w:w="2631" w:type="dxa"/>
          </w:tcPr>
          <w:p w14:paraId="4C0016CC" w14:textId="77777777" w:rsidR="00F97A7A" w:rsidRPr="00552B23" w:rsidRDefault="00F97A7A" w:rsidP="00E3441C">
            <w:pPr>
              <w:pStyle w:val="NormalWeb"/>
              <w:spacing w:before="0" w:beforeAutospacing="0" w:after="0" w:afterAutospacing="0" w:line="360" w:lineRule="auto"/>
              <w:jc w:val="center"/>
              <w:rPr>
                <w:rFonts w:ascii="GHEA Grapalat" w:hAnsi="GHEA Grapalat"/>
                <w:i/>
                <w:sz w:val="16"/>
              </w:rPr>
            </w:pPr>
          </w:p>
        </w:tc>
        <w:tc>
          <w:tcPr>
            <w:tcW w:w="2632" w:type="dxa"/>
          </w:tcPr>
          <w:p w14:paraId="3A776873" w14:textId="77777777" w:rsidR="00F97A7A" w:rsidRPr="00552B23" w:rsidRDefault="00F97A7A" w:rsidP="00E3441C">
            <w:pPr>
              <w:pStyle w:val="NormalWeb"/>
              <w:spacing w:before="0" w:beforeAutospacing="0" w:after="0" w:afterAutospacing="0" w:line="360" w:lineRule="auto"/>
              <w:jc w:val="center"/>
              <w:rPr>
                <w:rFonts w:ascii="GHEA Grapalat" w:hAnsi="GHEA Grapalat"/>
                <w:i/>
                <w:sz w:val="16"/>
              </w:rPr>
            </w:pPr>
          </w:p>
        </w:tc>
      </w:tr>
      <w:tr w:rsidR="00F97A7A" w:rsidRPr="00552B23" w14:paraId="3DE444D7" w14:textId="77777777" w:rsidTr="00E3441C">
        <w:tc>
          <w:tcPr>
            <w:tcW w:w="2631" w:type="dxa"/>
          </w:tcPr>
          <w:p w14:paraId="149BDDDB" w14:textId="77777777" w:rsidR="00F97A7A" w:rsidRPr="00552B23" w:rsidRDefault="00F97A7A"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A9AE14B" w14:textId="77777777" w:rsidR="00F97A7A" w:rsidRPr="00552B23" w:rsidRDefault="00F97A7A"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2C1BFB4" w14:textId="77777777" w:rsidR="00F97A7A" w:rsidRPr="00552B23" w:rsidRDefault="00F97A7A" w:rsidP="00E3441C">
            <w:pPr>
              <w:pStyle w:val="NormalWeb"/>
              <w:spacing w:before="0" w:beforeAutospacing="0" w:after="0" w:afterAutospacing="0" w:line="360" w:lineRule="auto"/>
              <w:jc w:val="center"/>
              <w:rPr>
                <w:rFonts w:ascii="GHEA Grapalat" w:hAnsi="GHEA Grapalat"/>
                <w:i/>
                <w:sz w:val="16"/>
              </w:rPr>
            </w:pPr>
          </w:p>
        </w:tc>
      </w:tr>
      <w:tr w:rsidR="00F97A7A" w:rsidRPr="00552B23" w14:paraId="72DA5ED1" w14:textId="77777777" w:rsidTr="00E3441C">
        <w:tc>
          <w:tcPr>
            <w:tcW w:w="2631" w:type="dxa"/>
          </w:tcPr>
          <w:p w14:paraId="7931CDE2" w14:textId="77777777" w:rsidR="00F97A7A" w:rsidRPr="00552B23" w:rsidRDefault="00F97A7A"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6B458E2" w14:textId="77777777" w:rsidR="00F97A7A" w:rsidRPr="00552B23" w:rsidRDefault="00F97A7A" w:rsidP="00E3441C">
            <w:pPr>
              <w:pStyle w:val="NormalWeb"/>
              <w:spacing w:before="0" w:beforeAutospacing="0" w:after="0" w:afterAutospacing="0" w:line="360" w:lineRule="auto"/>
              <w:jc w:val="center"/>
              <w:rPr>
                <w:rFonts w:ascii="GHEA Grapalat" w:hAnsi="GHEA Grapalat"/>
                <w:i/>
                <w:sz w:val="16"/>
              </w:rPr>
            </w:pPr>
          </w:p>
        </w:tc>
        <w:tc>
          <w:tcPr>
            <w:tcW w:w="2632" w:type="dxa"/>
          </w:tcPr>
          <w:p w14:paraId="4FC27A4B" w14:textId="77777777" w:rsidR="00F97A7A" w:rsidRPr="00552B23" w:rsidRDefault="00F97A7A" w:rsidP="00E3441C">
            <w:pPr>
              <w:pStyle w:val="NormalWeb"/>
              <w:spacing w:before="0" w:beforeAutospacing="0" w:after="0" w:afterAutospacing="0" w:line="360" w:lineRule="auto"/>
              <w:jc w:val="center"/>
              <w:rPr>
                <w:rFonts w:ascii="GHEA Grapalat" w:hAnsi="GHEA Grapalat"/>
                <w:i/>
                <w:sz w:val="16"/>
              </w:rPr>
            </w:pPr>
          </w:p>
        </w:tc>
      </w:tr>
    </w:tbl>
    <w:p w14:paraId="3E747462" w14:textId="77777777" w:rsidR="00F97A7A" w:rsidRPr="006F5F33" w:rsidRDefault="00F97A7A"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4A1A234" w14:textId="77777777" w:rsidR="00F97A7A" w:rsidRPr="00576D9C" w:rsidRDefault="00F97A7A" w:rsidP="003B2F27">
      <w:pPr>
        <w:pStyle w:val="FootnoteText"/>
        <w:jc w:val="both"/>
        <w:rPr>
          <w:rFonts w:ascii="GHEA Grapalat" w:hAnsi="GHEA Grapalat"/>
          <w:lang w:val="hy-AM"/>
        </w:rPr>
      </w:pPr>
    </w:p>
  </w:footnote>
  <w:footnote w:id="28">
    <w:p w14:paraId="17D86D20" w14:textId="77777777" w:rsidR="00F97A7A" w:rsidRPr="006F5F33" w:rsidRDefault="00F97A7A"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9">
    <w:p w14:paraId="64DF1BFF" w14:textId="77777777" w:rsidR="00F97A7A" w:rsidRPr="006F5F33" w:rsidRDefault="00F97A7A"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14:paraId="5E41E864" w14:textId="77777777" w:rsidR="00F97A7A" w:rsidRPr="006F5F33" w:rsidRDefault="00F97A7A"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1">
    <w:p w14:paraId="217D2D9B" w14:textId="77777777" w:rsidR="00F97A7A" w:rsidRPr="00E40AC8" w:rsidRDefault="00F97A7A"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2">
    <w:p w14:paraId="5A4B4EA7" w14:textId="77777777" w:rsidR="00F97A7A" w:rsidRPr="00E40AC8" w:rsidRDefault="00F97A7A"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3">
    <w:p w14:paraId="1615311D" w14:textId="77777777" w:rsidR="00F97A7A" w:rsidRPr="00CA2754" w:rsidRDefault="00F97A7A"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4609F436" w14:textId="77777777" w:rsidR="00F97A7A" w:rsidRPr="00CA2754" w:rsidRDefault="00F97A7A" w:rsidP="003B2F27">
      <w:pPr>
        <w:pStyle w:val="FootnoteText"/>
        <w:jc w:val="both"/>
        <w:rPr>
          <w:sz w:val="2"/>
          <w:szCs w:val="2"/>
        </w:rPr>
      </w:pPr>
    </w:p>
  </w:footnote>
  <w:footnote w:id="34">
    <w:p w14:paraId="06EA8AD2" w14:textId="77777777" w:rsidR="00F97A7A" w:rsidRPr="00CA2754" w:rsidRDefault="00F97A7A"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65C3DA6"/>
    <w:multiLevelType w:val="hybridMultilevel"/>
    <w:tmpl w:val="25B02922"/>
    <w:lvl w:ilvl="0" w:tplc="4ECC3B4C">
      <w:start w:val="1"/>
      <w:numFmt w:val="bullet"/>
      <w:lvlText w:val=""/>
      <w:lvlJc w:val="left"/>
      <w:pPr>
        <w:ind w:left="720" w:hanging="360"/>
      </w:pPr>
      <w:rPr>
        <w:rFonts w:ascii="Symbol" w:hAnsi="Symbol" w:hint="default"/>
      </w:rPr>
    </w:lvl>
    <w:lvl w:ilvl="1" w:tplc="40520194">
      <w:start w:val="1"/>
      <w:numFmt w:val="bullet"/>
      <w:lvlText w:val="o"/>
      <w:lvlJc w:val="left"/>
      <w:pPr>
        <w:ind w:left="1440" w:hanging="360"/>
      </w:pPr>
      <w:rPr>
        <w:rFonts w:ascii="Courier New" w:hAnsi="Courier New" w:hint="default"/>
      </w:rPr>
    </w:lvl>
    <w:lvl w:ilvl="2" w:tplc="0D9EDD24">
      <w:start w:val="1"/>
      <w:numFmt w:val="bullet"/>
      <w:lvlText w:val=""/>
      <w:lvlJc w:val="left"/>
      <w:pPr>
        <w:ind w:left="2160" w:hanging="360"/>
      </w:pPr>
      <w:rPr>
        <w:rFonts w:ascii="Wingdings" w:hAnsi="Wingdings" w:hint="default"/>
      </w:rPr>
    </w:lvl>
    <w:lvl w:ilvl="3" w:tplc="42981F7E">
      <w:start w:val="1"/>
      <w:numFmt w:val="bullet"/>
      <w:lvlText w:val=""/>
      <w:lvlJc w:val="left"/>
      <w:pPr>
        <w:ind w:left="2880" w:hanging="360"/>
      </w:pPr>
      <w:rPr>
        <w:rFonts w:ascii="Symbol" w:hAnsi="Symbol" w:hint="default"/>
      </w:rPr>
    </w:lvl>
    <w:lvl w:ilvl="4" w:tplc="7728B556">
      <w:start w:val="1"/>
      <w:numFmt w:val="bullet"/>
      <w:lvlText w:val="o"/>
      <w:lvlJc w:val="left"/>
      <w:pPr>
        <w:ind w:left="3600" w:hanging="360"/>
      </w:pPr>
      <w:rPr>
        <w:rFonts w:ascii="Courier New" w:hAnsi="Courier New" w:hint="default"/>
      </w:rPr>
    </w:lvl>
    <w:lvl w:ilvl="5" w:tplc="528AC774">
      <w:start w:val="1"/>
      <w:numFmt w:val="bullet"/>
      <w:lvlText w:val=""/>
      <w:lvlJc w:val="left"/>
      <w:pPr>
        <w:ind w:left="4320" w:hanging="360"/>
      </w:pPr>
      <w:rPr>
        <w:rFonts w:ascii="Wingdings" w:hAnsi="Wingdings" w:hint="default"/>
      </w:rPr>
    </w:lvl>
    <w:lvl w:ilvl="6" w:tplc="2E9EDEDE">
      <w:start w:val="1"/>
      <w:numFmt w:val="bullet"/>
      <w:lvlText w:val=""/>
      <w:lvlJc w:val="left"/>
      <w:pPr>
        <w:ind w:left="5040" w:hanging="360"/>
      </w:pPr>
      <w:rPr>
        <w:rFonts w:ascii="Symbol" w:hAnsi="Symbol" w:hint="default"/>
      </w:rPr>
    </w:lvl>
    <w:lvl w:ilvl="7" w:tplc="A8E250FC">
      <w:start w:val="1"/>
      <w:numFmt w:val="bullet"/>
      <w:lvlText w:val="o"/>
      <w:lvlJc w:val="left"/>
      <w:pPr>
        <w:ind w:left="5760" w:hanging="360"/>
      </w:pPr>
      <w:rPr>
        <w:rFonts w:ascii="Courier New" w:hAnsi="Courier New" w:hint="default"/>
      </w:rPr>
    </w:lvl>
    <w:lvl w:ilvl="8" w:tplc="497C6B30">
      <w:start w:val="1"/>
      <w:numFmt w:val="bullet"/>
      <w:lvlText w:val=""/>
      <w:lvlJc w:val="left"/>
      <w:pPr>
        <w:ind w:left="6480"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295F58"/>
    <w:multiLevelType w:val="multilevel"/>
    <w:tmpl w:val="F080D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5465CC5"/>
    <w:multiLevelType w:val="multilevel"/>
    <w:tmpl w:val="55B0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946617387">
    <w:abstractNumId w:val="21"/>
  </w:num>
  <w:num w:numId="2" w16cid:durableId="619606603">
    <w:abstractNumId w:val="10"/>
  </w:num>
  <w:num w:numId="3" w16cid:durableId="466550864">
    <w:abstractNumId w:val="20"/>
  </w:num>
  <w:num w:numId="4" w16cid:durableId="747582661">
    <w:abstractNumId w:val="15"/>
  </w:num>
  <w:num w:numId="5" w16cid:durableId="121114649">
    <w:abstractNumId w:val="25"/>
  </w:num>
  <w:num w:numId="6" w16cid:durableId="1914314936">
    <w:abstractNumId w:val="21"/>
    <w:lvlOverride w:ilvl="0">
      <w:startOverride w:val="1"/>
    </w:lvlOverride>
    <w:lvlOverride w:ilvl="1"/>
    <w:lvlOverride w:ilvl="2"/>
    <w:lvlOverride w:ilvl="3"/>
    <w:lvlOverride w:ilvl="4"/>
    <w:lvlOverride w:ilvl="5"/>
    <w:lvlOverride w:ilvl="6"/>
    <w:lvlOverride w:ilvl="7"/>
    <w:lvlOverride w:ilvl="8"/>
  </w:num>
  <w:num w:numId="7" w16cid:durableId="106850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142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6106833">
    <w:abstractNumId w:val="17"/>
  </w:num>
  <w:num w:numId="10" w16cid:durableId="1307777000">
    <w:abstractNumId w:val="5"/>
  </w:num>
  <w:num w:numId="11" w16cid:durableId="142937394">
    <w:abstractNumId w:val="8"/>
  </w:num>
  <w:num w:numId="12" w16cid:durableId="1932351781">
    <w:abstractNumId w:val="31"/>
  </w:num>
  <w:num w:numId="13" w16cid:durableId="913979193">
    <w:abstractNumId w:val="28"/>
  </w:num>
  <w:num w:numId="14" w16cid:durableId="611790655">
    <w:abstractNumId w:val="12"/>
  </w:num>
  <w:num w:numId="15" w16cid:durableId="460617152">
    <w:abstractNumId w:val="29"/>
  </w:num>
  <w:num w:numId="16" w16cid:durableId="1945116164">
    <w:abstractNumId w:val="14"/>
  </w:num>
  <w:num w:numId="17" w16cid:durableId="628709833">
    <w:abstractNumId w:val="6"/>
  </w:num>
  <w:num w:numId="18" w16cid:durableId="1991014970">
    <w:abstractNumId w:val="1"/>
  </w:num>
  <w:num w:numId="19" w16cid:durableId="1973242448">
    <w:abstractNumId w:val="16"/>
  </w:num>
  <w:num w:numId="20" w16cid:durableId="49501709">
    <w:abstractNumId w:val="16"/>
  </w:num>
  <w:num w:numId="21" w16cid:durableId="1598446140">
    <w:abstractNumId w:val="18"/>
  </w:num>
  <w:num w:numId="22" w16cid:durableId="2143882415">
    <w:abstractNumId w:val="22"/>
  </w:num>
  <w:num w:numId="23" w16cid:durableId="168562984">
    <w:abstractNumId w:val="7"/>
  </w:num>
  <w:num w:numId="24" w16cid:durableId="1520309782">
    <w:abstractNumId w:val="18"/>
  </w:num>
  <w:num w:numId="25" w16cid:durableId="518278899">
    <w:abstractNumId w:val="11"/>
  </w:num>
  <w:num w:numId="26" w16cid:durableId="1635715288">
    <w:abstractNumId w:val="4"/>
  </w:num>
  <w:num w:numId="27" w16cid:durableId="1822186481">
    <w:abstractNumId w:val="3"/>
  </w:num>
  <w:num w:numId="28" w16cid:durableId="433210887">
    <w:abstractNumId w:val="0"/>
  </w:num>
  <w:num w:numId="29" w16cid:durableId="1348096349">
    <w:abstractNumId w:val="9"/>
  </w:num>
  <w:num w:numId="30" w16cid:durableId="1310090555">
    <w:abstractNumId w:val="26"/>
  </w:num>
  <w:num w:numId="31" w16cid:durableId="1573078641">
    <w:abstractNumId w:val="23"/>
  </w:num>
  <w:num w:numId="32" w16cid:durableId="1043792298">
    <w:abstractNumId w:val="24"/>
  </w:num>
  <w:num w:numId="33" w16cid:durableId="782725734">
    <w:abstractNumId w:val="19"/>
  </w:num>
  <w:num w:numId="34" w16cid:durableId="1915895944">
    <w:abstractNumId w:val="2"/>
  </w:num>
  <w:num w:numId="35" w16cid:durableId="357202057">
    <w:abstractNumId w:val="27"/>
  </w:num>
  <w:num w:numId="36" w16cid:durableId="1089809576">
    <w:abstractNumId w:val="13"/>
  </w:num>
  <w:num w:numId="37" w16cid:durableId="476797264">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2B20"/>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0DC7"/>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3A8D"/>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4FC3"/>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6F0"/>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6CD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52F"/>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67A85"/>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AAD"/>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3D52"/>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2681"/>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776D0"/>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4F0D"/>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6F3"/>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3F1"/>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3E09"/>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29D"/>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5FC3"/>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75B"/>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197"/>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B43"/>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6886"/>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BF9"/>
    <w:rsid w:val="00F92A53"/>
    <w:rsid w:val="00F930CD"/>
    <w:rsid w:val="00F932ED"/>
    <w:rsid w:val="00F934D3"/>
    <w:rsid w:val="00F9430A"/>
    <w:rsid w:val="00F9448B"/>
    <w:rsid w:val="00F954E8"/>
    <w:rsid w:val="00F95BB0"/>
    <w:rsid w:val="00F95DBF"/>
    <w:rsid w:val="00F95E94"/>
    <w:rsid w:val="00F96993"/>
    <w:rsid w:val="00F9791A"/>
    <w:rsid w:val="00F97A7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0122C"/>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76CEE-9E93-49BD-8288-4AF50B4A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2405</TotalTime>
  <Pages>113</Pages>
  <Words>24017</Words>
  <Characters>136903</Characters>
  <Application>Microsoft Office Word</Application>
  <DocSecurity>0</DocSecurity>
  <Lines>1140</Lines>
  <Paragraphs>321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160599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Henrik Gharibyan</cp:lastModifiedBy>
  <cp:revision>1683</cp:revision>
  <cp:lastPrinted>2018-02-16T07:12:00Z</cp:lastPrinted>
  <dcterms:created xsi:type="dcterms:W3CDTF">2019-10-28T07:04:00Z</dcterms:created>
  <dcterms:modified xsi:type="dcterms:W3CDTF">2025-09-17T12:20:00Z</dcterms:modified>
</cp:coreProperties>
</file>