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Настоящий текст объявления утвержден решением Комиссии по запросу котировок</w:t>
      </w:r>
      <w:r w:rsidR="00FA7119" w:rsidRPr="00AA5BD2">
        <w:rPr>
          <w:rFonts w:ascii="GHEA Grapalat" w:hAnsi="GHEA Grapalat"/>
          <w:i w:val="0"/>
          <w:sz w:val="24"/>
          <w:szCs w:val="24"/>
        </w:rPr>
        <w:t xml:space="preserve"> </w:t>
      </w:r>
      <w:r w:rsidRPr="00AA5BD2">
        <w:rPr>
          <w:rFonts w:ascii="GHEA Grapalat" w:hAnsi="GHEA Grapalat"/>
          <w:i w:val="0"/>
          <w:sz w:val="24"/>
          <w:szCs w:val="24"/>
        </w:rPr>
        <w:t>от "</w:t>
      </w:r>
      <w:r w:rsidR="00A360DA">
        <w:rPr>
          <w:rFonts w:ascii="GHEA Grapalat" w:hAnsi="GHEA Grapalat"/>
          <w:i w:val="0"/>
          <w:sz w:val="24"/>
          <w:szCs w:val="24"/>
          <w:lang w:val="hy-AM"/>
        </w:rPr>
        <w:t>2</w:t>
      </w:r>
      <w:r w:rsidR="006451EF" w:rsidRPr="006451EF">
        <w:rPr>
          <w:rFonts w:ascii="GHEA Grapalat" w:hAnsi="GHEA Grapalat"/>
          <w:i w:val="0"/>
          <w:sz w:val="24"/>
          <w:szCs w:val="24"/>
        </w:rPr>
        <w:t>8</w:t>
      </w:r>
      <w:r w:rsidRPr="00AA5BD2">
        <w:rPr>
          <w:rFonts w:ascii="GHEA Grapalat" w:hAnsi="GHEA Grapalat"/>
          <w:i w:val="0"/>
          <w:sz w:val="24"/>
          <w:szCs w:val="24"/>
        </w:rPr>
        <w:t>" "</w:t>
      </w:r>
      <w:r w:rsidR="004E5723" w:rsidRPr="004E5723">
        <w:t xml:space="preserve"> </w:t>
      </w:r>
      <w:r w:rsidR="004E5723" w:rsidRPr="004E5723">
        <w:rPr>
          <w:rFonts w:ascii="GHEA Grapalat" w:hAnsi="GHEA Grapalat"/>
          <w:i w:val="0"/>
          <w:sz w:val="24"/>
          <w:szCs w:val="24"/>
        </w:rPr>
        <w:t>октября</w:t>
      </w:r>
      <w:r w:rsidRPr="00AA5BD2">
        <w:rPr>
          <w:rFonts w:ascii="GHEA Grapalat" w:hAnsi="GHEA Grapalat"/>
          <w:i w:val="0"/>
          <w:sz w:val="24"/>
          <w:szCs w:val="24"/>
        </w:rPr>
        <w:t>" 20</w:t>
      </w:r>
      <w:r w:rsidR="004E5723">
        <w:rPr>
          <w:rFonts w:ascii="GHEA Grapalat" w:hAnsi="GHEA Grapalat"/>
          <w:i w:val="0"/>
          <w:sz w:val="24"/>
          <w:szCs w:val="24"/>
        </w:rPr>
        <w:t>19</w:t>
      </w:r>
      <w:r w:rsidRPr="00AA5BD2">
        <w:rPr>
          <w:rFonts w:ascii="GHEA Grapalat" w:hAnsi="GHEA Grapalat"/>
          <w:i w:val="0"/>
          <w:sz w:val="24"/>
          <w:szCs w:val="24"/>
        </w:rPr>
        <w:t xml:space="preserve">  года "</w:t>
      </w:r>
      <w:r w:rsidR="004E5723">
        <w:rPr>
          <w:rFonts w:ascii="GHEA Grapalat" w:hAnsi="GHEA Grapalat"/>
          <w:i w:val="0"/>
          <w:sz w:val="24"/>
          <w:szCs w:val="24"/>
        </w:rPr>
        <w:t>2</w:t>
      </w:r>
      <w:r w:rsidRPr="00AA5BD2">
        <w:rPr>
          <w:rFonts w:ascii="GHEA Grapalat" w:hAnsi="GHEA Grapalat"/>
          <w:i w:val="0"/>
          <w:sz w:val="24"/>
          <w:szCs w:val="24"/>
        </w:rPr>
        <w:t>" и опубликовывается</w:t>
      </w:r>
      <w:r w:rsidR="00FA7119" w:rsidRPr="00AA5BD2">
        <w:rPr>
          <w:rFonts w:ascii="GHEA Grapalat" w:hAnsi="GHEA Grapalat"/>
          <w:i w:val="0"/>
          <w:sz w:val="24"/>
          <w:szCs w:val="24"/>
        </w:rPr>
        <w:t xml:space="preserve"> </w:t>
      </w:r>
      <w:r w:rsidR="00A76C15" w:rsidRPr="00AA5BD2">
        <w:rPr>
          <w:rFonts w:ascii="GHEA Grapalat" w:hAnsi="GHEA Grapalat"/>
          <w:i w:val="0"/>
          <w:sz w:val="24"/>
          <w:szCs w:val="24"/>
        </w:rPr>
        <w:t>согласно статье 27 Закона Республики Армения "О закупках"</w:t>
      </w:r>
    </w:p>
    <w:p w:rsidR="0091042F" w:rsidRPr="00AA5BD2" w:rsidRDefault="0091042F" w:rsidP="008818E3">
      <w:pPr>
        <w:pStyle w:val="a3"/>
        <w:widowControl w:val="0"/>
        <w:spacing w:after="160"/>
        <w:ind w:firstLine="0"/>
        <w:jc w:val="center"/>
        <w:rPr>
          <w:rFonts w:ascii="GHEA Grapalat" w:hAnsi="GHEA Grapalat"/>
          <w:i w:val="0"/>
          <w:sz w:val="24"/>
          <w:szCs w:val="24"/>
        </w:rPr>
      </w:pPr>
    </w:p>
    <w:p w:rsidR="0091042F" w:rsidRPr="006451EF" w:rsidRDefault="004C5BC1" w:rsidP="008818E3">
      <w:pPr>
        <w:pStyle w:val="a3"/>
        <w:widowControl w:val="0"/>
        <w:spacing w:after="160"/>
        <w:ind w:firstLine="0"/>
        <w:jc w:val="center"/>
        <w:rPr>
          <w:rFonts w:ascii="Sylfaen" w:hAnsi="Sylfaen"/>
          <w:i w:val="0"/>
          <w:sz w:val="24"/>
          <w:szCs w:val="24"/>
          <w:u w:val="single"/>
        </w:rPr>
      </w:pPr>
      <w:r w:rsidRPr="00AA5BD2">
        <w:rPr>
          <w:rFonts w:ascii="GHEA Grapalat" w:hAnsi="GHEA Grapalat"/>
          <w:i w:val="0"/>
          <w:sz w:val="24"/>
          <w:szCs w:val="24"/>
        </w:rPr>
        <w:t xml:space="preserve">Код запроса котировок </w:t>
      </w:r>
      <w:r w:rsidR="0073080C" w:rsidRPr="00E5322B">
        <w:rPr>
          <w:rFonts w:ascii="Arial Unicode" w:hAnsi="Arial Unicode"/>
          <w:i w:val="0"/>
          <w:lang w:val="af-ZA"/>
        </w:rPr>
        <w:t>ԱՄՄՔ-</w:t>
      </w:r>
      <w:r w:rsidR="006451EF" w:rsidRPr="006451EF">
        <w:rPr>
          <w:rFonts w:ascii="Sylfaen" w:hAnsi="Sylfaen"/>
          <w:i w:val="0"/>
        </w:rPr>
        <w:t>4</w:t>
      </w:r>
      <w:r w:rsidR="0073080C" w:rsidRPr="00E5322B">
        <w:rPr>
          <w:rFonts w:ascii="Arial Unicode" w:hAnsi="Arial Unicode"/>
          <w:i w:val="0"/>
          <w:lang w:val="af-ZA"/>
        </w:rPr>
        <w:t>ՄՀՈԱԿ-ԳՀԱՊՁԲ-19/</w:t>
      </w:r>
      <w:r w:rsidR="006451EF" w:rsidRPr="006451EF">
        <w:rPr>
          <w:rFonts w:ascii="Sylfaen" w:hAnsi="Sylfaen"/>
          <w:i w:val="0"/>
        </w:rPr>
        <w:t>10</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642EFE" w:rsidRPr="00AA5BD2" w:rsidRDefault="00C359B0" w:rsidP="00644A20">
      <w:pPr>
        <w:pStyle w:val="a3"/>
        <w:widowControl w:val="0"/>
        <w:spacing w:line="240" w:lineRule="auto"/>
        <w:ind w:firstLine="567"/>
        <w:jc w:val="left"/>
        <w:rPr>
          <w:rFonts w:ascii="GHEA Grapalat" w:hAnsi="GHEA Grapalat"/>
          <w:i w:val="0"/>
          <w:sz w:val="24"/>
          <w:szCs w:val="24"/>
        </w:rPr>
      </w:pPr>
      <w:r w:rsidRPr="00AA5BD2">
        <w:rPr>
          <w:rFonts w:ascii="GHEA Grapalat" w:hAnsi="GHEA Grapalat"/>
          <w:i w:val="0"/>
          <w:sz w:val="24"/>
          <w:szCs w:val="24"/>
        </w:rPr>
        <w:t xml:space="preserve">Заказчик </w:t>
      </w:r>
      <w:r w:rsidR="00644A20" w:rsidRPr="00644A20">
        <w:rPr>
          <w:rFonts w:ascii="GHEA Grapalat" w:hAnsi="GHEA Grapalat"/>
          <w:i w:val="0"/>
          <w:sz w:val="24"/>
          <w:szCs w:val="24"/>
        </w:rPr>
        <w:t xml:space="preserve">Детский сад № </w:t>
      </w:r>
      <w:r w:rsidR="006451EF" w:rsidRPr="006451EF">
        <w:rPr>
          <w:rFonts w:ascii="GHEA Grapalat" w:hAnsi="GHEA Grapalat"/>
          <w:i w:val="0"/>
          <w:sz w:val="24"/>
          <w:szCs w:val="24"/>
        </w:rPr>
        <w:t>4</w:t>
      </w:r>
      <w:r w:rsidR="00644A20" w:rsidRPr="00644A20">
        <w:rPr>
          <w:rFonts w:ascii="GHEA Grapalat" w:hAnsi="GHEA Grapalat"/>
          <w:i w:val="0"/>
          <w:sz w:val="24"/>
          <w:szCs w:val="24"/>
        </w:rPr>
        <w:t xml:space="preserve"> в городе </w:t>
      </w:r>
      <w:proofErr w:type="spellStart"/>
      <w:r w:rsidR="00644A20" w:rsidRPr="00644A20">
        <w:rPr>
          <w:rFonts w:ascii="GHEA Grapalat" w:hAnsi="GHEA Grapalat"/>
          <w:i w:val="0"/>
          <w:sz w:val="24"/>
          <w:szCs w:val="24"/>
        </w:rPr>
        <w:t>Масис</w:t>
      </w:r>
      <w:proofErr w:type="spellEnd"/>
      <w:r w:rsidR="00DA3A61" w:rsidRPr="00AA5BD2">
        <w:rPr>
          <w:rFonts w:ascii="GHEA Grapalat" w:hAnsi="GHEA Grapalat"/>
          <w:i w:val="0"/>
          <w:sz w:val="24"/>
          <w:szCs w:val="24"/>
        </w:rPr>
        <w:t xml:space="preserve"> находящийся</w:t>
      </w:r>
      <w:r w:rsidRPr="00AA5BD2">
        <w:rPr>
          <w:rFonts w:ascii="GHEA Grapalat" w:hAnsi="GHEA Grapalat"/>
          <w:i w:val="0"/>
          <w:sz w:val="24"/>
          <w:szCs w:val="24"/>
        </w:rPr>
        <w:t xml:space="preserve"> по адресу</w:t>
      </w:r>
      <w:r w:rsidR="00644A20" w:rsidRPr="00644A20">
        <w:t xml:space="preserve"> </w:t>
      </w:r>
      <w:r w:rsidR="006451EF" w:rsidRPr="006451EF">
        <w:rPr>
          <w:rFonts w:ascii="GHEA Grapalat" w:hAnsi="GHEA Grapalat"/>
          <w:i w:val="0"/>
          <w:sz w:val="24"/>
          <w:szCs w:val="24"/>
        </w:rPr>
        <w:t xml:space="preserve">Араратский </w:t>
      </w:r>
      <w:proofErr w:type="spellStart"/>
      <w:r w:rsidR="006451EF" w:rsidRPr="006451EF">
        <w:rPr>
          <w:rFonts w:ascii="GHEA Grapalat" w:hAnsi="GHEA Grapalat"/>
          <w:i w:val="0"/>
          <w:sz w:val="24"/>
          <w:szCs w:val="24"/>
        </w:rPr>
        <w:t>марз</w:t>
      </w:r>
      <w:proofErr w:type="spellEnd"/>
      <w:r w:rsidR="006451EF" w:rsidRPr="006451EF">
        <w:rPr>
          <w:rFonts w:ascii="GHEA Grapalat" w:hAnsi="GHEA Grapalat"/>
          <w:i w:val="0"/>
          <w:sz w:val="24"/>
          <w:szCs w:val="24"/>
        </w:rPr>
        <w:t xml:space="preserve">, РА </w:t>
      </w:r>
      <w:proofErr w:type="spellStart"/>
      <w:r w:rsidR="006451EF" w:rsidRPr="006451EF">
        <w:rPr>
          <w:rFonts w:ascii="GHEA Grapalat" w:hAnsi="GHEA Grapalat"/>
          <w:i w:val="0"/>
          <w:sz w:val="24"/>
          <w:szCs w:val="24"/>
        </w:rPr>
        <w:t>Масиса</w:t>
      </w:r>
      <w:proofErr w:type="spellEnd"/>
      <w:r w:rsidR="006451EF" w:rsidRPr="006451EF">
        <w:rPr>
          <w:rFonts w:ascii="GHEA Grapalat" w:hAnsi="GHEA Grapalat"/>
          <w:i w:val="0"/>
          <w:sz w:val="24"/>
          <w:szCs w:val="24"/>
        </w:rPr>
        <w:t xml:space="preserve"> </w:t>
      </w:r>
      <w:proofErr w:type="spellStart"/>
      <w:r w:rsidR="006451EF" w:rsidRPr="006451EF">
        <w:rPr>
          <w:rFonts w:ascii="GHEA Grapalat" w:hAnsi="GHEA Grapalat"/>
          <w:i w:val="0"/>
          <w:sz w:val="24"/>
          <w:szCs w:val="24"/>
        </w:rPr>
        <w:t>Анрапетутяна</w:t>
      </w:r>
      <w:proofErr w:type="spellEnd"/>
      <w:r w:rsidR="006451EF" w:rsidRPr="006451EF">
        <w:rPr>
          <w:rFonts w:ascii="GHEA Grapalat" w:hAnsi="GHEA Grapalat"/>
          <w:i w:val="0"/>
          <w:sz w:val="24"/>
          <w:szCs w:val="24"/>
        </w:rPr>
        <w:t xml:space="preserve"> 2/35</w:t>
      </w:r>
      <w:r w:rsidR="00A360DA" w:rsidRPr="00A360DA">
        <w:rPr>
          <w:rFonts w:ascii="GHEA Grapalat" w:hAnsi="GHEA Grapalat"/>
          <w:i w:val="0"/>
          <w:sz w:val="24"/>
          <w:szCs w:val="24"/>
        </w:rPr>
        <w:t>,</w:t>
      </w:r>
      <w:r w:rsidR="00642EFE" w:rsidRPr="00AA5BD2">
        <w:rPr>
          <w:rFonts w:ascii="GHEA Grapalat" w:hAnsi="GHEA Grapalat"/>
          <w:i w:val="0"/>
          <w:sz w:val="24"/>
          <w:szCs w:val="24"/>
        </w:rPr>
        <w:t>объявляет запрос котировок, который проводится одним этапом</w:t>
      </w:r>
      <w:r w:rsidR="00E72443">
        <w:rPr>
          <w:rFonts w:ascii="GHEA Grapalat" w:hAnsi="GHEA Grapalat"/>
          <w:sz w:val="24"/>
          <w:szCs w:val="24"/>
          <w:lang w:val="hy-AM"/>
        </w:rPr>
        <w:t>.</w:t>
      </w:r>
    </w:p>
    <w:p w:rsidR="00311076" w:rsidRPr="00AA5BD2" w:rsidRDefault="00A20B69" w:rsidP="00644A20">
      <w:pPr>
        <w:pStyle w:val="a3"/>
        <w:widowControl w:val="0"/>
        <w:spacing w:after="160"/>
        <w:ind w:firstLine="567"/>
        <w:rPr>
          <w:rFonts w:ascii="GHEA Grapalat" w:hAnsi="GHEA Grapalat"/>
          <w:i w:val="0"/>
          <w:sz w:val="16"/>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 xml:space="preserve">порядке будет предложено заключить договор на </w:t>
      </w:r>
      <w:r w:rsidR="00644A20" w:rsidRPr="00644A20">
        <w:rPr>
          <w:rFonts w:ascii="GHEA Grapalat" w:hAnsi="GHEA Grapalat"/>
          <w:i w:val="0"/>
          <w:spacing w:val="6"/>
          <w:sz w:val="24"/>
          <w:szCs w:val="24"/>
        </w:rPr>
        <w:t>пищевой продукт</w:t>
      </w:r>
      <w:r w:rsidR="008818E3" w:rsidRPr="00AA5BD2">
        <w:rPr>
          <w:rFonts w:ascii="GHEA Grapalat" w:hAnsi="GHEA Grapalat"/>
          <w:i w:val="0"/>
          <w:sz w:val="24"/>
          <w:szCs w:val="24"/>
        </w:rPr>
        <w:t xml:space="preserve"> (далее — договор).</w:t>
      </w:r>
    </w:p>
    <w:p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1C5231" w:rsidRDefault="002963C0" w:rsidP="00FA7119">
      <w:pPr>
        <w:pStyle w:val="a3"/>
        <w:widowControl w:val="0"/>
        <w:spacing w:after="160"/>
        <w:ind w:firstLine="567"/>
        <w:rPr>
          <w:rFonts w:ascii="Arial Unicode" w:hAnsi="Arial Unicode"/>
          <w:i w:val="0"/>
        </w:rPr>
      </w:pPr>
      <w:r w:rsidRPr="00AA5BD2">
        <w:rPr>
          <w:rFonts w:ascii="GHEA Grapalat" w:hAnsi="GHEA Grapalat"/>
          <w:i w:val="0"/>
          <w:sz w:val="24"/>
          <w:szCs w:val="24"/>
        </w:rPr>
        <w:lastRenderedPageBreak/>
        <w:t xml:space="preserve">Для получения приглашения на запрос котировок в бумажной форме необходимо обратиться к заказчику до </w:t>
      </w:r>
      <w:r w:rsidR="0073080C">
        <w:rPr>
          <w:rFonts w:ascii="GHEA Grapalat" w:hAnsi="GHEA Grapalat"/>
          <w:i w:val="0"/>
          <w:sz w:val="24"/>
          <w:szCs w:val="24"/>
          <w:lang w:val="hy-AM"/>
        </w:rPr>
        <w:t>10:00</w:t>
      </w:r>
      <w:r w:rsidRPr="00AA5BD2">
        <w:rPr>
          <w:rFonts w:ascii="GHEA Grapalat" w:hAnsi="GHEA Grapalat"/>
          <w:i w:val="0"/>
          <w:sz w:val="24"/>
          <w:szCs w:val="24"/>
        </w:rPr>
        <w:t xml:space="preserve"> часов </w:t>
      </w:r>
      <w:r w:rsidR="0073080C">
        <w:rPr>
          <w:rFonts w:ascii="GHEA Grapalat" w:hAnsi="GHEA Grapalat"/>
          <w:i w:val="0"/>
          <w:sz w:val="24"/>
          <w:szCs w:val="24"/>
          <w:lang w:val="hy-AM"/>
        </w:rPr>
        <w:t>7</w:t>
      </w:r>
      <w:r w:rsidRPr="00AA5BD2">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w:t>
      </w:r>
      <w:r w:rsidR="00FA7119" w:rsidRPr="00AA5BD2">
        <w:rPr>
          <w:rFonts w:ascii="GHEA Grapalat" w:hAnsi="GHEA Grapalat"/>
          <w:i w:val="0"/>
          <w:sz w:val="24"/>
          <w:szCs w:val="24"/>
        </w:rPr>
        <w:t>кумента, подтверждающего уплату</w:t>
      </w:r>
      <w:r w:rsidRPr="00AA5BD2">
        <w:rPr>
          <w:rFonts w:ascii="GHEA Grapalat" w:hAnsi="GHEA Grapalat"/>
          <w:i w:val="0"/>
          <w:sz w:val="24"/>
          <w:szCs w:val="24"/>
        </w:rPr>
        <w:t xml:space="preserve"> </w:t>
      </w:r>
      <w:r w:rsidR="001C5231">
        <w:rPr>
          <w:rFonts w:ascii="GHEA Grapalat" w:hAnsi="GHEA Grapalat"/>
          <w:i w:val="0"/>
          <w:sz w:val="24"/>
          <w:szCs w:val="24"/>
        </w:rPr>
        <w:t>1000</w:t>
      </w:r>
      <w:r w:rsidRPr="00AA5BD2">
        <w:rPr>
          <w:rFonts w:ascii="GHEA Grapalat" w:hAnsi="GHEA Grapalat"/>
          <w:i w:val="0"/>
          <w:sz w:val="24"/>
          <w:szCs w:val="24"/>
        </w:rPr>
        <w:t xml:space="preserve">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которые не могут превышать размер производимых расходов на копирование и доставку приглашения</w:t>
      </w:r>
      <w:r w:rsidRPr="00AA5BD2">
        <w:rPr>
          <w:rStyle w:val="af6"/>
          <w:rFonts w:ascii="GHEA Grapalat" w:hAnsi="GHEA Grapalat"/>
          <w:i w:val="0"/>
          <w:sz w:val="24"/>
          <w:szCs w:val="24"/>
        </w:rPr>
        <w:footnoteReference w:id="1"/>
      </w:r>
      <w:r w:rsidRPr="00AA5BD2">
        <w:rPr>
          <w:rFonts w:ascii="GHEA Grapalat" w:hAnsi="GHEA Grapalat"/>
          <w:i w:val="0"/>
          <w:sz w:val="24"/>
          <w:szCs w:val="24"/>
        </w:rPr>
        <w:t>) в первый рабочий день, следующий за получением такого требования. (Пла</w:t>
      </w:r>
      <w:r w:rsidR="00FA7119" w:rsidRPr="00AA5BD2">
        <w:rPr>
          <w:rFonts w:ascii="GHEA Grapalat" w:hAnsi="GHEA Grapalat"/>
          <w:i w:val="0"/>
          <w:sz w:val="24"/>
          <w:szCs w:val="24"/>
        </w:rPr>
        <w:t xml:space="preserve">теж необходимо внести на счет </w:t>
      </w:r>
      <w:r w:rsidR="006451EF" w:rsidRPr="004432E3">
        <w:rPr>
          <w:rFonts w:ascii="Arial Unicode" w:hAnsi="Arial Unicode"/>
          <w:i w:val="0"/>
          <w:lang w:val="af-ZA"/>
        </w:rPr>
        <w:t>115000</w:t>
      </w:r>
      <w:r w:rsidR="006451EF" w:rsidRPr="004432E3">
        <w:rPr>
          <w:rFonts w:ascii="Arial Unicode" w:hAnsi="Arial Unicode"/>
          <w:i w:val="0"/>
          <w:lang w:val="hy-AM"/>
        </w:rPr>
        <w:t>9424134197</w:t>
      </w:r>
      <w:r w:rsidR="001C5231">
        <w:rPr>
          <w:rFonts w:ascii="Arial Unicode" w:hAnsi="Arial Unicode"/>
          <w:i w:val="0"/>
        </w:rPr>
        <w:t xml:space="preserve">) </w:t>
      </w:r>
    </w:p>
    <w:p w:rsidR="0067579A" w:rsidRPr="00AA5BD2" w:rsidRDefault="00357D4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14702E" w:rsidP="00930228">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r w:rsidR="006451EF" w:rsidRPr="006451EF">
        <w:rPr>
          <w:rFonts w:ascii="GHEA Grapalat" w:hAnsi="GHEA Grapalat"/>
          <w:i w:val="0"/>
          <w:spacing w:val="6"/>
          <w:sz w:val="24"/>
          <w:szCs w:val="24"/>
        </w:rPr>
        <w:t xml:space="preserve">Араратский </w:t>
      </w:r>
      <w:proofErr w:type="spellStart"/>
      <w:r w:rsidR="006451EF" w:rsidRPr="006451EF">
        <w:rPr>
          <w:rFonts w:ascii="GHEA Grapalat" w:hAnsi="GHEA Grapalat"/>
          <w:i w:val="0"/>
          <w:spacing w:val="6"/>
          <w:sz w:val="24"/>
          <w:szCs w:val="24"/>
        </w:rPr>
        <w:t>марз</w:t>
      </w:r>
      <w:proofErr w:type="spellEnd"/>
      <w:r w:rsidR="006451EF" w:rsidRPr="006451EF">
        <w:rPr>
          <w:rFonts w:ascii="GHEA Grapalat" w:hAnsi="GHEA Grapalat"/>
          <w:i w:val="0"/>
          <w:spacing w:val="6"/>
          <w:sz w:val="24"/>
          <w:szCs w:val="24"/>
        </w:rPr>
        <w:t xml:space="preserve">, РА </w:t>
      </w:r>
      <w:proofErr w:type="spellStart"/>
      <w:r w:rsidR="006451EF" w:rsidRPr="006451EF">
        <w:rPr>
          <w:rFonts w:ascii="GHEA Grapalat" w:hAnsi="GHEA Grapalat"/>
          <w:i w:val="0"/>
          <w:spacing w:val="6"/>
          <w:sz w:val="24"/>
          <w:szCs w:val="24"/>
        </w:rPr>
        <w:t>Масиса</w:t>
      </w:r>
      <w:proofErr w:type="spellEnd"/>
      <w:r w:rsidR="006451EF" w:rsidRPr="006451EF">
        <w:rPr>
          <w:rFonts w:ascii="GHEA Grapalat" w:hAnsi="GHEA Grapalat"/>
          <w:i w:val="0"/>
          <w:spacing w:val="6"/>
          <w:sz w:val="24"/>
          <w:szCs w:val="24"/>
        </w:rPr>
        <w:t xml:space="preserve"> </w:t>
      </w:r>
      <w:proofErr w:type="spellStart"/>
      <w:r w:rsidR="006451EF" w:rsidRPr="006451EF">
        <w:rPr>
          <w:rFonts w:ascii="GHEA Grapalat" w:hAnsi="GHEA Grapalat"/>
          <w:i w:val="0"/>
          <w:spacing w:val="6"/>
          <w:sz w:val="24"/>
          <w:szCs w:val="24"/>
        </w:rPr>
        <w:t>Анрапетутяна</w:t>
      </w:r>
      <w:proofErr w:type="spellEnd"/>
      <w:r w:rsidR="006451EF" w:rsidRPr="006451EF">
        <w:rPr>
          <w:rFonts w:ascii="GHEA Grapalat" w:hAnsi="GHEA Grapalat"/>
          <w:i w:val="0"/>
          <w:spacing w:val="6"/>
          <w:sz w:val="24"/>
          <w:szCs w:val="24"/>
        </w:rPr>
        <w:t xml:space="preserve"> 2/35</w:t>
      </w:r>
      <w:r w:rsidR="00C346BB" w:rsidRPr="00C346BB">
        <w:rPr>
          <w:rFonts w:ascii="GHEA Grapalat" w:hAnsi="GHEA Grapalat"/>
          <w:i w:val="0"/>
          <w:spacing w:val="6"/>
          <w:sz w:val="24"/>
          <w:szCs w:val="24"/>
        </w:rPr>
        <w:t>,</w:t>
      </w:r>
      <w:r w:rsidRPr="000F0CA8">
        <w:rPr>
          <w:rFonts w:ascii="GHEA Grapalat" w:hAnsi="GHEA Grapalat"/>
          <w:i w:val="0"/>
          <w:sz w:val="24"/>
          <w:szCs w:val="24"/>
        </w:rPr>
        <w:t xml:space="preserve">в документарной форме, до </w:t>
      </w:r>
      <w:r w:rsidR="0073080C">
        <w:rPr>
          <w:rFonts w:ascii="GHEA Grapalat" w:hAnsi="GHEA Grapalat"/>
          <w:i w:val="0"/>
          <w:sz w:val="24"/>
          <w:szCs w:val="24"/>
          <w:lang w:val="hy-AM"/>
        </w:rPr>
        <w:t xml:space="preserve">10:00 </w:t>
      </w:r>
      <w:r w:rsidRPr="000F0CA8">
        <w:rPr>
          <w:rFonts w:ascii="GHEA Grapalat" w:hAnsi="GHEA Grapalat"/>
          <w:i w:val="0"/>
          <w:sz w:val="24"/>
          <w:szCs w:val="24"/>
        </w:rPr>
        <w:t xml:space="preserve">часов </w:t>
      </w:r>
      <w:r w:rsidR="0073080C">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4702E" w:rsidRPr="000F11E5" w:rsidRDefault="0014702E" w:rsidP="0014702E">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451EF" w:rsidRPr="006451EF">
        <w:rPr>
          <w:rFonts w:ascii="GHEA Grapalat" w:hAnsi="GHEA Grapalat"/>
          <w:i w:val="0"/>
          <w:sz w:val="24"/>
          <w:szCs w:val="24"/>
        </w:rPr>
        <w:t xml:space="preserve">Араратский </w:t>
      </w:r>
      <w:proofErr w:type="spellStart"/>
      <w:r w:rsidR="006451EF" w:rsidRPr="006451EF">
        <w:rPr>
          <w:rFonts w:ascii="GHEA Grapalat" w:hAnsi="GHEA Grapalat"/>
          <w:i w:val="0"/>
          <w:sz w:val="24"/>
          <w:szCs w:val="24"/>
        </w:rPr>
        <w:t>марз</w:t>
      </w:r>
      <w:proofErr w:type="spellEnd"/>
      <w:r w:rsidR="006451EF" w:rsidRPr="006451EF">
        <w:rPr>
          <w:rFonts w:ascii="GHEA Grapalat" w:hAnsi="GHEA Grapalat"/>
          <w:i w:val="0"/>
          <w:sz w:val="24"/>
          <w:szCs w:val="24"/>
        </w:rPr>
        <w:t xml:space="preserve">, РА </w:t>
      </w:r>
      <w:proofErr w:type="spellStart"/>
      <w:r w:rsidR="006451EF" w:rsidRPr="006451EF">
        <w:rPr>
          <w:rFonts w:ascii="GHEA Grapalat" w:hAnsi="GHEA Grapalat"/>
          <w:i w:val="0"/>
          <w:sz w:val="24"/>
          <w:szCs w:val="24"/>
        </w:rPr>
        <w:t>Масиса</w:t>
      </w:r>
      <w:proofErr w:type="spellEnd"/>
      <w:r w:rsidR="006451EF" w:rsidRPr="006451EF">
        <w:rPr>
          <w:rFonts w:ascii="GHEA Grapalat" w:hAnsi="GHEA Grapalat"/>
          <w:i w:val="0"/>
          <w:sz w:val="24"/>
          <w:szCs w:val="24"/>
        </w:rPr>
        <w:t xml:space="preserve"> </w:t>
      </w:r>
      <w:proofErr w:type="spellStart"/>
      <w:r w:rsidR="006451EF" w:rsidRPr="006451EF">
        <w:rPr>
          <w:rFonts w:ascii="GHEA Grapalat" w:hAnsi="GHEA Grapalat"/>
          <w:i w:val="0"/>
          <w:sz w:val="24"/>
          <w:szCs w:val="24"/>
        </w:rPr>
        <w:t>Анрапетутяна</w:t>
      </w:r>
      <w:proofErr w:type="spellEnd"/>
      <w:r w:rsidR="006451EF" w:rsidRPr="006451EF">
        <w:rPr>
          <w:rFonts w:ascii="GHEA Grapalat" w:hAnsi="GHEA Grapalat"/>
          <w:i w:val="0"/>
          <w:sz w:val="24"/>
          <w:szCs w:val="24"/>
        </w:rPr>
        <w:t xml:space="preserve"> 2/35</w:t>
      </w:r>
      <w:r w:rsidRPr="000F0CA8">
        <w:rPr>
          <w:rFonts w:ascii="GHEA Grapalat" w:hAnsi="GHEA Grapalat"/>
          <w:i w:val="0"/>
          <w:sz w:val="24"/>
          <w:szCs w:val="24"/>
        </w:rPr>
        <w:t xml:space="preserve">, в </w:t>
      </w:r>
      <w:r w:rsidR="0073080C">
        <w:rPr>
          <w:rFonts w:ascii="GHEA Grapalat" w:hAnsi="GHEA Grapalat"/>
          <w:i w:val="0"/>
          <w:sz w:val="24"/>
          <w:szCs w:val="24"/>
          <w:lang w:val="hy-AM"/>
        </w:rPr>
        <w:t>10:00</w:t>
      </w:r>
      <w:r>
        <w:rPr>
          <w:rFonts w:ascii="GHEA Grapalat" w:hAnsi="GHEA Grapalat"/>
          <w:i w:val="0"/>
          <w:sz w:val="24"/>
          <w:szCs w:val="24"/>
        </w:rPr>
        <w:t xml:space="preserve"> часов "</w:t>
      </w:r>
      <w:r w:rsidR="006451EF" w:rsidRPr="006451EF">
        <w:rPr>
          <w:rFonts w:ascii="GHEA Grapalat" w:hAnsi="GHEA Grapalat"/>
          <w:i w:val="0"/>
          <w:sz w:val="24"/>
          <w:szCs w:val="24"/>
        </w:rPr>
        <w:t>4</w:t>
      </w:r>
      <w:r>
        <w:rPr>
          <w:rFonts w:ascii="GHEA Grapalat" w:hAnsi="GHEA Grapalat"/>
          <w:i w:val="0"/>
          <w:sz w:val="24"/>
          <w:szCs w:val="24"/>
        </w:rPr>
        <w:t>" "</w:t>
      </w:r>
      <w:r w:rsidR="00C346BB">
        <w:rPr>
          <w:rFonts w:ascii="GHEA Grapalat" w:hAnsi="GHEA Grapalat"/>
          <w:i w:val="0"/>
          <w:sz w:val="24"/>
          <w:szCs w:val="24"/>
        </w:rPr>
        <w:t>но</w:t>
      </w:r>
      <w:r w:rsidR="0073080C">
        <w:rPr>
          <w:rFonts w:ascii="GHEA Grapalat" w:hAnsi="GHEA Grapalat"/>
          <w:i w:val="0"/>
          <w:sz w:val="24"/>
          <w:szCs w:val="24"/>
        </w:rPr>
        <w:t>ября" "2019</w:t>
      </w:r>
      <w:r>
        <w:rPr>
          <w:rFonts w:ascii="GHEA Grapalat" w:hAnsi="GHEA Grapalat"/>
          <w:i w:val="0"/>
          <w:sz w:val="24"/>
          <w:szCs w:val="24"/>
        </w:rPr>
        <w:t>".</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A5BD2">
        <w:rPr>
          <w:rFonts w:ascii="GHEA Grapalat" w:hAnsi="GHEA Grapalat"/>
          <w:i w:val="0"/>
          <w:sz w:val="24"/>
          <w:szCs w:val="24"/>
        </w:rPr>
        <w:t>Мелик-Адамяна</w:t>
      </w:r>
      <w:proofErr w:type="spellEnd"/>
      <w:r w:rsidRPr="00AA5BD2">
        <w:rPr>
          <w:rFonts w:ascii="GHEA Grapalat" w:hAnsi="GHEA Grapalat"/>
          <w:i w:val="0"/>
          <w:sz w:val="24"/>
          <w:szCs w:val="24"/>
        </w:rPr>
        <w:t xml:space="preserve"> 1, Ереван. Обжалование осуществляется в порядке, установленном приглашением на </w:t>
      </w:r>
      <w:r w:rsidRPr="00AA5BD2">
        <w:rPr>
          <w:rFonts w:ascii="GHEA Grapalat" w:hAnsi="GHEA Grapalat"/>
          <w:i w:val="0"/>
          <w:sz w:val="24"/>
          <w:szCs w:val="24"/>
        </w:rPr>
        <w:lastRenderedPageBreak/>
        <w:t xml:space="preserve">запрос котировок. Для подачи жалобы требуется плата в размере 30 000 (тридцать тысяч)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A35EB3" w:rsidRPr="00A35EB3" w:rsidRDefault="00606A9F" w:rsidP="00A35EB3">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r w:rsidR="00A35EB3" w:rsidRPr="00A35EB3">
        <w:t xml:space="preserve"> </w:t>
      </w:r>
      <w:r w:rsidR="00A35EB3" w:rsidRPr="00A35EB3">
        <w:rPr>
          <w:rFonts w:ascii="GHEA Grapalat" w:hAnsi="GHEA Grapalat"/>
          <w:i w:val="0"/>
          <w:sz w:val="24"/>
          <w:szCs w:val="24"/>
        </w:rPr>
        <w:t xml:space="preserve">Светлане </w:t>
      </w:r>
      <w:proofErr w:type="spellStart"/>
      <w:r w:rsidR="00A35EB3" w:rsidRPr="00A35EB3">
        <w:rPr>
          <w:rFonts w:ascii="GHEA Grapalat" w:hAnsi="GHEA Grapalat"/>
          <w:i w:val="0"/>
          <w:sz w:val="24"/>
          <w:szCs w:val="24"/>
        </w:rPr>
        <w:t>Сиреканян</w:t>
      </w:r>
      <w:proofErr w:type="spellEnd"/>
      <w:r w:rsidR="00A35EB3" w:rsidRPr="00A35EB3">
        <w:rPr>
          <w:rFonts w:ascii="GHEA Grapalat" w:hAnsi="GHEA Grapalat"/>
          <w:i w:val="0"/>
          <w:sz w:val="24"/>
          <w:szCs w:val="24"/>
        </w:rPr>
        <w:t>.</w:t>
      </w:r>
    </w:p>
    <w:p w:rsidR="00A35EB3" w:rsidRPr="00A35EB3" w:rsidRDefault="00A35EB3" w:rsidP="00A35EB3">
      <w:pPr>
        <w:pStyle w:val="a3"/>
        <w:widowControl w:val="0"/>
        <w:spacing w:after="160"/>
        <w:ind w:firstLine="567"/>
        <w:jc w:val="center"/>
        <w:rPr>
          <w:rFonts w:ascii="GHEA Grapalat" w:hAnsi="GHEA Grapalat"/>
          <w:i w:val="0"/>
          <w:sz w:val="24"/>
          <w:szCs w:val="24"/>
        </w:rPr>
      </w:pPr>
    </w:p>
    <w:p w:rsidR="00A35EB3" w:rsidRPr="00A35EB3" w:rsidRDefault="00A35EB3" w:rsidP="00A35EB3">
      <w:pPr>
        <w:pStyle w:val="a3"/>
        <w:widowControl w:val="0"/>
        <w:spacing w:after="160"/>
        <w:ind w:firstLine="567"/>
        <w:jc w:val="center"/>
        <w:rPr>
          <w:rFonts w:ascii="GHEA Grapalat" w:hAnsi="GHEA Grapalat"/>
          <w:i w:val="0"/>
          <w:sz w:val="24"/>
          <w:szCs w:val="24"/>
        </w:rPr>
      </w:pPr>
      <w:r w:rsidRPr="00A35EB3">
        <w:rPr>
          <w:rFonts w:ascii="GHEA Grapalat" w:hAnsi="GHEA Grapalat" w:cs="GHEA Grapalat"/>
          <w:i w:val="0"/>
          <w:sz w:val="24"/>
          <w:szCs w:val="24"/>
        </w:rPr>
        <w:t>Телефон: 093-679-093.</w:t>
      </w:r>
    </w:p>
    <w:p w:rsidR="00C346BB" w:rsidRPr="00E5322B" w:rsidRDefault="00A35EB3" w:rsidP="00C346BB">
      <w:pPr>
        <w:pStyle w:val="a3"/>
        <w:spacing w:line="240" w:lineRule="auto"/>
        <w:ind w:left="2820" w:firstLine="12"/>
        <w:rPr>
          <w:rFonts w:ascii="Arial Unicode" w:hAnsi="Arial Unicode"/>
          <w:i w:val="0"/>
          <w:lang w:val="af-ZA"/>
        </w:rPr>
      </w:pPr>
      <w:r w:rsidRPr="00A35EB3">
        <w:rPr>
          <w:rFonts w:ascii="GHEA Grapalat" w:hAnsi="GHEA Grapalat" w:cs="GHEA Grapalat"/>
          <w:i w:val="0"/>
          <w:sz w:val="24"/>
          <w:szCs w:val="24"/>
          <w:lang w:val="en-US"/>
        </w:rPr>
        <w:t>E</w:t>
      </w:r>
      <w:r w:rsidRPr="00815F9E">
        <w:rPr>
          <w:rFonts w:ascii="GHEA Grapalat" w:hAnsi="GHEA Grapalat" w:cs="GHEA Grapalat"/>
          <w:i w:val="0"/>
          <w:sz w:val="24"/>
          <w:szCs w:val="24"/>
          <w:lang w:val="en-US"/>
        </w:rPr>
        <w:t>-</w:t>
      </w:r>
      <w:r w:rsidRPr="00A35EB3">
        <w:rPr>
          <w:rFonts w:ascii="GHEA Grapalat" w:hAnsi="GHEA Grapalat" w:cs="GHEA Grapalat"/>
          <w:i w:val="0"/>
          <w:sz w:val="24"/>
          <w:szCs w:val="24"/>
          <w:lang w:val="en-US"/>
        </w:rPr>
        <w:t>mail</w:t>
      </w:r>
      <w:r w:rsidRPr="00815F9E">
        <w:rPr>
          <w:rFonts w:ascii="GHEA Grapalat" w:hAnsi="GHEA Grapalat" w:cs="GHEA Grapalat"/>
          <w:i w:val="0"/>
          <w:sz w:val="24"/>
          <w:szCs w:val="24"/>
          <w:lang w:val="en-US"/>
        </w:rPr>
        <w:t xml:space="preserve">: </w:t>
      </w:r>
      <w:hyperlink r:id="rId8" w:history="1">
        <w:r w:rsidR="00815F9E" w:rsidRPr="004432E3">
          <w:rPr>
            <w:rStyle w:val="a9"/>
            <w:rFonts w:ascii="Arial Unicode" w:hAnsi="Arial Unicode"/>
            <w:i w:val="0"/>
            <w:color w:val="auto"/>
            <w:lang w:val="af-ZA"/>
          </w:rPr>
          <w:t>tiv</w:t>
        </w:r>
        <w:r w:rsidR="00815F9E" w:rsidRPr="004432E3">
          <w:rPr>
            <w:rStyle w:val="a9"/>
            <w:rFonts w:ascii="Arial Unicode" w:hAnsi="Arial Unicode"/>
            <w:i w:val="0"/>
            <w:color w:val="auto"/>
            <w:lang w:val="hy-AM"/>
          </w:rPr>
          <w:t>4</w:t>
        </w:r>
        <w:r w:rsidR="00815F9E" w:rsidRPr="004432E3">
          <w:rPr>
            <w:rStyle w:val="a9"/>
            <w:rFonts w:ascii="Arial Unicode" w:hAnsi="Arial Unicode"/>
            <w:i w:val="0"/>
            <w:color w:val="auto"/>
            <w:lang w:val="af-ZA"/>
          </w:rPr>
          <w:t>mankapartez@mail.ru</w:t>
        </w:r>
      </w:hyperlink>
      <w:r w:rsidR="00815F9E" w:rsidRPr="00284FEE">
        <w:rPr>
          <w:rFonts w:ascii="Arial Unicode" w:hAnsi="Arial Unicode"/>
          <w:i w:val="0"/>
          <w:lang w:val="af-ZA"/>
        </w:rPr>
        <w:t>։</w:t>
      </w:r>
    </w:p>
    <w:p w:rsidR="00A35EB3" w:rsidRPr="00A360DA" w:rsidRDefault="00A35EB3" w:rsidP="00A35EB3">
      <w:pPr>
        <w:pStyle w:val="a3"/>
        <w:widowControl w:val="0"/>
        <w:spacing w:after="160"/>
        <w:ind w:firstLine="567"/>
        <w:jc w:val="center"/>
        <w:rPr>
          <w:rFonts w:ascii="GHEA Grapalat" w:hAnsi="GHEA Grapalat" w:cs="GHEA Grapalat"/>
          <w:i w:val="0"/>
          <w:sz w:val="24"/>
          <w:szCs w:val="24"/>
        </w:rPr>
      </w:pPr>
      <w:r w:rsidRPr="00A360DA">
        <w:rPr>
          <w:rFonts w:ascii="GHEA Grapalat" w:hAnsi="GHEA Grapalat" w:cs="GHEA Grapalat"/>
          <w:i w:val="0"/>
          <w:sz w:val="24"/>
          <w:szCs w:val="24"/>
        </w:rPr>
        <w:t>.</w:t>
      </w:r>
    </w:p>
    <w:p w:rsidR="0073080C" w:rsidRDefault="00A35EB3" w:rsidP="00A35EB3">
      <w:pPr>
        <w:pStyle w:val="a3"/>
        <w:widowControl w:val="0"/>
        <w:spacing w:after="160"/>
        <w:ind w:firstLine="567"/>
        <w:jc w:val="center"/>
        <w:rPr>
          <w:rFonts w:ascii="GHEA Grapalat" w:hAnsi="GHEA Grapalat"/>
          <w:i w:val="0"/>
        </w:rPr>
      </w:pPr>
      <w:r w:rsidRPr="00A35EB3">
        <w:rPr>
          <w:rFonts w:ascii="GHEA Grapalat" w:hAnsi="GHEA Grapalat" w:cs="GHEA Grapalat"/>
          <w:i w:val="0"/>
          <w:sz w:val="24"/>
          <w:szCs w:val="24"/>
        </w:rPr>
        <w:t>Клиент: Детский сад №</w:t>
      </w:r>
      <w:r w:rsidR="00815F9E">
        <w:rPr>
          <w:rFonts w:ascii="GHEA Grapalat" w:hAnsi="GHEA Grapalat" w:cs="GHEA Grapalat"/>
          <w:i w:val="0"/>
          <w:sz w:val="24"/>
          <w:szCs w:val="24"/>
          <w:lang w:val="en-US"/>
        </w:rPr>
        <w:t>4</w:t>
      </w:r>
      <w:r w:rsidRPr="00A35EB3">
        <w:rPr>
          <w:rFonts w:ascii="GHEA Grapalat" w:hAnsi="GHEA Grapalat" w:cs="GHEA Grapalat"/>
          <w:i w:val="0"/>
          <w:sz w:val="24"/>
          <w:szCs w:val="24"/>
        </w:rPr>
        <w:t xml:space="preserve">города </w:t>
      </w:r>
      <w:proofErr w:type="spellStart"/>
      <w:r w:rsidRPr="00A35EB3">
        <w:rPr>
          <w:rFonts w:ascii="GHEA Grapalat" w:hAnsi="GHEA Grapalat" w:cs="GHEA Grapalat"/>
          <w:i w:val="0"/>
          <w:sz w:val="24"/>
          <w:szCs w:val="24"/>
        </w:rPr>
        <w:t>Масис</w:t>
      </w:r>
      <w:proofErr w:type="spellEnd"/>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73080C" w:rsidRDefault="0073080C"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A35EB3" w:rsidRDefault="00A35EB3" w:rsidP="00DA3A61">
      <w:pPr>
        <w:pStyle w:val="aa"/>
        <w:widowControl w:val="0"/>
        <w:spacing w:after="160" w:line="360" w:lineRule="auto"/>
        <w:ind w:firstLine="567"/>
        <w:jc w:val="right"/>
        <w:rPr>
          <w:rFonts w:ascii="GHEA Grapalat" w:hAnsi="GHEA Grapalat"/>
          <w:i/>
        </w:rPr>
      </w:pPr>
    </w:p>
    <w:p w:rsidR="00C346BB" w:rsidRDefault="00C346BB" w:rsidP="00DA3A61">
      <w:pPr>
        <w:pStyle w:val="aa"/>
        <w:widowControl w:val="0"/>
        <w:spacing w:after="160" w:line="360" w:lineRule="auto"/>
        <w:ind w:firstLine="567"/>
        <w:jc w:val="right"/>
        <w:rPr>
          <w:rFonts w:ascii="GHEA Grapalat" w:hAnsi="GHEA Grapalat"/>
          <w:i/>
        </w:rPr>
      </w:pPr>
    </w:p>
    <w:p w:rsidR="00C346BB" w:rsidRDefault="00C346BB" w:rsidP="00DA3A61">
      <w:pPr>
        <w:pStyle w:val="aa"/>
        <w:widowControl w:val="0"/>
        <w:spacing w:after="160" w:line="360" w:lineRule="auto"/>
        <w:ind w:firstLine="567"/>
        <w:jc w:val="right"/>
        <w:rPr>
          <w:rFonts w:ascii="GHEA Grapalat" w:hAnsi="GHEA Grapalat"/>
          <w:i/>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606A9F" w:rsidRPr="00815F9E" w:rsidRDefault="00504FD5" w:rsidP="00DA3A61">
      <w:pPr>
        <w:pStyle w:val="aa"/>
        <w:widowControl w:val="0"/>
        <w:spacing w:after="160" w:line="360" w:lineRule="auto"/>
        <w:ind w:firstLine="567"/>
        <w:jc w:val="right"/>
        <w:rPr>
          <w:rFonts w:ascii="GHEA Grapalat" w:hAnsi="GHEA Grapalat"/>
          <w:i/>
        </w:rPr>
      </w:pPr>
      <w:r w:rsidRPr="00AA5BD2">
        <w:rPr>
          <w:rFonts w:ascii="GHEA Grapalat" w:hAnsi="GHEA Grapalat"/>
        </w:rPr>
        <w:t>Решением Оценочной комиссии запроса котировок</w:t>
      </w:r>
      <w:r w:rsidRPr="00AA5BD2">
        <w:rPr>
          <w:rFonts w:ascii="GHEA Grapalat" w:hAnsi="GHEA Grapalat"/>
          <w:i/>
        </w:rPr>
        <w:t xml:space="preserve"> </w:t>
      </w:r>
      <w:r w:rsidR="00BF09D6" w:rsidRPr="00AA5BD2">
        <w:rPr>
          <w:rFonts w:ascii="GHEA Grapalat" w:hAnsi="GHEA Grapalat" w:cs="Sylfaen"/>
          <w:i/>
        </w:rPr>
        <w:br/>
      </w:r>
      <w:r w:rsidR="00A21C64">
        <w:rPr>
          <w:rFonts w:ascii="GHEA Grapalat" w:hAnsi="GHEA Grapalat"/>
          <w:i/>
        </w:rPr>
        <w:t xml:space="preserve">№ 3 </w:t>
      </w:r>
      <w:r w:rsidR="00C359B0" w:rsidRPr="00AA5BD2">
        <w:rPr>
          <w:rFonts w:ascii="GHEA Grapalat" w:hAnsi="GHEA Grapalat"/>
          <w:i/>
        </w:rPr>
        <w:t>от</w:t>
      </w:r>
      <w:r w:rsidR="00A21C64">
        <w:rPr>
          <w:rFonts w:ascii="GHEA Grapalat" w:hAnsi="GHEA Grapalat"/>
          <w:i/>
        </w:rPr>
        <w:t xml:space="preserve"> </w:t>
      </w:r>
      <w:r w:rsidR="00C346BB">
        <w:rPr>
          <w:rFonts w:ascii="GHEA Grapalat" w:hAnsi="GHEA Grapalat"/>
          <w:i/>
        </w:rPr>
        <w:t>2</w:t>
      </w:r>
      <w:r w:rsidR="00815F9E" w:rsidRPr="00815F9E">
        <w:rPr>
          <w:rFonts w:ascii="GHEA Grapalat" w:hAnsi="GHEA Grapalat"/>
          <w:i/>
        </w:rPr>
        <w:t>8</w:t>
      </w:r>
      <w:r w:rsidR="00C359B0" w:rsidRPr="00AA5BD2">
        <w:rPr>
          <w:rFonts w:ascii="GHEA Grapalat" w:hAnsi="GHEA Grapalat"/>
          <w:i/>
        </w:rPr>
        <w:tab/>
      </w:r>
      <w:r w:rsidR="00A21C64" w:rsidRPr="00A21C64">
        <w:rPr>
          <w:rFonts w:ascii="GHEA Grapalat" w:hAnsi="GHEA Grapalat"/>
          <w:i/>
        </w:rPr>
        <w:t>октября</w:t>
      </w:r>
      <w:r w:rsidR="00A21C64">
        <w:rPr>
          <w:rFonts w:ascii="GHEA Grapalat" w:hAnsi="GHEA Grapalat"/>
          <w:i/>
        </w:rPr>
        <w:t xml:space="preserve"> </w:t>
      </w:r>
      <w:r w:rsidR="008470CE" w:rsidRPr="00AA5BD2">
        <w:rPr>
          <w:rFonts w:ascii="GHEA Grapalat" w:hAnsi="GHEA Grapalat"/>
          <w:i/>
        </w:rPr>
        <w:t>20</w:t>
      </w:r>
      <w:r w:rsidR="00A21C64">
        <w:rPr>
          <w:rFonts w:ascii="GHEA Grapalat" w:hAnsi="GHEA Grapalat"/>
          <w:i/>
        </w:rPr>
        <w:t>19</w:t>
      </w:r>
      <w:r w:rsidR="008470CE" w:rsidRPr="00AA5BD2">
        <w:rPr>
          <w:rFonts w:ascii="GHEA Grapalat" w:hAnsi="GHEA Grapalat"/>
          <w:i/>
        </w:rPr>
        <w:t>г.</w:t>
      </w:r>
      <w:r w:rsidR="00BF09D6" w:rsidRPr="00AA5BD2">
        <w:rPr>
          <w:rFonts w:ascii="GHEA Grapalat" w:hAnsi="GHEA Grapalat" w:cs="Times Armenian"/>
          <w:i/>
        </w:rPr>
        <w:br/>
      </w:r>
      <w:r w:rsidR="00606A9F" w:rsidRPr="00AA5BD2">
        <w:rPr>
          <w:rFonts w:ascii="GHEA Grapalat" w:hAnsi="GHEA Grapalat"/>
          <w:i/>
        </w:rPr>
        <w:t xml:space="preserve">под кодом </w:t>
      </w:r>
      <w:r w:rsidR="0073080C" w:rsidRPr="0073080C">
        <w:rPr>
          <w:rFonts w:ascii="GHEA Grapalat" w:hAnsi="GHEA Grapalat"/>
          <w:i/>
        </w:rPr>
        <w:t>ԱՄՄՔ-</w:t>
      </w:r>
      <w:r w:rsidR="00815F9E" w:rsidRPr="00815F9E">
        <w:rPr>
          <w:rFonts w:ascii="GHEA Grapalat" w:hAnsi="GHEA Grapalat"/>
          <w:i/>
        </w:rPr>
        <w:t>4</w:t>
      </w:r>
      <w:r w:rsidR="0073080C" w:rsidRPr="0073080C">
        <w:rPr>
          <w:rFonts w:ascii="GHEA Grapalat" w:hAnsi="GHEA Grapalat"/>
          <w:i/>
        </w:rPr>
        <w:t>ՄՀՈԱԿ-ԳՀԱՊՁԲ-19/</w:t>
      </w:r>
      <w:r w:rsidR="00815F9E" w:rsidRPr="00815F9E">
        <w:rPr>
          <w:rFonts w:ascii="GHEA Grapalat" w:hAnsi="GHEA Grapalat"/>
          <w:i/>
        </w:rPr>
        <w:t>10</w:t>
      </w:r>
    </w:p>
    <w:p w:rsidR="00606A9F" w:rsidRPr="00AA5BD2" w:rsidRDefault="00606A9F" w:rsidP="00BF09D6">
      <w:pPr>
        <w:pStyle w:val="aa"/>
        <w:widowControl w:val="0"/>
        <w:spacing w:after="160" w:line="360" w:lineRule="auto"/>
        <w:ind w:right="-7"/>
        <w:jc w:val="center"/>
        <w:rPr>
          <w:rFonts w:ascii="GHEA Grapalat" w:hAnsi="GHEA Grapalat"/>
        </w:rPr>
      </w:pPr>
    </w:p>
    <w:p w:rsidR="00866E36" w:rsidRPr="004E5723" w:rsidRDefault="00866E36" w:rsidP="00BF09D6">
      <w:pPr>
        <w:pStyle w:val="aa"/>
        <w:widowControl w:val="0"/>
        <w:spacing w:after="160" w:line="360" w:lineRule="auto"/>
        <w:ind w:right="-7"/>
        <w:jc w:val="center"/>
        <w:rPr>
          <w:rFonts w:ascii="GHEA Grapalat" w:hAnsi="GHEA Grapalat"/>
        </w:rPr>
      </w:pPr>
    </w:p>
    <w:p w:rsidR="00096865" w:rsidRPr="004E5723" w:rsidRDefault="004E5723" w:rsidP="00BF09D6">
      <w:pPr>
        <w:pStyle w:val="aa"/>
        <w:widowControl w:val="0"/>
        <w:spacing w:after="160" w:line="360" w:lineRule="auto"/>
        <w:ind w:right="-7"/>
        <w:jc w:val="center"/>
        <w:rPr>
          <w:rFonts w:ascii="GHEA Grapalat" w:hAnsi="GHEA Grapalat"/>
        </w:rPr>
      </w:pPr>
      <w:r w:rsidRPr="004E5723">
        <w:rPr>
          <w:rFonts w:ascii="GHEA Grapalat" w:hAnsi="GHEA Grapalat"/>
          <w:i/>
        </w:rPr>
        <w:t xml:space="preserve">ДЕТСКИЙ САД № </w:t>
      </w:r>
      <w:r w:rsidR="00815F9E">
        <w:rPr>
          <w:rFonts w:ascii="GHEA Grapalat" w:hAnsi="GHEA Grapalat"/>
          <w:i/>
          <w:lang w:val="en-US"/>
        </w:rPr>
        <w:t>4</w:t>
      </w:r>
      <w:proofErr w:type="gramStart"/>
      <w:r w:rsidRPr="004E5723">
        <w:rPr>
          <w:rFonts w:ascii="GHEA Grapalat" w:hAnsi="GHEA Grapalat"/>
          <w:i/>
        </w:rPr>
        <w:t xml:space="preserve"> В</w:t>
      </w:r>
      <w:proofErr w:type="gramEnd"/>
      <w:r w:rsidRPr="004E5723">
        <w:rPr>
          <w:rFonts w:ascii="GHEA Grapalat" w:hAnsi="GHEA Grapalat"/>
          <w:i/>
        </w:rPr>
        <w:t xml:space="preserve"> ГОРОДЕ МАСИС</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187D0C" w:rsidRDefault="00096865" w:rsidP="00BF09D6">
      <w:pPr>
        <w:pStyle w:val="aa"/>
        <w:widowControl w:val="0"/>
        <w:spacing w:after="160" w:line="360" w:lineRule="auto"/>
        <w:ind w:right="-7"/>
        <w:jc w:val="center"/>
        <w:rPr>
          <w:rFonts w:ascii="GHEA Grapalat" w:hAnsi="GHEA Grapalat" w:cs="Sylfaen"/>
        </w:rPr>
      </w:pPr>
    </w:p>
    <w:p w:rsidR="00096865" w:rsidRPr="00187D0C" w:rsidRDefault="00187D0C" w:rsidP="00BF09D6">
      <w:pPr>
        <w:pStyle w:val="aa"/>
        <w:widowControl w:val="0"/>
        <w:spacing w:after="160" w:line="360" w:lineRule="auto"/>
        <w:ind w:right="-7"/>
        <w:jc w:val="center"/>
        <w:rPr>
          <w:rFonts w:ascii="GHEA Grapalat" w:hAnsi="GHEA Grapalat"/>
        </w:rPr>
      </w:pPr>
      <w:r w:rsidRPr="00187D0C">
        <w:rPr>
          <w:rFonts w:ascii="GHEA Grapalat" w:hAnsi="GHEA Grapalat"/>
        </w:rPr>
        <w:t xml:space="preserve">НА ЗАПРОС КОТИРОВОК, ОБЪЯВЛЕННЫЙ С ЦЕЛЬЮ ПРИОБРЕТЕНИЯ ПИЩЕВОЙ ПРОДУКТ ДЛЯ НУЖД ДЕТСКИЙ САД № </w:t>
      </w:r>
      <w:r w:rsidR="00815F9E" w:rsidRPr="00D608BA">
        <w:rPr>
          <w:rFonts w:ascii="GHEA Grapalat" w:hAnsi="GHEA Grapalat"/>
        </w:rPr>
        <w:t>4</w:t>
      </w:r>
      <w:proofErr w:type="gramStart"/>
      <w:r w:rsidRPr="00187D0C">
        <w:rPr>
          <w:rFonts w:ascii="GHEA Grapalat" w:hAnsi="GHEA Grapalat"/>
        </w:rPr>
        <w:t xml:space="preserve"> В</w:t>
      </w:r>
      <w:proofErr w:type="gramEnd"/>
      <w:r w:rsidRPr="00187D0C">
        <w:rPr>
          <w:rFonts w:ascii="GHEA Grapalat" w:hAnsi="GHEA Grapalat"/>
        </w:rPr>
        <w:t xml:space="preserve"> ГОРОДЕ МАСИС</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AA5BD2" w:rsidRDefault="00BF09D6">
      <w:pPr>
        <w:rPr>
          <w:rFonts w:ascii="GHEA Grapalat" w:hAnsi="GHEA Grapalat"/>
        </w:rPr>
      </w:pPr>
      <w:r w:rsidRPr="00AA5BD2">
        <w:rPr>
          <w:rFonts w:ascii="GHEA Grapalat" w:hAnsi="GHEA Grapalat"/>
        </w:rPr>
        <w:br w:type="page"/>
      </w: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BF09D6" w:rsidRPr="00187D0C" w:rsidRDefault="00187D0C" w:rsidP="00187D0C">
      <w:pPr>
        <w:pStyle w:val="a3"/>
        <w:widowControl w:val="0"/>
        <w:spacing w:line="240" w:lineRule="auto"/>
        <w:ind w:firstLine="0"/>
        <w:jc w:val="center"/>
        <w:rPr>
          <w:rFonts w:ascii="GHEA Grapalat" w:hAnsi="GHEA Grapalat"/>
          <w:b/>
        </w:rPr>
      </w:pPr>
      <w:r w:rsidRPr="00187D0C">
        <w:rPr>
          <w:rFonts w:ascii="GHEA Grapalat" w:hAnsi="GHEA Grapalat"/>
          <w:b/>
          <w:sz w:val="24"/>
          <w:szCs w:val="24"/>
        </w:rPr>
        <w:t xml:space="preserve">ПИЩЕВОЙ ПРОДУКТ </w:t>
      </w:r>
      <w:r w:rsidRPr="00187D0C">
        <w:rPr>
          <w:rFonts w:ascii="GHEA Grapalat" w:hAnsi="GHEA Grapalat"/>
          <w:b/>
          <w:i w:val="0"/>
          <w:sz w:val="24"/>
          <w:szCs w:val="24"/>
        </w:rPr>
        <w:t>ДЛЯ НУЖД</w:t>
      </w:r>
      <w:r w:rsidRPr="00187D0C">
        <w:rPr>
          <w:rFonts w:ascii="GHEA Grapalat" w:hAnsi="GHEA Grapalat"/>
          <w:b/>
          <w:sz w:val="24"/>
          <w:szCs w:val="24"/>
        </w:rPr>
        <w:t xml:space="preserve"> ПИЩЕВОЙ ПРОДУКТ</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59681F" w:rsidRDefault="0059681F" w:rsidP="00BF09D6">
      <w:pPr>
        <w:widowControl w:val="0"/>
        <w:spacing w:after="160" w:line="360" w:lineRule="auto"/>
        <w:jc w:val="center"/>
        <w:rPr>
          <w:rFonts w:ascii="GHEA Grapalat" w:hAnsi="GHEA Grapalat"/>
          <w:b/>
        </w:rPr>
      </w:pP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AA5BD2" w:rsidRDefault="00096865" w:rsidP="00BF09D6">
      <w:pPr>
        <w:widowControl w:val="0"/>
        <w:spacing w:after="160" w:line="360" w:lineRule="auto"/>
        <w:ind w:firstLine="567"/>
        <w:jc w:val="both"/>
        <w:rPr>
          <w:rFonts w:ascii="GHEA Grapalat" w:hAnsi="GHEA Grapalat"/>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59681F" w:rsidRPr="0059681F">
        <w:rPr>
          <w:rFonts w:ascii="GHEA Grapalat" w:hAnsi="GHEA Grapalat"/>
          <w:spacing w:val="-6"/>
        </w:rPr>
        <w:t>ԱՄՄՔ-</w:t>
      </w:r>
      <w:r w:rsidR="00D608BA" w:rsidRPr="00D608BA">
        <w:rPr>
          <w:rFonts w:ascii="GHEA Grapalat" w:hAnsi="GHEA Grapalat"/>
          <w:spacing w:val="-6"/>
        </w:rPr>
        <w:t>4</w:t>
      </w:r>
      <w:r w:rsidR="0059681F" w:rsidRPr="0059681F">
        <w:rPr>
          <w:rFonts w:ascii="GHEA Grapalat" w:hAnsi="GHEA Grapalat"/>
          <w:spacing w:val="-6"/>
        </w:rPr>
        <w:t>ՄՀՈԱԿ-ԳՀԱՊՁԲ-19</w:t>
      </w:r>
      <w:r w:rsidR="00C346BB">
        <w:rPr>
          <w:rFonts w:ascii="GHEA Grapalat" w:hAnsi="GHEA Grapalat"/>
          <w:spacing w:val="-6"/>
        </w:rPr>
        <w:t>/</w:t>
      </w:r>
      <w:r w:rsidR="00D608BA" w:rsidRPr="00D608BA">
        <w:rPr>
          <w:rFonts w:ascii="GHEA Grapalat" w:hAnsi="GHEA Grapalat"/>
          <w:spacing w:val="-6"/>
        </w:rPr>
        <w:t>10</w:t>
      </w:r>
      <w:r w:rsidR="0059681F" w:rsidRPr="0059681F">
        <w:rPr>
          <w:rFonts w:ascii="GHEA Grapalat" w:hAnsi="GHEA Grapalat"/>
          <w:spacing w:val="-6"/>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proofErr w:type="gramStart"/>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59681F" w:rsidRPr="0059681F">
        <w:rPr>
          <w:rFonts w:ascii="GHEA Grapalat" w:hAnsi="GHEA Grapalat"/>
          <w:sz w:val="16"/>
        </w:rPr>
        <w:t xml:space="preserve">Детский сад № </w:t>
      </w:r>
      <w:r w:rsidR="00D608BA" w:rsidRPr="00D608BA">
        <w:rPr>
          <w:rFonts w:ascii="GHEA Grapalat" w:hAnsi="GHEA Grapalat"/>
          <w:sz w:val="16"/>
        </w:rPr>
        <w:t>4</w:t>
      </w:r>
      <w:r w:rsidR="0059681F" w:rsidRPr="0059681F">
        <w:rPr>
          <w:rFonts w:ascii="GHEA Grapalat" w:hAnsi="GHEA Grapalat"/>
          <w:sz w:val="16"/>
        </w:rPr>
        <w:t xml:space="preserve"> в городе </w:t>
      </w:r>
      <w:proofErr w:type="spellStart"/>
      <w:r w:rsidR="0059681F" w:rsidRPr="0059681F">
        <w:rPr>
          <w:rFonts w:ascii="GHEA Grapalat" w:hAnsi="GHEA Grapalat"/>
          <w:sz w:val="16"/>
        </w:rPr>
        <w:t>Масис</w:t>
      </w:r>
      <w:proofErr w:type="spellEnd"/>
      <w:proofErr w:type="gramEnd"/>
      <w:r w:rsidR="0059681F" w:rsidRPr="0059681F">
        <w:rPr>
          <w:rFonts w:ascii="GHEA Grapalat" w:hAnsi="GHEA Grapalat"/>
          <w:sz w:val="16"/>
        </w:rPr>
        <w:t xml:space="preserve"> </w:t>
      </w:r>
      <w:r w:rsidRPr="00AA5BD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3E1421" w:rsidRPr="00C346BB" w:rsidRDefault="00A81DD5" w:rsidP="00D608BA">
      <w:pPr>
        <w:pStyle w:val="a3"/>
        <w:spacing w:line="240" w:lineRule="auto"/>
        <w:ind w:left="2820" w:firstLine="12"/>
        <w:rPr>
          <w:rFonts w:ascii="GHEA Grapalat" w:hAnsi="GHEA Grapalat"/>
          <w:sz w:val="24"/>
          <w:szCs w:val="24"/>
          <w:lang w:val="af-ZA"/>
        </w:rPr>
      </w:pPr>
      <w:r w:rsidRPr="00AA5BD2">
        <w:rPr>
          <w:rFonts w:ascii="GHEA Grapalat" w:hAnsi="GHEA Grapalat"/>
          <w:sz w:val="24"/>
          <w:szCs w:val="24"/>
        </w:rPr>
        <w:t xml:space="preserve">Адрес электронной почты секретаря оценочной комиссии </w:t>
      </w:r>
      <w:hyperlink r:id="rId9" w:history="1">
        <w:r w:rsidR="00D608BA" w:rsidRPr="004432E3">
          <w:rPr>
            <w:rStyle w:val="a9"/>
            <w:rFonts w:ascii="Arial Unicode" w:hAnsi="Arial Unicode"/>
            <w:i w:val="0"/>
            <w:color w:val="auto"/>
            <w:lang w:val="af-ZA"/>
          </w:rPr>
          <w:t>tiv</w:t>
        </w:r>
        <w:r w:rsidR="00D608BA" w:rsidRPr="004432E3">
          <w:rPr>
            <w:rStyle w:val="a9"/>
            <w:rFonts w:ascii="Arial Unicode" w:hAnsi="Arial Unicode"/>
            <w:i w:val="0"/>
            <w:color w:val="auto"/>
            <w:lang w:val="hy-AM"/>
          </w:rPr>
          <w:t>4</w:t>
        </w:r>
        <w:r w:rsidR="00D608BA" w:rsidRPr="004432E3">
          <w:rPr>
            <w:rStyle w:val="a9"/>
            <w:rFonts w:ascii="Arial Unicode" w:hAnsi="Arial Unicode"/>
            <w:i w:val="0"/>
            <w:color w:val="auto"/>
            <w:lang w:val="af-ZA"/>
          </w:rPr>
          <w:t>mankapartez@mail.ru</w:t>
        </w:r>
      </w:hyperlink>
      <w:r w:rsidR="00D608BA" w:rsidRPr="00284FEE">
        <w:rPr>
          <w:rFonts w:ascii="Arial Unicode" w:hAnsi="Arial Unicode"/>
          <w:i w:val="0"/>
          <w:lang w:val="af-ZA"/>
        </w:rPr>
        <w:t>։</w:t>
      </w:r>
    </w:p>
    <w:p w:rsidR="00BF09D6" w:rsidRPr="00AA5BD2" w:rsidRDefault="00BF09D6" w:rsidP="00DA3A61">
      <w:pPr>
        <w:widowControl w:val="0"/>
        <w:spacing w:after="160" w:line="360" w:lineRule="auto"/>
        <w:jc w:val="center"/>
        <w:rPr>
          <w:rFonts w:ascii="GHEA Grapalat" w:hAnsi="GHEA Grapalat"/>
          <w:lang w:val="hy-AM"/>
        </w:rPr>
      </w:pPr>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Предметом закупки является приобретение "</w:t>
      </w:r>
      <w:r w:rsidR="00D37ABB" w:rsidRPr="00D37ABB">
        <w:t xml:space="preserve"> </w:t>
      </w:r>
      <w:r w:rsidR="00D37ABB" w:rsidRPr="00D37ABB">
        <w:rPr>
          <w:rFonts w:ascii="GHEA Grapalat" w:hAnsi="GHEA Grapalat"/>
          <w:i w:val="0"/>
          <w:sz w:val="24"/>
          <w:szCs w:val="24"/>
        </w:rPr>
        <w:t xml:space="preserve">Детский сад № </w:t>
      </w:r>
      <w:r w:rsidR="00D608BA" w:rsidRPr="00D608BA">
        <w:rPr>
          <w:rFonts w:ascii="GHEA Grapalat" w:hAnsi="GHEA Grapalat"/>
          <w:i w:val="0"/>
          <w:sz w:val="24"/>
          <w:szCs w:val="24"/>
        </w:rPr>
        <w:t>4</w:t>
      </w:r>
      <w:r w:rsidR="00D37ABB" w:rsidRPr="00D37ABB">
        <w:rPr>
          <w:rFonts w:ascii="GHEA Grapalat" w:hAnsi="GHEA Grapalat"/>
          <w:i w:val="0"/>
          <w:sz w:val="24"/>
          <w:szCs w:val="24"/>
        </w:rPr>
        <w:t xml:space="preserve"> в городе </w:t>
      </w:r>
      <w:proofErr w:type="spellStart"/>
      <w:r w:rsidR="00D37ABB" w:rsidRPr="00D37ABB">
        <w:rPr>
          <w:rFonts w:ascii="GHEA Grapalat" w:hAnsi="GHEA Grapalat"/>
          <w:i w:val="0"/>
          <w:sz w:val="24"/>
          <w:szCs w:val="24"/>
        </w:rPr>
        <w:t>Масис</w:t>
      </w:r>
      <w:proofErr w:type="spellEnd"/>
      <w:r w:rsidRPr="00AA5BD2">
        <w:rPr>
          <w:rFonts w:ascii="GHEA Grapalat" w:hAnsi="GHEA Grapalat"/>
          <w:i w:val="0"/>
          <w:sz w:val="24"/>
          <w:szCs w:val="24"/>
        </w:rPr>
        <w:t xml:space="preserve"> (далее — также товар) для нужд </w:t>
      </w:r>
      <w:r w:rsidR="00D37ABB" w:rsidRPr="00D37ABB">
        <w:rPr>
          <w:rFonts w:ascii="GHEA Grapalat" w:hAnsi="GHEA Grapalat"/>
          <w:i w:val="0"/>
          <w:sz w:val="24"/>
          <w:szCs w:val="24"/>
        </w:rPr>
        <w:t>пищевой продукт</w:t>
      </w:r>
      <w:r w:rsidRPr="00AA5BD2">
        <w:rPr>
          <w:rFonts w:ascii="GHEA Grapalat" w:hAnsi="GHEA Grapalat"/>
          <w:i w:val="0"/>
          <w:sz w:val="24"/>
          <w:szCs w:val="24"/>
        </w:rPr>
        <w:t>, которые сгруппированы в лоты "</w:t>
      </w:r>
      <w:r w:rsidR="00C346BB">
        <w:rPr>
          <w:rFonts w:ascii="GHEA Grapalat" w:hAnsi="GHEA Grapalat"/>
          <w:i w:val="0"/>
          <w:sz w:val="24"/>
          <w:szCs w:val="24"/>
        </w:rPr>
        <w:t>3</w:t>
      </w:r>
      <w:r w:rsidR="00D608BA" w:rsidRPr="00D608BA">
        <w:rPr>
          <w:rFonts w:ascii="GHEA Grapalat" w:hAnsi="GHEA Grapalat"/>
          <w:i w:val="0"/>
          <w:sz w:val="24"/>
          <w:szCs w:val="24"/>
        </w:rPr>
        <w:t>6</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D608BA" w:rsidRPr="00AA5BD2" w:rsidTr="00BF09D6">
        <w:trPr>
          <w:jc w:val="center"/>
        </w:trPr>
        <w:tc>
          <w:tcPr>
            <w:tcW w:w="1530" w:type="dxa"/>
            <w:vAlign w:val="center"/>
          </w:tcPr>
          <w:p w:rsidR="00D608BA" w:rsidRPr="00AA5BD2" w:rsidRDefault="00D608BA" w:rsidP="00C346BB">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D608BA" w:rsidRPr="00153757" w:rsidRDefault="00D608BA" w:rsidP="00224736">
            <w:pPr>
              <w:jc w:val="center"/>
              <w:rPr>
                <w:rFonts w:ascii="Sylfaen" w:hAnsi="Sylfaen" w:cs="Calibri"/>
              </w:rPr>
            </w:pPr>
            <w:r w:rsidRPr="00153757">
              <w:rPr>
                <w:rFonts w:ascii="Sylfaen" w:hAnsi="Sylfaen" w:cs="Calibri"/>
                <w:sz w:val="20"/>
                <w:szCs w:val="20"/>
              </w:rPr>
              <w:t>Мука</w:t>
            </w:r>
          </w:p>
        </w:tc>
      </w:tr>
      <w:tr w:rsidR="00D608BA" w:rsidRPr="00AA5BD2" w:rsidTr="00BF09D6">
        <w:trPr>
          <w:jc w:val="center"/>
        </w:trPr>
        <w:tc>
          <w:tcPr>
            <w:tcW w:w="1530" w:type="dxa"/>
            <w:vAlign w:val="center"/>
          </w:tcPr>
          <w:p w:rsidR="00D608BA" w:rsidRPr="00AA5BD2"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sidRPr="00C6146A">
              <w:rPr>
                <w:rFonts w:ascii="GHEA Grapalat" w:hAnsi="GHEA Grapalat"/>
                <w:szCs w:val="24"/>
              </w:rPr>
              <w:t>2</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Макарон</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3</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LatArm" w:hAnsi="Arial LatArm" w:cs="Calibri"/>
                <w:sz w:val="20"/>
                <w:szCs w:val="20"/>
              </w:rPr>
              <w:t xml:space="preserve"> </w:t>
            </w:r>
            <w:r w:rsidRPr="00153757">
              <w:rPr>
                <w:rFonts w:ascii="Arial Unicode" w:hAnsi="Arial Unicode" w:cs="Sylfaen"/>
                <w:sz w:val="20"/>
                <w:szCs w:val="20"/>
              </w:rPr>
              <w:t>Масло</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4</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Sylfaen" w:hAnsi="Sylfaen" w:cs="Calibri"/>
                <w:sz w:val="20"/>
                <w:szCs w:val="20"/>
              </w:rPr>
              <w:t>Сыр</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5</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Sylfaen" w:hAnsi="Sylfaen" w:cs="Calibri"/>
                <w:sz w:val="20"/>
                <w:szCs w:val="20"/>
              </w:rPr>
              <w:t>Молоко</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6</w:t>
            </w:r>
          </w:p>
        </w:tc>
        <w:tc>
          <w:tcPr>
            <w:tcW w:w="8820" w:type="dxa"/>
            <w:vAlign w:val="center"/>
          </w:tcPr>
          <w:p w:rsidR="00D608BA" w:rsidRPr="00153757" w:rsidRDefault="00D608BA" w:rsidP="00224736">
            <w:pPr>
              <w:pStyle w:val="HTML"/>
              <w:shd w:val="clear" w:color="auto" w:fill="F8F9FA"/>
              <w:jc w:val="center"/>
              <w:rPr>
                <w:rFonts w:ascii="inherit" w:hAnsi="inherit"/>
              </w:rPr>
            </w:pPr>
            <w:r w:rsidRPr="00153757">
              <w:rPr>
                <w:rFonts w:ascii="inherit" w:hAnsi="inherit"/>
              </w:rPr>
              <w:t>говядина, местная мягкая</w:t>
            </w:r>
          </w:p>
          <w:p w:rsidR="00D608BA" w:rsidRPr="00153757" w:rsidRDefault="00D608BA" w:rsidP="00224736">
            <w:pPr>
              <w:jc w:val="center"/>
              <w:rPr>
                <w:rFonts w:ascii="Arial LatArm" w:hAnsi="Arial LatArm" w:cs="Calibri"/>
                <w:sz w:val="20"/>
                <w:szCs w:val="20"/>
              </w:rPr>
            </w:pP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7</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Куриное мясо</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8</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Куриная грудка</w:t>
            </w:r>
          </w:p>
        </w:tc>
      </w:tr>
      <w:tr w:rsidR="00D608BA" w:rsidRPr="00AA5BD2" w:rsidTr="00B242CE">
        <w:trPr>
          <w:trHeight w:val="365"/>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9</w:t>
            </w:r>
          </w:p>
        </w:tc>
        <w:tc>
          <w:tcPr>
            <w:tcW w:w="8820" w:type="dxa"/>
            <w:vAlign w:val="center"/>
          </w:tcPr>
          <w:p w:rsidR="00D608BA" w:rsidRPr="00153757" w:rsidRDefault="00D608BA" w:rsidP="00224736">
            <w:pPr>
              <w:jc w:val="center"/>
              <w:rPr>
                <w:rFonts w:ascii="Arial" w:hAnsi="Arial" w:cs="Arial"/>
                <w:sz w:val="20"/>
                <w:szCs w:val="20"/>
              </w:rPr>
            </w:pPr>
            <w:r w:rsidRPr="00153757">
              <w:rPr>
                <w:rFonts w:ascii="Arial" w:hAnsi="Arial" w:cs="Arial"/>
                <w:sz w:val="20"/>
                <w:szCs w:val="20"/>
              </w:rPr>
              <w:t>Яйцо</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10</w:t>
            </w:r>
          </w:p>
        </w:tc>
        <w:tc>
          <w:tcPr>
            <w:tcW w:w="8820" w:type="dxa"/>
            <w:vAlign w:val="center"/>
          </w:tcPr>
          <w:p w:rsidR="00D608BA" w:rsidRPr="00153757" w:rsidRDefault="00D608BA" w:rsidP="00224736">
            <w:pPr>
              <w:jc w:val="center"/>
              <w:rPr>
                <w:rFonts w:ascii="Arial" w:hAnsi="Arial" w:cs="Arial"/>
                <w:sz w:val="20"/>
                <w:szCs w:val="20"/>
              </w:rPr>
            </w:pPr>
            <w:r w:rsidRPr="00153757">
              <w:rPr>
                <w:rFonts w:ascii="Arial" w:hAnsi="Arial" w:cs="Arial"/>
                <w:sz w:val="20"/>
                <w:szCs w:val="20"/>
              </w:rPr>
              <w:t>Чечевица</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11</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Рис (удлиненный)</w:t>
            </w:r>
          </w:p>
        </w:tc>
      </w:tr>
      <w:tr w:rsidR="00D608BA" w:rsidRPr="00AA5BD2" w:rsidTr="00B242CE">
        <w:trPr>
          <w:trHeight w:val="373"/>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12</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Гречка</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13</w:t>
            </w:r>
          </w:p>
        </w:tc>
        <w:tc>
          <w:tcPr>
            <w:tcW w:w="8820" w:type="dxa"/>
            <w:vAlign w:val="center"/>
          </w:tcPr>
          <w:p w:rsidR="00D608BA" w:rsidRPr="00153757" w:rsidRDefault="00D608BA" w:rsidP="00224736">
            <w:pPr>
              <w:jc w:val="center"/>
              <w:rPr>
                <w:rFonts w:ascii="Arial" w:hAnsi="Arial" w:cs="Arial"/>
                <w:sz w:val="20"/>
                <w:szCs w:val="20"/>
              </w:rPr>
            </w:pPr>
            <w:r w:rsidRPr="00153757">
              <w:rPr>
                <w:rFonts w:ascii="Arial" w:hAnsi="Arial" w:cs="Arial"/>
                <w:sz w:val="20"/>
                <w:szCs w:val="20"/>
              </w:rPr>
              <w:t>Пшеница</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14</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Горох</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15</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Сахарный песок</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16</w:t>
            </w:r>
          </w:p>
        </w:tc>
        <w:tc>
          <w:tcPr>
            <w:tcW w:w="8820" w:type="dxa"/>
            <w:vAlign w:val="center"/>
          </w:tcPr>
          <w:p w:rsidR="00D608BA" w:rsidRPr="00153757" w:rsidRDefault="00D608BA" w:rsidP="00224736">
            <w:pPr>
              <w:jc w:val="center"/>
              <w:rPr>
                <w:rFonts w:ascii="Arial" w:hAnsi="Arial" w:cs="Arial"/>
                <w:sz w:val="20"/>
                <w:szCs w:val="20"/>
              </w:rPr>
            </w:pPr>
            <w:r w:rsidRPr="00153757">
              <w:rPr>
                <w:rFonts w:ascii="Arial" w:hAnsi="Arial" w:cs="Arial"/>
                <w:sz w:val="20"/>
                <w:szCs w:val="20"/>
              </w:rPr>
              <w:t>Соль (мелкая, пищевая)</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17</w:t>
            </w:r>
          </w:p>
        </w:tc>
        <w:tc>
          <w:tcPr>
            <w:tcW w:w="8820" w:type="dxa"/>
            <w:vAlign w:val="center"/>
          </w:tcPr>
          <w:p w:rsidR="00D608BA" w:rsidRPr="00153757" w:rsidRDefault="00D608BA" w:rsidP="00224736">
            <w:pPr>
              <w:rPr>
                <w:rFonts w:ascii="Arial LatArm" w:hAnsi="Arial LatArm" w:cs="Calibri"/>
                <w:sz w:val="20"/>
                <w:szCs w:val="20"/>
              </w:rPr>
            </w:pPr>
            <w:r w:rsidRPr="00153757">
              <w:rPr>
                <w:rFonts w:ascii="Arial Unicode" w:hAnsi="Arial Unicode" w:cs="Sylfaen"/>
                <w:sz w:val="20"/>
                <w:szCs w:val="20"/>
              </w:rPr>
              <w:t>Чай черный</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18</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Печенье</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19</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Хурма</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20</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Конфеты</w:t>
            </w:r>
          </w:p>
        </w:tc>
      </w:tr>
      <w:tr w:rsidR="00D608BA" w:rsidRPr="00AA5BD2" w:rsidTr="00BF09D6">
        <w:trPr>
          <w:jc w:val="center"/>
        </w:trPr>
        <w:tc>
          <w:tcPr>
            <w:tcW w:w="1530" w:type="dxa"/>
            <w:vAlign w:val="center"/>
          </w:tcPr>
          <w:p w:rsidR="00D608BA" w:rsidRPr="00C6146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21</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r>
      <w:tr w:rsidR="00D608BA" w:rsidRPr="00AA5BD2" w:rsidTr="00BF09D6">
        <w:trPr>
          <w:jc w:val="center"/>
        </w:trPr>
        <w:tc>
          <w:tcPr>
            <w:tcW w:w="1530" w:type="dxa"/>
            <w:vAlign w:val="center"/>
          </w:tcPr>
          <w:p w:rsidR="00D608BA" w:rsidRPr="00AA5BD2"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22</w:t>
            </w:r>
          </w:p>
        </w:tc>
        <w:tc>
          <w:tcPr>
            <w:tcW w:w="8820" w:type="dxa"/>
            <w:vAlign w:val="center"/>
          </w:tcPr>
          <w:p w:rsidR="00D608BA" w:rsidRPr="00153757" w:rsidRDefault="00D608BA" w:rsidP="00224736">
            <w:pPr>
              <w:jc w:val="center"/>
              <w:rPr>
                <w:rFonts w:ascii="Arial" w:hAnsi="Arial" w:cs="Arial"/>
                <w:sz w:val="20"/>
                <w:szCs w:val="20"/>
              </w:rPr>
            </w:pPr>
            <w:r w:rsidRPr="00153757">
              <w:rPr>
                <w:rFonts w:ascii="Arial" w:hAnsi="Arial" w:cs="Arial"/>
                <w:sz w:val="20"/>
                <w:szCs w:val="20"/>
              </w:rPr>
              <w:t>лук</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23</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Свекла</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24</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Морковь</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lastRenderedPageBreak/>
              <w:t>25</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Капуста</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26</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Апельсин</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27</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Мандарин</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28</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Банан</w:t>
            </w:r>
          </w:p>
        </w:tc>
      </w:tr>
      <w:tr w:rsidR="00D608BA" w:rsidRPr="00AA5BD2" w:rsidTr="00BF09D6">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29</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Яблоко</w:t>
            </w:r>
          </w:p>
        </w:tc>
      </w:tr>
      <w:tr w:rsidR="00D608BA" w:rsidRPr="00AA5BD2" w:rsidTr="00C77799">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30</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Груша</w:t>
            </w:r>
          </w:p>
        </w:tc>
      </w:tr>
      <w:tr w:rsidR="00D608BA" w:rsidRPr="00AA5BD2" w:rsidTr="00C77799">
        <w:trPr>
          <w:jc w:val="center"/>
        </w:trPr>
        <w:tc>
          <w:tcPr>
            <w:tcW w:w="1530" w:type="dxa"/>
            <w:vAlign w:val="center"/>
          </w:tcPr>
          <w:p w:rsid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rPr>
            </w:pPr>
            <w:r>
              <w:rPr>
                <w:rFonts w:ascii="GHEA Grapalat" w:hAnsi="GHEA Grapalat"/>
                <w:szCs w:val="24"/>
              </w:rPr>
              <w:t>31</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лимон</w:t>
            </w:r>
          </w:p>
        </w:tc>
      </w:tr>
      <w:tr w:rsidR="00D608BA" w:rsidRPr="00AA5BD2" w:rsidTr="00C77799">
        <w:trPr>
          <w:jc w:val="center"/>
        </w:trPr>
        <w:tc>
          <w:tcPr>
            <w:tcW w:w="1530" w:type="dxa"/>
            <w:vAlign w:val="center"/>
          </w:tcPr>
          <w:p w:rsidR="00D608BA" w:rsidRP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32</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LatArm" w:hAnsi="Arial LatArm" w:cs="Calibri"/>
                <w:sz w:val="20"/>
                <w:szCs w:val="20"/>
              </w:rPr>
              <w:t xml:space="preserve">   </w:t>
            </w:r>
            <w:r w:rsidRPr="00153757">
              <w:rPr>
                <w:rFonts w:ascii="Arial Unicode" w:hAnsi="Arial Unicode" w:cs="Sylfaen"/>
                <w:sz w:val="20"/>
                <w:szCs w:val="20"/>
              </w:rPr>
              <w:t>Мацони</w:t>
            </w:r>
          </w:p>
        </w:tc>
      </w:tr>
      <w:tr w:rsidR="00D608BA" w:rsidRPr="00AA5BD2" w:rsidTr="00C77799">
        <w:trPr>
          <w:jc w:val="center"/>
        </w:trPr>
        <w:tc>
          <w:tcPr>
            <w:tcW w:w="1530" w:type="dxa"/>
            <w:vAlign w:val="center"/>
          </w:tcPr>
          <w:p w:rsidR="00D608BA" w:rsidRP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33</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Джем</w:t>
            </w:r>
          </w:p>
        </w:tc>
      </w:tr>
      <w:tr w:rsidR="00D608BA" w:rsidRPr="00AA5BD2" w:rsidTr="00C77799">
        <w:trPr>
          <w:jc w:val="center"/>
        </w:trPr>
        <w:tc>
          <w:tcPr>
            <w:tcW w:w="1530" w:type="dxa"/>
            <w:vAlign w:val="center"/>
          </w:tcPr>
          <w:p w:rsidR="00D608BA" w:rsidRP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34</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Unicode" w:hAnsi="Arial Unicode" w:cs="Sylfaen"/>
                <w:sz w:val="20"/>
                <w:szCs w:val="20"/>
              </w:rPr>
              <w:t>Фасоль зернистая (красная)</w:t>
            </w:r>
          </w:p>
        </w:tc>
      </w:tr>
      <w:tr w:rsidR="00D608BA" w:rsidRPr="00AA5BD2" w:rsidTr="00C77799">
        <w:trPr>
          <w:jc w:val="center"/>
        </w:trPr>
        <w:tc>
          <w:tcPr>
            <w:tcW w:w="1530" w:type="dxa"/>
            <w:vAlign w:val="center"/>
          </w:tcPr>
          <w:p w:rsidR="00D608BA" w:rsidRP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35</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w:hAnsi="Arial" w:cs="Arial"/>
                <w:sz w:val="20"/>
                <w:szCs w:val="20"/>
                <w:shd w:val="clear" w:color="auto" w:fill="F8F9FA"/>
              </w:rPr>
              <w:t>сметана</w:t>
            </w:r>
          </w:p>
        </w:tc>
      </w:tr>
      <w:tr w:rsidR="00D608BA" w:rsidRPr="00AA5BD2" w:rsidTr="00C77799">
        <w:trPr>
          <w:jc w:val="center"/>
        </w:trPr>
        <w:tc>
          <w:tcPr>
            <w:tcW w:w="1530" w:type="dxa"/>
            <w:vAlign w:val="center"/>
          </w:tcPr>
          <w:p w:rsidR="00D608BA" w:rsidRPr="00D608BA" w:rsidRDefault="00D608BA" w:rsidP="00C346BB">
            <w:pPr>
              <w:pStyle w:val="23"/>
              <w:widowControl w:val="0"/>
              <w:autoSpaceDE w:val="0"/>
              <w:autoSpaceDN w:val="0"/>
              <w:adjustRightInd w:val="0"/>
              <w:spacing w:after="120" w:line="240" w:lineRule="auto"/>
              <w:ind w:firstLine="0"/>
              <w:jc w:val="center"/>
              <w:rPr>
                <w:rFonts w:ascii="GHEA Grapalat" w:hAnsi="GHEA Grapalat"/>
                <w:szCs w:val="24"/>
                <w:lang w:val="en-US"/>
              </w:rPr>
            </w:pPr>
            <w:r>
              <w:rPr>
                <w:rFonts w:ascii="GHEA Grapalat" w:hAnsi="GHEA Grapalat"/>
                <w:szCs w:val="24"/>
                <w:lang w:val="en-US"/>
              </w:rPr>
              <w:t>36</w:t>
            </w:r>
          </w:p>
        </w:tc>
        <w:tc>
          <w:tcPr>
            <w:tcW w:w="8820" w:type="dxa"/>
            <w:vAlign w:val="center"/>
          </w:tcPr>
          <w:p w:rsidR="00D608BA" w:rsidRPr="00153757" w:rsidRDefault="00D608BA" w:rsidP="00224736">
            <w:pPr>
              <w:jc w:val="center"/>
              <w:rPr>
                <w:rFonts w:ascii="Arial LatArm" w:hAnsi="Arial LatArm" w:cs="Calibri"/>
                <w:sz w:val="20"/>
                <w:szCs w:val="20"/>
              </w:rPr>
            </w:pPr>
            <w:r w:rsidRPr="00153757">
              <w:rPr>
                <w:rFonts w:ascii="Arial" w:hAnsi="Arial" w:cs="Arial"/>
                <w:sz w:val="20"/>
                <w:szCs w:val="20"/>
                <w:shd w:val="clear" w:color="auto" w:fill="F8F9FA"/>
              </w:rPr>
              <w:t xml:space="preserve"> зелень</w:t>
            </w:r>
          </w:p>
        </w:tc>
      </w:tr>
    </w:tbl>
    <w:p w:rsidR="00B051BE" w:rsidRPr="00AA5BD2" w:rsidRDefault="00B051BE" w:rsidP="00DA3A61">
      <w:pPr>
        <w:pStyle w:val="23"/>
        <w:widowControl w:val="0"/>
        <w:spacing w:after="160"/>
        <w:ind w:firstLine="567"/>
        <w:rPr>
          <w:rFonts w:ascii="GHEA Grapalat" w:hAnsi="GHEA Grapalat"/>
          <w:sz w:val="24"/>
          <w:szCs w:val="24"/>
        </w:rPr>
      </w:pPr>
    </w:p>
    <w:p w:rsidR="00096865" w:rsidRPr="00AA5BD2" w:rsidRDefault="0081650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096865" w:rsidRPr="00AA5BD2" w:rsidRDefault="00096865" w:rsidP="00BF09D6">
      <w:pPr>
        <w:pStyle w:val="23"/>
        <w:widowControl w:val="0"/>
        <w:spacing w:after="160"/>
        <w:ind w:firstLine="567"/>
        <w:rPr>
          <w:rFonts w:ascii="GHEA Grapalat" w:hAnsi="GHEA Grapalat"/>
          <w:i/>
          <w:sz w:val="24"/>
          <w:szCs w:val="24"/>
        </w:rPr>
      </w:pPr>
      <w:r w:rsidRPr="00AA5BD2">
        <w:rPr>
          <w:rFonts w:ascii="GHEA Grapalat" w:hAnsi="GHEA Grapalat"/>
          <w:i/>
          <w:sz w:val="24"/>
          <w:szCs w:val="24"/>
        </w:rPr>
        <w:t>Для поставки предусмотренных настоящим Приглашением товаров требуются следующие лицензии</w:t>
      </w:r>
      <w:r w:rsidRPr="00AA5BD2">
        <w:rPr>
          <w:rStyle w:val="af6"/>
          <w:rFonts w:ascii="GHEA Grapalat" w:hAnsi="GHEA Grapalat"/>
          <w:i/>
          <w:sz w:val="24"/>
          <w:szCs w:val="24"/>
        </w:rPr>
        <w:footnoteReference w:id="2"/>
      </w:r>
      <w:r w:rsidRPr="00AA5BD2">
        <w:rPr>
          <w:rFonts w:ascii="GHEA Grapalat" w:hAnsi="GHEA Grapalat"/>
          <w:i/>
          <w:sz w:val="24"/>
          <w:szCs w:val="24"/>
        </w:rPr>
        <w:t>:</w:t>
      </w:r>
    </w:p>
    <w:p w:rsidR="00096865" w:rsidRPr="00AA5BD2" w:rsidRDefault="00096865" w:rsidP="00DA3A61">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по следующим сферам "</w:t>
      </w:r>
      <w:r w:rsidRPr="00AA5BD2">
        <w:rPr>
          <w:rFonts w:ascii="GHEA Grapalat" w:hAnsi="GHEA Grapalat"/>
          <w:i w:val="0"/>
          <w:sz w:val="24"/>
          <w:szCs w:val="24"/>
          <w:vertAlign w:val="subscript"/>
        </w:rPr>
        <w:t>сфера лицензирования</w:t>
      </w:r>
      <w:r w:rsidRPr="00AA5BD2">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A5BD2" w:rsidTr="00BF09D6">
        <w:trPr>
          <w:jc w:val="center"/>
        </w:trPr>
        <w:tc>
          <w:tcPr>
            <w:tcW w:w="1611" w:type="dxa"/>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Номера лотов</w:t>
            </w:r>
          </w:p>
        </w:tc>
        <w:tc>
          <w:tcPr>
            <w:tcW w:w="5193"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Вид требуемой лицензии (виды требуемых лицензий)</w:t>
            </w:r>
          </w:p>
        </w:tc>
      </w:tr>
      <w:tr w:rsidR="00096865" w:rsidRPr="00AA5BD2" w:rsidTr="00BF09D6">
        <w:trPr>
          <w:jc w:val="center"/>
        </w:trPr>
        <w:tc>
          <w:tcPr>
            <w:tcW w:w="1611" w:type="dxa"/>
            <w:shd w:val="clear" w:color="auto" w:fill="999999"/>
          </w:tcPr>
          <w:p w:rsidR="00096865" w:rsidRPr="00AA5BD2" w:rsidRDefault="00096865" w:rsidP="00BF09D6">
            <w:pPr>
              <w:widowControl w:val="0"/>
              <w:tabs>
                <w:tab w:val="left" w:pos="1134"/>
              </w:tabs>
              <w:spacing w:after="120"/>
              <w:jc w:val="center"/>
              <w:rPr>
                <w:rFonts w:ascii="GHEA Grapalat" w:hAnsi="GHEA Grapalat"/>
                <w:b/>
                <w:i/>
                <w:sz w:val="20"/>
              </w:rPr>
            </w:pPr>
            <w:r w:rsidRPr="00AA5BD2">
              <w:rPr>
                <w:rFonts w:ascii="GHEA Grapalat" w:hAnsi="GHEA Grapalat"/>
                <w:b/>
                <w:i/>
                <w:sz w:val="20"/>
              </w:rPr>
              <w:t>1</w:t>
            </w:r>
          </w:p>
        </w:tc>
        <w:tc>
          <w:tcPr>
            <w:tcW w:w="5193" w:type="dxa"/>
            <w:shd w:val="clear" w:color="auto" w:fill="999999"/>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b/>
                <w:i/>
                <w:sz w:val="20"/>
              </w:rPr>
            </w:pPr>
            <w:r w:rsidRPr="00AA5BD2">
              <w:rPr>
                <w:rFonts w:ascii="GHEA Grapalat" w:hAnsi="GHEA Grapalat"/>
                <w:b/>
                <w:i/>
                <w:sz w:val="20"/>
              </w:rPr>
              <w:t>2</w:t>
            </w:r>
          </w:p>
        </w:tc>
      </w:tr>
      <w:tr w:rsidR="00096865" w:rsidRPr="00AA5BD2" w:rsidTr="00BF09D6">
        <w:trPr>
          <w:jc w:val="center"/>
        </w:trPr>
        <w:tc>
          <w:tcPr>
            <w:tcW w:w="1611" w:type="dxa"/>
            <w:vAlign w:val="center"/>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1</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i/>
                <w:szCs w:val="24"/>
                <w:u w:val="single"/>
                <w:vertAlign w:val="subscript"/>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autoSpaceDE w:val="0"/>
              <w:autoSpaceDN w:val="0"/>
              <w:adjustRightInd w:val="0"/>
              <w:spacing w:after="120"/>
              <w:jc w:val="center"/>
              <w:rPr>
                <w:rFonts w:ascii="GHEA Grapalat" w:hAnsi="GHEA Grapalat"/>
                <w:i/>
                <w:sz w:val="20"/>
              </w:rPr>
            </w:pPr>
            <w:r w:rsidRPr="00AA5BD2">
              <w:rPr>
                <w:rFonts w:ascii="GHEA Grapalat" w:hAnsi="GHEA Grapalat"/>
                <w:i/>
                <w:sz w:val="20"/>
              </w:rPr>
              <w:t>2</w:t>
            </w:r>
          </w:p>
        </w:tc>
        <w:tc>
          <w:tcPr>
            <w:tcW w:w="5193" w:type="dxa"/>
            <w:vAlign w:val="center"/>
          </w:tcPr>
          <w:p w:rsidR="00096865" w:rsidRPr="00AA5BD2" w:rsidRDefault="00A76C15" w:rsidP="00BF09D6">
            <w:pPr>
              <w:pStyle w:val="23"/>
              <w:widowControl w:val="0"/>
              <w:autoSpaceDE w:val="0"/>
              <w:autoSpaceDN w:val="0"/>
              <w:adjustRightInd w:val="0"/>
              <w:spacing w:after="120" w:line="240" w:lineRule="auto"/>
              <w:ind w:firstLine="0"/>
              <w:jc w:val="left"/>
              <w:rPr>
                <w:rFonts w:ascii="GHEA Grapalat" w:hAnsi="GHEA Grapalat"/>
                <w:b/>
                <w:i/>
                <w:szCs w:val="24"/>
              </w:rPr>
            </w:pPr>
            <w:r w:rsidRPr="00C6146A">
              <w:rPr>
                <w:rFonts w:ascii="GHEA Grapalat" w:hAnsi="GHEA Grapalat"/>
                <w:i/>
                <w:szCs w:val="24"/>
                <w:u w:val="single"/>
              </w:rPr>
              <w:t>"Наименование требуемой лицензии"</w:t>
            </w:r>
          </w:p>
        </w:tc>
      </w:tr>
      <w:tr w:rsidR="00096865" w:rsidRPr="00AA5BD2" w:rsidTr="00BF09D6">
        <w:trPr>
          <w:jc w:val="center"/>
        </w:trPr>
        <w:tc>
          <w:tcPr>
            <w:tcW w:w="1611" w:type="dxa"/>
          </w:tcPr>
          <w:p w:rsidR="00096865" w:rsidRPr="00AA5BD2" w:rsidRDefault="00096865" w:rsidP="00BF09D6">
            <w:pPr>
              <w:widowControl w:val="0"/>
              <w:tabs>
                <w:tab w:val="left" w:pos="1134"/>
              </w:tabs>
              <w:autoSpaceDE w:val="0"/>
              <w:autoSpaceDN w:val="0"/>
              <w:adjustRightInd w:val="0"/>
              <w:spacing w:after="120"/>
              <w:jc w:val="center"/>
              <w:rPr>
                <w:rFonts w:ascii="GHEA Grapalat" w:hAnsi="GHEA Grapalat"/>
                <w:i/>
                <w:sz w:val="20"/>
              </w:rPr>
            </w:pPr>
            <w:r w:rsidRPr="00AA5BD2">
              <w:rPr>
                <w:rFonts w:ascii="GHEA Grapalat" w:hAnsi="GHEA Grapalat"/>
                <w:i/>
                <w:sz w:val="20"/>
              </w:rPr>
              <w:t>…</w:t>
            </w:r>
          </w:p>
        </w:tc>
        <w:tc>
          <w:tcPr>
            <w:tcW w:w="5193" w:type="dxa"/>
            <w:vAlign w:val="center"/>
          </w:tcPr>
          <w:p w:rsidR="00096865" w:rsidRPr="00AA5BD2" w:rsidRDefault="00096865" w:rsidP="00BF09D6">
            <w:pPr>
              <w:pStyle w:val="23"/>
              <w:widowControl w:val="0"/>
              <w:autoSpaceDE w:val="0"/>
              <w:autoSpaceDN w:val="0"/>
              <w:adjustRightInd w:val="0"/>
              <w:spacing w:after="120" w:line="240" w:lineRule="auto"/>
              <w:ind w:firstLine="0"/>
              <w:jc w:val="left"/>
              <w:rPr>
                <w:rFonts w:ascii="GHEA Grapalat" w:hAnsi="GHEA Grapalat"/>
                <w:i/>
                <w:szCs w:val="24"/>
              </w:rPr>
            </w:pPr>
            <w:r w:rsidRPr="00C6146A">
              <w:rPr>
                <w:rFonts w:ascii="GHEA Grapalat" w:hAnsi="GHEA Grapalat"/>
                <w:i/>
                <w:szCs w:val="24"/>
              </w:rPr>
              <w:t>...</w:t>
            </w:r>
          </w:p>
        </w:tc>
      </w:tr>
    </w:tbl>
    <w:p w:rsidR="00845AA5" w:rsidRPr="00AA5BD2" w:rsidRDefault="00845AA5" w:rsidP="00DA3A61">
      <w:pPr>
        <w:widowControl w:val="0"/>
        <w:spacing w:after="160" w:line="360" w:lineRule="auto"/>
        <w:ind w:firstLine="567"/>
        <w:rPr>
          <w:rFonts w:ascii="GHEA Grapalat" w:hAnsi="GHEA Grapalat" w:cs="Sylfaen"/>
          <w:i/>
          <w:lang w:val="hy-AM"/>
        </w:rPr>
      </w:pPr>
    </w:p>
    <w:p w:rsidR="006E379A" w:rsidRPr="00AA5BD2" w:rsidRDefault="006E379A" w:rsidP="00DA3A61">
      <w:pPr>
        <w:widowControl w:val="0"/>
        <w:spacing w:after="160" w:line="360" w:lineRule="auto"/>
        <w:ind w:firstLine="567"/>
        <w:rPr>
          <w:rFonts w:ascii="GHEA Grapalat" w:hAnsi="GHEA Grapalat" w:cs="Sylfaen"/>
          <w:i/>
          <w:lang w:val="hy-AM"/>
        </w:rPr>
      </w:pPr>
    </w:p>
    <w:p w:rsidR="0085236E" w:rsidRPr="00AA5BD2" w:rsidRDefault="006E379A" w:rsidP="006E379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lang w:val="hy-AM"/>
        </w:rPr>
        <w:t>1.2.</w:t>
      </w:r>
      <w:r w:rsidRPr="00AA5BD2">
        <w:rPr>
          <w:rFonts w:ascii="GHEA Grapalat" w:hAnsi="GHEA Grapalat"/>
          <w:sz w:val="24"/>
          <w:szCs w:val="24"/>
          <w:lang w:val="hy-AM"/>
        </w:rPr>
        <w:tab/>
      </w:r>
      <w:r w:rsidR="00845AA5" w:rsidRPr="00AA5BD2">
        <w:rPr>
          <w:rFonts w:ascii="GHEA Grapalat" w:hAnsi="GHEA Grapalat"/>
          <w:sz w:val="24"/>
          <w:szCs w:val="24"/>
        </w:rPr>
        <w:t xml:space="preserve">В рамках настоящей процедуры на основании предложения </w:t>
      </w:r>
      <w:r w:rsidR="00845AA5" w:rsidRPr="00AA5BD2">
        <w:rPr>
          <w:rFonts w:ascii="GHEA Grapalat" w:hAnsi="GHEA Grapalat"/>
          <w:sz w:val="24"/>
          <w:szCs w:val="24"/>
        </w:rPr>
        <w:lastRenderedPageBreak/>
        <w:t>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06A9F" w:rsidRPr="00AA5BD2" w:rsidTr="006E379A">
        <w:trPr>
          <w:jc w:val="center"/>
        </w:trPr>
        <w:tc>
          <w:tcPr>
            <w:tcW w:w="6356" w:type="dxa"/>
            <w:gridSpan w:val="2"/>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Предоставление предоплаты</w:t>
            </w:r>
          </w:p>
        </w:tc>
      </w:tr>
      <w:tr w:rsidR="00606A9F" w:rsidRPr="00AA5BD2" w:rsidTr="006E379A">
        <w:trPr>
          <w:jc w:val="center"/>
        </w:trPr>
        <w:tc>
          <w:tcPr>
            <w:tcW w:w="2580" w:type="dxa"/>
            <w:vAlign w:val="center"/>
          </w:tcPr>
          <w:p w:rsidR="00606A9F" w:rsidRPr="00AA5BD2" w:rsidRDefault="00606A9F" w:rsidP="006E379A">
            <w:pPr>
              <w:pStyle w:val="23"/>
              <w:widowControl w:val="0"/>
              <w:spacing w:after="120" w:line="240" w:lineRule="auto"/>
              <w:ind w:firstLine="0"/>
              <w:jc w:val="center"/>
              <w:rPr>
                <w:rFonts w:ascii="GHEA Grapalat" w:hAnsi="GHEA Grapalat" w:cs="Sylfaen"/>
                <w:b/>
                <w:i/>
                <w:szCs w:val="24"/>
              </w:rPr>
            </w:pPr>
            <w:r w:rsidRPr="00C6146A">
              <w:rPr>
                <w:rFonts w:ascii="GHEA Grapalat" w:hAnsi="GHEA Grapalat"/>
                <w:b/>
                <w:i/>
                <w:szCs w:val="24"/>
              </w:rPr>
              <w:t>максимальный размер (</w:t>
            </w:r>
            <w:proofErr w:type="spellStart"/>
            <w:r w:rsidRPr="00C6146A">
              <w:rPr>
                <w:rFonts w:ascii="GHEA Grapalat" w:hAnsi="GHEA Grapalat"/>
                <w:b/>
                <w:i/>
                <w:szCs w:val="24"/>
              </w:rPr>
              <w:t>драмов</w:t>
            </w:r>
            <w:proofErr w:type="spellEnd"/>
            <w:r w:rsidRPr="00C6146A">
              <w:rPr>
                <w:rFonts w:ascii="GHEA Grapalat" w:hAnsi="GHEA Grapalat"/>
                <w:b/>
                <w:i/>
                <w:szCs w:val="24"/>
              </w:rPr>
              <w:t xml:space="preserve"> РА)</w:t>
            </w:r>
          </w:p>
        </w:tc>
        <w:tc>
          <w:tcPr>
            <w:tcW w:w="3776" w:type="dxa"/>
            <w:vAlign w:val="center"/>
          </w:tcPr>
          <w:p w:rsidR="00606A9F" w:rsidRPr="00AA5BD2" w:rsidRDefault="00606A9F" w:rsidP="006E379A">
            <w:pPr>
              <w:pStyle w:val="23"/>
              <w:widowControl w:val="0"/>
              <w:autoSpaceDE w:val="0"/>
              <w:autoSpaceDN w:val="0"/>
              <w:adjustRightInd w:val="0"/>
              <w:spacing w:after="120" w:line="240" w:lineRule="auto"/>
              <w:ind w:firstLine="0"/>
              <w:jc w:val="center"/>
              <w:rPr>
                <w:rFonts w:ascii="GHEA Grapalat" w:hAnsi="GHEA Grapalat" w:cs="Sylfaen"/>
                <w:b/>
                <w:i/>
                <w:szCs w:val="24"/>
              </w:rPr>
            </w:pPr>
            <w:r w:rsidRPr="00C6146A">
              <w:rPr>
                <w:rFonts w:ascii="GHEA Grapalat" w:hAnsi="GHEA Grapalat"/>
                <w:b/>
                <w:i/>
                <w:szCs w:val="24"/>
              </w:rPr>
              <w:t>срок (месяц, год)</w:t>
            </w: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r w:rsidR="00606A9F" w:rsidRPr="00AA5BD2" w:rsidTr="006E379A">
        <w:trPr>
          <w:jc w:val="center"/>
        </w:trPr>
        <w:tc>
          <w:tcPr>
            <w:tcW w:w="2580" w:type="dxa"/>
          </w:tcPr>
          <w:p w:rsidR="00606A9F" w:rsidRPr="00AA5BD2" w:rsidRDefault="00606A9F" w:rsidP="006E379A">
            <w:pPr>
              <w:widowControl w:val="0"/>
              <w:spacing w:after="120"/>
              <w:jc w:val="center"/>
              <w:rPr>
                <w:rFonts w:ascii="GHEA Grapalat" w:hAnsi="GHEA Grapalat"/>
                <w:sz w:val="20"/>
              </w:rPr>
            </w:pPr>
          </w:p>
        </w:tc>
        <w:tc>
          <w:tcPr>
            <w:tcW w:w="3776" w:type="dxa"/>
          </w:tcPr>
          <w:p w:rsidR="00606A9F" w:rsidRPr="00AA5BD2" w:rsidRDefault="00606A9F" w:rsidP="006E379A">
            <w:pPr>
              <w:widowControl w:val="0"/>
              <w:spacing w:after="120"/>
              <w:jc w:val="center"/>
              <w:rPr>
                <w:rFonts w:ascii="GHEA Grapalat" w:hAnsi="GHEA Grapalat"/>
                <w:sz w:val="20"/>
              </w:rPr>
            </w:pPr>
          </w:p>
        </w:tc>
      </w:tr>
    </w:tbl>
    <w:p w:rsidR="0085236E" w:rsidRPr="00AA5BD2" w:rsidRDefault="0085236E" w:rsidP="00DA3A61">
      <w:pPr>
        <w:widowControl w:val="0"/>
        <w:spacing w:after="160" w:line="360" w:lineRule="auto"/>
        <w:ind w:firstLine="375"/>
        <w:jc w:val="both"/>
        <w:rPr>
          <w:rFonts w:ascii="GHEA Grapalat" w:hAnsi="GHEA Grapalat"/>
        </w:rPr>
      </w:pPr>
    </w:p>
    <w:p w:rsidR="0085236E" w:rsidRPr="00AA5BD2" w:rsidRDefault="0085236E" w:rsidP="00DA3A61">
      <w:pPr>
        <w:pStyle w:val="23"/>
        <w:widowControl w:val="0"/>
        <w:spacing w:after="160"/>
        <w:ind w:firstLine="567"/>
        <w:rPr>
          <w:rFonts w:ascii="GHEA Grapalat" w:hAnsi="GHEA Grapalat"/>
          <w:sz w:val="24"/>
          <w:szCs w:val="24"/>
          <w:lang w:val="hy-AM"/>
        </w:rPr>
      </w:pPr>
      <w:r w:rsidRPr="00AA5BD2">
        <w:rPr>
          <w:rFonts w:ascii="GHEA Grapalat" w:hAnsi="GHEA Grapalat"/>
          <w:sz w:val="24"/>
          <w:szCs w:val="24"/>
        </w:rPr>
        <w:t>При этом предоплата будет предоставлена отобранному участнику на условиях, установленных пунктом</w:t>
      </w:r>
      <w:r w:rsidR="00AF30E5" w:rsidRPr="00AA5BD2">
        <w:rPr>
          <w:rFonts w:ascii="GHEA Grapalat" w:hAnsi="GHEA Grapalat"/>
          <w:sz w:val="24"/>
          <w:szCs w:val="24"/>
          <w:lang w:val="hy-AM"/>
        </w:rPr>
        <w:t>9</w:t>
      </w:r>
      <w:r w:rsidRPr="00AA5BD2">
        <w:rPr>
          <w:rFonts w:ascii="GHEA Grapalat" w:hAnsi="GHEA Grapalat"/>
          <w:sz w:val="24"/>
          <w:szCs w:val="24"/>
        </w:rPr>
        <w:t>.3 части 1 настоящего Приглашения, а погашение предоплаты будет осуществлено в порядке, устано</w:t>
      </w:r>
      <w:r w:rsidR="006E379A" w:rsidRPr="00AA5BD2">
        <w:rPr>
          <w:rFonts w:ascii="GHEA Grapalat" w:hAnsi="GHEA Grapalat"/>
          <w:sz w:val="24"/>
          <w:szCs w:val="24"/>
        </w:rPr>
        <w:t>вленном заключаемым договором.</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AA5BD2">
        <w:rPr>
          <w:rFonts w:ascii="GHEA Grapalat" w:hAnsi="GHEA Grapalat"/>
        </w:rPr>
        <w:lastRenderedPageBreak/>
        <w:t>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 xml:space="preserve">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AA5BD2">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lastRenderedPageBreak/>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lastRenderedPageBreak/>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Pr="00AA5BD2">
        <w:rPr>
          <w:rFonts w:ascii="GHEA Grapalat" w:hAnsi="GHEA Grapalat"/>
        </w:rPr>
        <w:t>___________________</w:t>
      </w:r>
      <w:r w:rsidR="006E379A" w:rsidRPr="00AA5BD2">
        <w:rPr>
          <w:rFonts w:ascii="GHEA Grapalat" w:hAnsi="GHEA Grapalat"/>
        </w:rPr>
        <w:t>_____________________________________________</w:t>
      </w:r>
      <w:r w:rsidRPr="00AA5BD2">
        <w:rPr>
          <w:rFonts w:ascii="GHEA Grapalat" w:hAnsi="GHEA Grapalat"/>
        </w:rPr>
        <w:t>_</w:t>
      </w:r>
      <w:r w:rsidR="006E379A" w:rsidRPr="00AA5BD2">
        <w:rPr>
          <w:rFonts w:ascii="GHEA Grapalat" w:hAnsi="GHEA Grapalat"/>
        </w:rPr>
        <w:t xml:space="preserve"> товаров.</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б.</w:t>
      </w:r>
      <w:r w:rsidR="006E379A" w:rsidRPr="00AA5BD2">
        <w:rPr>
          <w:rFonts w:ascii="GHEA Grapalat" w:hAnsi="GHEA Grapalat"/>
          <w:sz w:val="24"/>
          <w:szCs w:val="24"/>
        </w:rPr>
        <w:tab/>
      </w:r>
      <w:r w:rsidRPr="00AA5BD2">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lastRenderedPageBreak/>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Pr>
          <w:rFonts w:ascii="GHEA Grapalat" w:hAnsi="GHEA Grapalat"/>
        </w:rPr>
        <w:t>письменно</w:t>
      </w:r>
      <w:r w:rsidR="00FE2D3D" w:rsidRPr="00AA5BD2">
        <w:rPr>
          <w:rFonts w:ascii="GHEA Grapalat" w:hAnsi="GHEA Grapalat"/>
        </w:rPr>
        <w:t xml:space="preserve"> </w:t>
      </w:r>
      <w:r w:rsidRPr="00AA5BD2">
        <w:rPr>
          <w:rFonts w:ascii="GHEA Grapalat" w:hAnsi="GHEA Grapalat"/>
        </w:rPr>
        <w:t>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t>
      </w:r>
      <w:proofErr w:type="spellStart"/>
      <w:r w:rsidRPr="00AA5BD2">
        <w:rPr>
          <w:rFonts w:ascii="GHEA Grapalat" w:hAnsi="GHEA Grapalat"/>
        </w:rPr>
        <w:t>www.procurement.am</w:t>
      </w:r>
      <w:proofErr w:type="spellEnd"/>
      <w:r w:rsidRPr="00AA5BD2">
        <w:rPr>
          <w:rFonts w:ascii="GHEA Grapalat" w:hAnsi="GHEA Grapalat"/>
        </w:rPr>
        <w:t xml:space="preserve">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w:t>
      </w:r>
      <w:r w:rsidRPr="00AA5BD2">
        <w:rPr>
          <w:rFonts w:ascii="GHEA Grapalat" w:hAnsi="GHEA Grapalat"/>
        </w:rPr>
        <w:lastRenderedPageBreak/>
        <w:t>следующих за днем получения запроса.</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Участник может подать заявку как для каждого лота, так и для нескольких или всех лотов</w:t>
      </w:r>
      <w:r w:rsidRPr="00AA5BD2">
        <w:rPr>
          <w:rStyle w:val="af6"/>
          <w:rFonts w:ascii="GHEA Grapalat" w:hAnsi="GHEA Grapalat"/>
          <w:sz w:val="24"/>
          <w:szCs w:val="24"/>
        </w:rPr>
        <w:footnoteReference w:id="3"/>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F83103" w:rsidRDefault="00F83103" w:rsidP="00F83103">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F83103" w:rsidRDefault="00F83103" w:rsidP="00F83103">
      <w:pPr>
        <w:pStyle w:val="23"/>
        <w:widowControl w:val="0"/>
        <w:spacing w:after="160" w:line="3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5A180A"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 xml:space="preserve"> </w:t>
      </w:r>
      <w:r w:rsidR="00B67CCD" w:rsidRPr="00AA5BD2">
        <w:rPr>
          <w:rFonts w:ascii="GHEA Grapalat" w:hAnsi="GHEA Grapalat"/>
          <w:sz w:val="24"/>
          <w:szCs w:val="24"/>
        </w:rPr>
        <w:t>4.3.</w:t>
      </w:r>
      <w:r w:rsidRPr="00AA5BD2">
        <w:rPr>
          <w:rFonts w:ascii="GHEA Grapalat" w:hAnsi="GHEA Grapalat"/>
          <w:sz w:val="24"/>
          <w:szCs w:val="24"/>
        </w:rPr>
        <w:tab/>
      </w:r>
      <w:r w:rsidR="00B67CCD"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021559" w:rsidRPr="00C6146A">
        <w:rPr>
          <w:rFonts w:ascii="GHEA Grapalat" w:hAnsi="GHEA Grapalat"/>
        </w:rPr>
        <w:t xml:space="preserve"> </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D111FB">
      <w:pPr>
        <w:spacing w:line="360" w:lineRule="auto"/>
        <w:jc w:val="both"/>
        <w:rPr>
          <w:rFonts w:ascii="GHEA Grapalat" w:hAnsi="GHEA Grapalat"/>
        </w:rPr>
      </w:pPr>
      <w:proofErr w:type="spellStart"/>
      <w:r w:rsidRPr="00C6146A">
        <w:rPr>
          <w:rFonts w:ascii="GHEA Grapalat" w:hAnsi="GHEA Grapalat"/>
        </w:rPr>
        <w:t>д</w:t>
      </w:r>
      <w:proofErr w:type="spellEnd"/>
      <w:r w:rsidRPr="00C6146A">
        <w:rPr>
          <w:rFonts w:ascii="GHEA Grapalat" w:hAnsi="GHEA Grapalat"/>
        </w:rPr>
        <w:t xml:space="preserve">)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4"/>
      </w:r>
      <w:r w:rsidR="000920AF" w:rsidRPr="00C6146A">
        <w:rPr>
          <w:rFonts w:ascii="GHEA Grapalat" w:hAnsi="GHEA Grapalat"/>
          <w:vertAlign w:val="superscript"/>
        </w:rPr>
        <w:t>,</w:t>
      </w:r>
      <w:r w:rsidRPr="00C6146A">
        <w:rPr>
          <w:rFonts w:ascii="GHEA Grapalat" w:hAnsi="GHEA Grapalat"/>
          <w:vertAlign w:val="superscript"/>
        </w:rPr>
        <w:t xml:space="preserve"> </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C6146A">
        <w:rPr>
          <w:rFonts w:ascii="GHEA Grapalat" w:hAnsi="GHEA Grapalat"/>
        </w:rPr>
        <w:lastRenderedPageBreak/>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af6"/>
          <w:rFonts w:ascii="GHEA Grapalat" w:hAnsi="GHEA Grapalat"/>
          <w:sz w:val="24"/>
          <w:szCs w:val="24"/>
        </w:rPr>
        <w:footnoteReference w:id="5"/>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При этом</w:t>
      </w:r>
      <w:r w:rsidR="002308D5" w:rsidRPr="00DF2FAC">
        <w:rPr>
          <w:rFonts w:ascii="GHEA Grapalat" w:hAnsi="GHEA Grapalat"/>
        </w:rPr>
        <w:t xml:space="preserve"> </w:t>
      </w:r>
      <w:r w:rsidR="00790115" w:rsidRPr="00DF2FAC">
        <w:rPr>
          <w:rFonts w:ascii="GHEA Grapalat" w:hAnsi="GHEA Grapalat"/>
        </w:rPr>
        <w:t xml:space="preserve">в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lastRenderedPageBreak/>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F2FAC">
        <w:rPr>
          <w:rFonts w:ascii="GHEA Grapalat" w:hAnsi="GHEA Grapalat"/>
        </w:rPr>
        <w:t>-</w:t>
      </w:r>
      <w:r w:rsidR="00F708C5" w:rsidRPr="00DF2FAC">
        <w:rPr>
          <w:rFonts w:ascii="GHEA Grapalat" w:hAnsi="GHEA Grapalat"/>
        </w:rPr>
        <w:t xml:space="preserve">по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00F708C5" w:rsidRPr="00DF2FAC" w:rsidDel="00F708C5">
        <w:rPr>
          <w:rFonts w:ascii="GHEA Grapalat" w:hAnsi="GHEA Grapalat"/>
        </w:rPr>
        <w:t xml:space="preserve"> </w:t>
      </w:r>
      <w:r w:rsidRPr="00DF2FAC">
        <w:rPr>
          <w:rFonts w:ascii="GHEA Grapalat" w:hAnsi="GHEA Grapalat"/>
        </w:rPr>
        <w:t>,</w:t>
      </w:r>
    </w:p>
    <w:p w:rsidR="007574C9" w:rsidRPr="00C6146A" w:rsidRDefault="007574C9" w:rsidP="00DF2FAC">
      <w:pPr>
        <w:spacing w:line="360" w:lineRule="auto"/>
        <w:jc w:val="both"/>
        <w:rPr>
          <w:rFonts w:ascii="GHEA Grapalat" w:hAnsi="GHEA Grapalat" w:cs="Sylfaen"/>
        </w:rPr>
      </w:pPr>
      <w:r w:rsidRPr="00DF2FAC">
        <w:rPr>
          <w:rFonts w:ascii="GHEA Grapalat" w:hAnsi="GHEA Grapalat"/>
        </w:rPr>
        <w:t xml:space="preserve"> </w:t>
      </w:r>
      <w:r w:rsidR="00DF2FAC" w:rsidRPr="00DF2FAC">
        <w:rPr>
          <w:rFonts w:ascii="GHEA Grapalat" w:hAnsi="GHEA Grapalat"/>
        </w:rPr>
        <w:tab/>
      </w:r>
      <w:r w:rsidR="00287CC8" w:rsidRPr="00DF2FAC">
        <w:rPr>
          <w:rFonts w:ascii="GHEA Grapalat" w:hAnsi="GHEA Grapalat"/>
        </w:rPr>
        <w:t>•</w:t>
      </w:r>
      <w:r w:rsidR="00931A1E" w:rsidRPr="00DF2FAC">
        <w:rPr>
          <w:rFonts w:ascii="GHEA Grapalat" w:hAnsi="GHEA Grapalat"/>
        </w:rPr>
        <w:t xml:space="preserve"> </w:t>
      </w:r>
      <w:r w:rsidR="00931A1E" w:rsidRPr="00DF2FAC">
        <w:rPr>
          <w:rFonts w:ascii="GHEA Grapalat" w:hAnsi="GHEA Grapalat" w:hint="eastAsia"/>
        </w:rPr>
        <w:t>ни</w:t>
      </w:r>
      <w:r w:rsidR="00931A1E" w:rsidRPr="00DF2FAC">
        <w:rPr>
          <w:rFonts w:ascii="GHEA Grapalat" w:hAnsi="GHEA Grapalat"/>
        </w:rPr>
        <w:t xml:space="preserve"> </w:t>
      </w:r>
      <w:r w:rsidR="00931A1E" w:rsidRPr="00DF2FAC">
        <w:rPr>
          <w:rFonts w:ascii="GHEA Grapalat" w:hAnsi="GHEA Grapalat" w:hint="eastAsia"/>
        </w:rPr>
        <w:t>одна</w:t>
      </w:r>
      <w:r w:rsidR="00931A1E" w:rsidRPr="00DF2FAC">
        <w:rPr>
          <w:rFonts w:ascii="GHEA Grapalat" w:hAnsi="GHEA Grapalat"/>
        </w:rPr>
        <w:t xml:space="preserve"> </w:t>
      </w:r>
      <w:r w:rsidR="00931A1E" w:rsidRPr="00DF2FAC">
        <w:rPr>
          <w:rFonts w:ascii="GHEA Grapalat" w:hAnsi="GHEA Grapalat" w:hint="eastAsia"/>
        </w:rPr>
        <w:t>из</w:t>
      </w:r>
      <w:r w:rsidR="00931A1E" w:rsidRPr="00DF2FAC">
        <w:rPr>
          <w:rFonts w:ascii="GHEA Grapalat" w:hAnsi="GHEA Grapalat"/>
        </w:rPr>
        <w:t xml:space="preserve"> </w:t>
      </w:r>
      <w:r w:rsidR="00931A1E" w:rsidRPr="00DF2FAC">
        <w:rPr>
          <w:rFonts w:ascii="GHEA Grapalat" w:hAnsi="GHEA Grapalat" w:hint="eastAsia"/>
        </w:rPr>
        <w:t>сторон</w:t>
      </w:r>
      <w:r w:rsidR="00931A1E" w:rsidRPr="00DF2FAC">
        <w:rPr>
          <w:rFonts w:ascii="GHEA Grapalat" w:hAnsi="GHEA Grapalat"/>
        </w:rPr>
        <w:t xml:space="preserve"> </w:t>
      </w:r>
      <w:r w:rsidR="00931A1E" w:rsidRPr="00DF2FAC">
        <w:rPr>
          <w:rFonts w:ascii="GHEA Grapalat" w:hAnsi="GHEA Grapalat" w:hint="eastAsia"/>
        </w:rPr>
        <w:t>договора</w:t>
      </w:r>
      <w:r w:rsidR="00931A1E" w:rsidRPr="00DF2FAC">
        <w:rPr>
          <w:rFonts w:ascii="GHEA Grapalat" w:hAnsi="GHEA Grapalat"/>
        </w:rPr>
        <w:t xml:space="preserve"> </w:t>
      </w:r>
      <w:r w:rsidR="00931A1E" w:rsidRPr="00DF2FAC">
        <w:rPr>
          <w:rFonts w:ascii="GHEA Grapalat" w:hAnsi="GHEA Grapalat" w:hint="eastAsia"/>
        </w:rPr>
        <w:t>о</w:t>
      </w:r>
      <w:r w:rsidR="00931A1E" w:rsidRPr="00DF2FAC">
        <w:rPr>
          <w:rFonts w:ascii="GHEA Grapalat" w:hAnsi="GHEA Grapalat"/>
        </w:rPr>
        <w:t xml:space="preserve"> </w:t>
      </w:r>
      <w:r w:rsidR="00931A1E" w:rsidRPr="00DF2FAC">
        <w:rPr>
          <w:rFonts w:ascii="GHEA Grapalat" w:hAnsi="GHEA Grapalat" w:hint="eastAsia"/>
        </w:rPr>
        <w:t>совместной</w:t>
      </w:r>
      <w:r w:rsidR="00931A1E" w:rsidRPr="00DF2FAC">
        <w:rPr>
          <w:rFonts w:ascii="GHEA Grapalat" w:hAnsi="GHEA Grapalat"/>
        </w:rPr>
        <w:t xml:space="preserve"> </w:t>
      </w:r>
      <w:r w:rsidR="00931A1E" w:rsidRPr="00DF2FAC">
        <w:rPr>
          <w:rFonts w:ascii="GHEA Grapalat" w:hAnsi="GHEA Grapalat" w:hint="eastAsia"/>
        </w:rPr>
        <w:t>деятельности</w:t>
      </w:r>
      <w:r w:rsidR="00931A1E" w:rsidRPr="00DF2FAC">
        <w:rPr>
          <w:rFonts w:ascii="GHEA Grapalat" w:hAnsi="GHEA Grapalat"/>
        </w:rPr>
        <w:t xml:space="preserve"> </w:t>
      </w:r>
      <w:r w:rsidR="00931A1E" w:rsidRPr="00DF2FAC">
        <w:rPr>
          <w:rFonts w:ascii="GHEA Grapalat" w:hAnsi="GHEA Grapalat" w:hint="eastAsia"/>
        </w:rPr>
        <w:t>не</w:t>
      </w:r>
      <w:r w:rsidR="00931A1E" w:rsidRPr="00DF2FAC">
        <w:rPr>
          <w:rFonts w:ascii="GHEA Grapalat" w:hAnsi="GHEA Grapalat"/>
        </w:rPr>
        <w:t xml:space="preserve"> </w:t>
      </w:r>
      <w:r w:rsidR="00931A1E" w:rsidRPr="00DF2FAC">
        <w:rPr>
          <w:rFonts w:ascii="GHEA Grapalat" w:hAnsi="GHEA Grapalat" w:hint="eastAsia"/>
        </w:rPr>
        <w:t>может</w:t>
      </w:r>
      <w:r w:rsidR="00931A1E" w:rsidRPr="00DF2FAC">
        <w:rPr>
          <w:rFonts w:ascii="GHEA Grapalat" w:hAnsi="GHEA Grapalat"/>
        </w:rPr>
        <w:t xml:space="preserve"> </w:t>
      </w:r>
      <w:r w:rsidR="00931A1E" w:rsidRPr="00DF2FAC">
        <w:rPr>
          <w:rFonts w:ascii="GHEA Grapalat" w:hAnsi="GHEA Grapalat" w:hint="eastAsia"/>
        </w:rPr>
        <w:t>подавать</w:t>
      </w:r>
      <w:r w:rsidR="00931A1E" w:rsidRPr="00DF2FAC">
        <w:rPr>
          <w:rFonts w:ascii="GHEA Grapalat" w:hAnsi="GHEA Grapalat"/>
        </w:rPr>
        <w:t xml:space="preserve"> </w:t>
      </w:r>
      <w:r w:rsidR="00931A1E" w:rsidRPr="00DF2FAC">
        <w:rPr>
          <w:rFonts w:ascii="GHEA Grapalat" w:hAnsi="GHEA Grapalat" w:hint="eastAsia"/>
        </w:rPr>
        <w:t>отдельную</w:t>
      </w:r>
      <w:r w:rsidR="00931A1E" w:rsidRPr="00DF2FAC">
        <w:rPr>
          <w:rFonts w:ascii="GHEA Grapalat" w:hAnsi="GHEA Grapalat"/>
        </w:rPr>
        <w:t xml:space="preserve"> </w:t>
      </w:r>
      <w:r w:rsidR="00931A1E" w:rsidRPr="00DF2FAC">
        <w:rPr>
          <w:rFonts w:ascii="GHEA Grapalat" w:hAnsi="GHEA Grapalat" w:hint="eastAsia"/>
        </w:rPr>
        <w:t>заявку</w:t>
      </w:r>
      <w:r w:rsidR="00931A1E" w:rsidRPr="00DF2FAC">
        <w:rPr>
          <w:rFonts w:ascii="GHEA Grapalat" w:hAnsi="GHEA Grapalat"/>
        </w:rPr>
        <w:t xml:space="preserve"> </w:t>
      </w:r>
      <w:r w:rsidR="00931A1E" w:rsidRPr="00DF2FAC">
        <w:rPr>
          <w:rFonts w:ascii="GHEA Grapalat" w:hAnsi="GHEA Grapalat" w:hint="eastAsia"/>
        </w:rPr>
        <w:t>на</w:t>
      </w:r>
      <w:r w:rsidR="00931A1E" w:rsidRPr="00DF2FAC">
        <w:rPr>
          <w:rFonts w:ascii="GHEA Grapalat" w:hAnsi="GHEA Grapalat"/>
        </w:rPr>
        <w:t xml:space="preserve"> </w:t>
      </w:r>
      <w:r w:rsidR="00931A1E" w:rsidRPr="00DF2FAC">
        <w:rPr>
          <w:rFonts w:ascii="GHEA Grapalat" w:hAnsi="GHEA Grapalat" w:hint="eastAsia"/>
        </w:rPr>
        <w:t>данную</w:t>
      </w:r>
      <w:r w:rsidR="00931A1E" w:rsidRPr="00DF2FAC">
        <w:rPr>
          <w:rFonts w:ascii="GHEA Grapalat" w:hAnsi="GHEA Grapalat"/>
        </w:rPr>
        <w:t xml:space="preserve"> </w:t>
      </w:r>
      <w:r w:rsidR="00931A1E" w:rsidRPr="00DF2FAC">
        <w:rPr>
          <w:rFonts w:ascii="GHEA Grapalat" w:hAnsi="GHEA Grapalat" w:hint="eastAsia"/>
        </w:rPr>
        <w:t>процедуру</w:t>
      </w:r>
      <w:r w:rsidR="00B53F78" w:rsidRPr="00DF2FAC">
        <w:rPr>
          <w:rFonts w:ascii="GHEA Grapalat" w:hAnsi="GHEA Grapalat"/>
        </w:rPr>
        <w:t xml:space="preserve">. В </w:t>
      </w:r>
      <w:r w:rsidRPr="00DF2FAC">
        <w:rPr>
          <w:rFonts w:ascii="GHEA Grapalat" w:hAnsi="GHEA Grapalat"/>
        </w:rPr>
        <w:t>случае несоблюдения</w:t>
      </w:r>
      <w:r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Default="00246019" w:rsidP="00DF2FAC">
      <w:pPr>
        <w:widowControl w:val="0"/>
        <w:spacing w:after="160" w:line="360" w:lineRule="auto"/>
        <w:jc w:val="both"/>
        <w:rPr>
          <w:rFonts w:ascii="GHEA Grapalat" w:hAnsi="GHEA Grapalat" w:cs="Sylfaen"/>
        </w:rPr>
      </w:pPr>
      <w:r w:rsidRPr="00C6146A">
        <w:rPr>
          <w:rFonts w:ascii="GHEA Grapalat" w:hAnsi="GHEA Grapalat" w:cs="Sylfaen"/>
        </w:rPr>
        <w:t xml:space="preserve"> </w:t>
      </w:r>
      <w:r w:rsidR="00DF2FAC">
        <w:rPr>
          <w:rFonts w:ascii="GHEA Grapalat" w:hAnsi="GHEA Grapalat" w:cs="Sylfaen"/>
        </w:rPr>
        <w:tab/>
      </w:r>
      <w:r w:rsidRPr="00C6146A">
        <w:rPr>
          <w:rFonts w:ascii="GHEA Grapalat" w:hAnsi="GHEA Grapalat" w:cs="Sylfaen"/>
        </w:rPr>
        <w:t xml:space="preserve"> </w:t>
      </w:r>
      <w:r w:rsidR="00B53F78" w:rsidRPr="00C6146A">
        <w:rPr>
          <w:rFonts w:ascii="GHEA Grapalat" w:hAnsi="GHEA Grapalat" w:cs="Sylfaen"/>
        </w:rPr>
        <w:t>•</w:t>
      </w:r>
      <w:r w:rsidR="007574C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Вскрытие заявок произойдет на открытом заседании комиссии по адресу "</w:t>
      </w:r>
      <w:r>
        <w:rPr>
          <w:rFonts w:ascii="GHEA Grapalat" w:hAnsi="GHEA Grapalat"/>
          <w:sz w:val="16"/>
          <w:szCs w:val="16"/>
        </w:rPr>
        <w:t>место заседания по вскрытию</w:t>
      </w:r>
      <w:r>
        <w:rPr>
          <w:rFonts w:ascii="GHEA Grapalat" w:hAnsi="GHEA Grapalat"/>
        </w:rPr>
        <w:t>" на "—"-</w:t>
      </w:r>
      <w:proofErr w:type="spellStart"/>
      <w:r>
        <w:rPr>
          <w:rFonts w:ascii="GHEA Grapalat" w:hAnsi="GHEA Grapalat"/>
        </w:rPr>
        <w:t>ый</w:t>
      </w:r>
      <w:proofErr w:type="spellEnd"/>
      <w:r>
        <w:rPr>
          <w:rFonts w:ascii="GHEA Grapalat" w:hAnsi="GHEA Grapalat"/>
        </w:rPr>
        <w:t xml:space="preserve"> день в "</w:t>
      </w:r>
      <w:r>
        <w:rPr>
          <w:rFonts w:ascii="GHEA Grapalat" w:hAnsi="GHEA Grapalat"/>
          <w:sz w:val="16"/>
          <w:szCs w:val="16"/>
        </w:rPr>
        <w:t>час вскрытия</w:t>
      </w:r>
      <w:r>
        <w:rPr>
          <w:rFonts w:ascii="GHEA Grapalat" w:hAnsi="GHEA Grapalat"/>
        </w:rPr>
        <w:t>" 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6"/>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7"/>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AA5BD2">
        <w:rPr>
          <w:rFonts w:ascii="GHEA Grapalat" w:hAnsi="GHEA Grapalat"/>
          <w:sz w:val="24"/>
          <w:szCs w:val="24"/>
        </w:rPr>
        <w:lastRenderedPageBreak/>
        <w:t>приглашения.</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 </w:t>
      </w:r>
      <w:r w:rsidR="005A180A" w:rsidRPr="00AA5BD2">
        <w:rPr>
          <w:rFonts w:ascii="GHEA Grapalat" w:hAnsi="GHEA Grapalat"/>
          <w:i w:val="0"/>
          <w:sz w:val="24"/>
          <w:szCs w:val="24"/>
        </w:rPr>
        <w:t>_____________________</w:t>
      </w:r>
      <w:r w:rsidRPr="00AA5BD2">
        <w:rPr>
          <w:rFonts w:ascii="GHEA Grapalat" w:hAnsi="GHEA Grapalat"/>
          <w:i w:val="0"/>
          <w:sz w:val="24"/>
          <w:szCs w:val="24"/>
        </w:rPr>
        <w:t xml:space="preserve"> </w:t>
      </w:r>
      <w:r w:rsidR="00552739" w:rsidRPr="00AA5BD2">
        <w:rPr>
          <w:rStyle w:val="af6"/>
          <w:rFonts w:ascii="GHEA Grapalat" w:hAnsi="GHEA Grapalat"/>
          <w:i w:val="0"/>
          <w:sz w:val="24"/>
          <w:szCs w:val="24"/>
        </w:rPr>
        <w:footnoteReference w:customMarkFollows="1" w:id="8"/>
        <w:t>9</w:t>
      </w:r>
      <w:r w:rsidR="00AB1E18" w:rsidRPr="00AA5BD2">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AA5BD2">
        <w:rPr>
          <w:rFonts w:ascii="GHEA Grapalat" w:hAnsi="GHEA Grapalat"/>
          <w:sz w:val="24"/>
          <w:szCs w:val="24"/>
        </w:rPr>
        <w:lastRenderedPageBreak/>
        <w:t>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При наличии требования секретарь комиссии незамедлительно </w:t>
      </w:r>
      <w:r w:rsidRPr="00C6146A">
        <w:rPr>
          <w:rFonts w:ascii="GHEA Grapalat" w:hAnsi="GHEA Grapalat"/>
        </w:rPr>
        <w:lastRenderedPageBreak/>
        <w:t>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w:t>
      </w:r>
      <w:r w:rsidRPr="00AA5BD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00F97D19" w:rsidRPr="00AA5BD2">
        <w:rPr>
          <w:rFonts w:ascii="GHEA Grapalat" w:hAnsi="GHEA Grapalat"/>
          <w:sz w:val="24"/>
          <w:szCs w:val="24"/>
        </w:rPr>
        <w:t xml:space="preserve"> </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A5BD2">
        <w:rPr>
          <w:rFonts w:ascii="Sylfaen" w:hAnsi="Sylfaen"/>
          <w:sz w:val="24"/>
          <w:szCs w:val="24"/>
        </w:rPr>
        <w:t> </w:t>
      </w:r>
      <w:r w:rsidRPr="00AA5BD2">
        <w:rPr>
          <w:rFonts w:ascii="GHEA Grapalat" w:hAnsi="GHEA Grapalat"/>
          <w:sz w:val="24"/>
          <w:szCs w:val="24"/>
        </w:rPr>
        <w:t xml:space="preserve">данной процедуре. При наличии предусмотренного настоящим пунктом </w:t>
      </w:r>
      <w:r w:rsidRPr="00AA5BD2">
        <w:rPr>
          <w:rFonts w:ascii="GHEA Grapalat" w:hAnsi="GHEA Grapalat"/>
          <w:sz w:val="24"/>
          <w:szCs w:val="24"/>
        </w:rPr>
        <w:lastRenderedPageBreak/>
        <w:t>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1">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2">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3">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 xml:space="preserve"> </w:t>
      </w:r>
      <w:r w:rsidR="008769B4"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008769B4"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008769B4"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w:t>
      </w:r>
      <w:r w:rsidR="008769B4" w:rsidRPr="00C6146A">
        <w:rPr>
          <w:rFonts w:ascii="GHEA Grapalat" w:hAnsi="GHEA Grapalat"/>
        </w:rPr>
        <w:lastRenderedPageBreak/>
        <w:t xml:space="preserve">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008769B4"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r w:rsidRPr="00AA5BD2">
        <w:rPr>
          <w:rFonts w:ascii="GHEA Grapalat" w:hAnsi="GHEA Grapalat"/>
        </w:rPr>
        <w:t>7.1</w:t>
      </w:r>
      <w:r w:rsidR="005B2039">
        <w:rPr>
          <w:rFonts w:ascii="GHEA Grapalat" w:hAnsi="GHEA Grapalat"/>
        </w:rPr>
        <w:t>7</w:t>
      </w:r>
      <w:r w:rsidRPr="00AA5BD2">
        <w:rPr>
          <w:rFonts w:ascii="GHEA Grapalat" w:hAnsi="GHEA Grapalat"/>
        </w:rPr>
        <w:t>.</w:t>
      </w:r>
      <w:r w:rsidR="0045258A" w:rsidRPr="00AA5BD2">
        <w:rPr>
          <w:rFonts w:ascii="GHEA Grapalat" w:hAnsi="GHEA Grapalat"/>
        </w:rPr>
        <w:t xml:space="preserve"> </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в электронной форме</w:t>
      </w:r>
      <w:r w:rsidR="0045258A" w:rsidRPr="00C6146A">
        <w:rPr>
          <w:rFonts w:ascii="GHEA Grapalat" w:hAnsi="GHEA Grapalat"/>
        </w:rPr>
        <w:t xml:space="preserve"> </w:t>
      </w:r>
      <w:r w:rsidR="00910C3E" w:rsidRPr="00C6146A">
        <w:rPr>
          <w:rFonts w:ascii="GHEA Grapalat" w:hAnsi="GHEA Grapalat"/>
        </w:rPr>
        <w:t>извещает</w:t>
      </w:r>
      <w:r w:rsidR="0045258A" w:rsidRPr="00C6146A">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proofErr w:type="spellStart"/>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нию</w:t>
      </w:r>
      <w:proofErr w:type="spellEnd"/>
      <w:r w:rsidRPr="00C6146A">
        <w:rPr>
          <w:rFonts w:ascii="GHEA Grapalat" w:hAnsi="GHEA Grapalat"/>
        </w:rPr>
        <w:t xml:space="preserve"> прилагается также </w:t>
      </w:r>
      <w:r w:rsidR="00E2702D" w:rsidRPr="00AA5BD2">
        <w:rPr>
          <w:rFonts w:ascii="GHEA Grapalat" w:hAnsi="GHEA Grapalat"/>
        </w:rPr>
        <w:t>воспроизведенн</w:t>
      </w:r>
      <w:r w:rsidR="00035281" w:rsidRPr="00DB4E0F">
        <w:rPr>
          <w:rFonts w:ascii="GHEA Grapalat" w:hAnsi="GHEA Grapalat"/>
        </w:rPr>
        <w:t>ый</w:t>
      </w:r>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lastRenderedPageBreak/>
        <w:t xml:space="preserve">• в результате оценки полного описания представленного товара, к указанному в настоящем пункте </w:t>
      </w:r>
      <w:proofErr w:type="spellStart"/>
      <w:r w:rsidR="00BD447A" w:rsidRPr="00AA5BD2">
        <w:rPr>
          <w:rFonts w:ascii="GHEA Grapalat" w:hAnsi="GHEA Grapalat"/>
        </w:rPr>
        <w:t>извещнию</w:t>
      </w:r>
      <w:proofErr w:type="spellEnd"/>
      <w:r w:rsidR="00BD447A" w:rsidRPr="00C6146A">
        <w:rPr>
          <w:rFonts w:ascii="GHEA Grapalat" w:hAnsi="GHEA Grapalat"/>
        </w:rPr>
        <w:t xml:space="preserve"> </w:t>
      </w:r>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r w:rsidRPr="00C6146A">
        <w:rPr>
          <w:rFonts w:ascii="GHEA Grapalat" w:hAnsi="GHEA Grapalat"/>
        </w:rPr>
        <w:t xml:space="preserve"> </w:t>
      </w:r>
      <w:r w:rsidR="00267FF4" w:rsidRPr="00AA5BD2">
        <w:rPr>
          <w:rFonts w:ascii="GHEA Grapalat" w:hAnsi="GHEA Grapalat"/>
        </w:rPr>
        <w:t>Если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приглашения</w:t>
      </w:r>
      <w:r w:rsidR="00267FF4" w:rsidRPr="00AA5BD2">
        <w:rPr>
          <w:rFonts w:ascii="GHEA Grapalat" w:hAnsi="GHEA Grapalat"/>
        </w:rPr>
        <w:t xml:space="preserve"> </w:t>
      </w:r>
      <w:r w:rsidR="00267FF4" w:rsidRPr="00C6146A">
        <w:rPr>
          <w:rFonts w:ascii="GHEA Grapalat" w:hAnsi="GHEA Grapalat"/>
        </w:rPr>
        <w:t>срок</w:t>
      </w:r>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 xml:space="preserve">ляется отобранным </w:t>
      </w:r>
      <w:proofErr w:type="spellStart"/>
      <w:r w:rsidRPr="00AA5BD2">
        <w:rPr>
          <w:rFonts w:ascii="GHEA Grapalat" w:hAnsi="GHEA Grapalat"/>
        </w:rPr>
        <w:t>участником</w:t>
      </w:r>
      <w:r w:rsidR="00267FF4" w:rsidRPr="00C6146A">
        <w:rPr>
          <w:rFonts w:ascii="GHEA Grapalat" w:hAnsi="GHEA Grapalat"/>
        </w:rPr>
        <w:t>.</w:t>
      </w:r>
      <w:r w:rsidR="0045258A" w:rsidRPr="00C6146A">
        <w:rPr>
          <w:rFonts w:ascii="GHEA Grapalat" w:hAnsi="GHEA Grapalat"/>
        </w:rPr>
        <w:t>Если</w:t>
      </w:r>
      <w:proofErr w:type="spellEnd"/>
      <w:r w:rsidR="0045258A" w:rsidRPr="00C6146A">
        <w:rPr>
          <w:rFonts w:ascii="GHEA Grapalat" w:hAnsi="GHEA Grapalat"/>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r w:rsidRPr="00C6146A">
        <w:rPr>
          <w:rFonts w:ascii="GHEA Grapalat" w:hAnsi="GHEA Grapalat"/>
          <w:sz w:val="24"/>
          <w:szCs w:val="24"/>
        </w:rPr>
        <w:t xml:space="preserve"> </w:t>
      </w:r>
      <w:r w:rsidR="005D3466" w:rsidRPr="00AA5BD2">
        <w:rPr>
          <w:rFonts w:ascii="GHEA Grapalat" w:hAnsi="GHEA Grapalat"/>
          <w:sz w:val="24"/>
          <w:szCs w:val="24"/>
        </w:rPr>
        <w:t>В</w:t>
      </w:r>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AA5BD2">
        <w:rPr>
          <w:rFonts w:ascii="GHEA Grapalat" w:hAnsi="GHEA Grapalat"/>
          <w:sz w:val="24"/>
          <w:szCs w:val="24"/>
        </w:rPr>
        <w:lastRenderedPageBreak/>
        <w:t>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af6"/>
          <w:rFonts w:ascii="GHEA Grapalat" w:hAnsi="GHEA Grapalat"/>
          <w:sz w:val="24"/>
          <w:szCs w:val="24"/>
        </w:rPr>
        <w:footnoteReference w:customMarkFollows="1" w:id="9"/>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AA5BD2">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Период ожидания в случае настоящей процедуры составляет ______</w:t>
      </w:r>
      <w:r w:rsidRPr="00AA5BD2">
        <w:rPr>
          <w:rFonts w:ascii="GHEA Grapalat" w:hAnsi="GHEA Grapalat"/>
          <w:sz w:val="24"/>
          <w:szCs w:val="24"/>
          <w:u w:val="single"/>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lastRenderedPageBreak/>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AA5BD2">
        <w:rPr>
          <w:rFonts w:ascii="GHEA Grapalat" w:hAnsi="GHEA Grapalat"/>
          <w:i w:val="0"/>
          <w:sz w:val="24"/>
          <w:szCs w:val="24"/>
        </w:rPr>
        <w:lastRenderedPageBreak/>
        <w:t>закупки, включая увеличение цены, предложенной отобранным участником.</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10"/>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11"/>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течение рабочего дня, следующего за объявлением процедуры </w:t>
      </w:r>
      <w:r w:rsidRPr="00AA5BD2">
        <w:rPr>
          <w:rFonts w:ascii="GHEA Grapalat" w:hAnsi="GHEA Grapalat"/>
        </w:rPr>
        <w:lastRenderedPageBreak/>
        <w:t>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Жалоба подается лицу, рассматривающему жалобы в связи с </w:t>
      </w:r>
      <w:r w:rsidRPr="00AA5BD2">
        <w:rPr>
          <w:rFonts w:ascii="GHEA Grapalat" w:hAnsi="GHEA Grapalat"/>
        </w:rPr>
        <w:lastRenderedPageBreak/>
        <w:t>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ул.Мелик-Адамян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4"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w:t>
      </w:r>
      <w:r w:rsidRPr="00AA5BD2">
        <w:rPr>
          <w:rFonts w:ascii="GHEA Grapalat" w:hAnsi="GHEA Grapalat"/>
        </w:rPr>
        <w:lastRenderedPageBreak/>
        <w:t>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w:t>
      </w:r>
      <w:proofErr w:type="spellStart"/>
      <w:r w:rsidR="009F062D" w:rsidRPr="00AA5BD2">
        <w:rPr>
          <w:rFonts w:ascii="GHEA Grapalat" w:hAnsi="GHEA Grapalat"/>
        </w:rPr>
        <w:t>онлайн</w:t>
      </w:r>
      <w:proofErr w:type="spellEnd"/>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lastRenderedPageBreak/>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 xml:space="preserve">обязать принимать соответствующие решения, включая объявление </w:t>
      </w:r>
      <w:r w:rsidRPr="00AA5BD2">
        <w:rPr>
          <w:rFonts w:ascii="GHEA Grapalat" w:hAnsi="GHEA Grapalat"/>
        </w:rPr>
        <w:lastRenderedPageBreak/>
        <w:t>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 xml:space="preserve">Заседания </w:t>
      </w:r>
      <w:proofErr w:type="spellStart"/>
      <w:r w:rsidR="008261D4" w:rsidRPr="00AA5BD2">
        <w:rPr>
          <w:rFonts w:ascii="GHEA Grapalat" w:hAnsi="GHEA Grapalat"/>
        </w:rPr>
        <w:t>онлайн</w:t>
      </w:r>
      <w:proofErr w:type="spellEnd"/>
      <w:r w:rsidR="008261D4" w:rsidRPr="00AA5BD2">
        <w:rPr>
          <w:rFonts w:ascii="GHEA Grapalat" w:hAnsi="GHEA Grapalat"/>
        </w:rPr>
        <w:t xml:space="preserve">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Каждое лицо, которое заинтересовано в заключении конкретной </w:t>
      </w:r>
      <w:r w:rsidRPr="00AA5BD2">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spellStart"/>
      <w:r w:rsidRPr="00AA5BD2">
        <w:rPr>
          <w:rFonts w:ascii="GHEA Grapalat" w:hAnsi="GHEA Grapalat"/>
        </w:rPr>
        <w:t>лиц-руководитель</w:t>
      </w:r>
      <w:proofErr w:type="spellEnd"/>
      <w:r w:rsidRPr="00AA5BD2">
        <w:rPr>
          <w:rFonts w:ascii="GHEA Grapalat" w:hAnsi="GHEA Grapalat"/>
        </w:rPr>
        <w:t xml:space="preserve"> исполнительного органа письменно сообщает, что исходя из интересов общественной или </w:t>
      </w:r>
      <w:r w:rsidR="00442F42" w:rsidRPr="00AA5BD2">
        <w:rPr>
          <w:rFonts w:ascii="GHEA Grapalat" w:hAnsi="GHEA Grapalat"/>
        </w:rPr>
        <w:t xml:space="preserve">интересов </w:t>
      </w:r>
      <w:r w:rsidRPr="00AA5BD2">
        <w:rPr>
          <w:rFonts w:ascii="GHEA Grapalat" w:hAnsi="GHEA Grapalat"/>
        </w:rPr>
        <w:t>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r w:rsidRPr="00AA5BD2">
        <w:rPr>
          <w:rFonts w:ascii="GHEA Grapalat" w:hAnsi="GHEA Grapalat"/>
        </w:rPr>
        <w:t xml:space="preserve"> </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Участник заявкой представляет утвержденные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proofErr w:type="spellStart"/>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proofErr w:type="spellEnd"/>
      <w:r w:rsidR="006147A3" w:rsidRPr="00DB4E0F">
        <w:rPr>
          <w:rFonts w:ascii="GHEA Grapalat" w:hAnsi="GHEA Grapalat"/>
          <w:lang w:val="en-US"/>
        </w:rPr>
        <w:t>e</w:t>
      </w:r>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lastRenderedPageBreak/>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af6"/>
          <w:rFonts w:ascii="GHEA Grapalat" w:hAnsi="GHEA Grapalat"/>
          <w:sz w:val="24"/>
          <w:szCs w:val="24"/>
        </w:rPr>
        <w:t xml:space="preserve"> </w:t>
      </w:r>
      <w:r w:rsidR="00D5646A" w:rsidRPr="00AA5BD2">
        <w:rPr>
          <w:rStyle w:val="af6"/>
          <w:rFonts w:ascii="GHEA Grapalat" w:hAnsi="GHEA Grapalat"/>
          <w:sz w:val="24"/>
          <w:szCs w:val="24"/>
        </w:rPr>
        <w:footnoteReference w:customMarkFollows="1" w:id="12"/>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3"/>
        <w:t>14</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lastRenderedPageBreak/>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Pr="00AA5BD2" w:rsidRDefault="001E38B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EA022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73080C" w:rsidRPr="0073080C">
        <w:rPr>
          <w:rFonts w:ascii="GHEA Grapalat" w:hAnsi="GHEA Grapalat"/>
          <w:b/>
          <w:sz w:val="24"/>
          <w:szCs w:val="24"/>
        </w:rPr>
        <w:t>ԱՄՄՔ-</w:t>
      </w:r>
      <w:r w:rsidR="00EA0222" w:rsidRPr="00EA0222">
        <w:rPr>
          <w:rFonts w:ascii="GHEA Grapalat" w:hAnsi="GHEA Grapalat"/>
          <w:b/>
          <w:sz w:val="24"/>
          <w:szCs w:val="24"/>
        </w:rPr>
        <w:t>4</w:t>
      </w:r>
      <w:r w:rsidR="0073080C" w:rsidRPr="0073080C">
        <w:rPr>
          <w:rFonts w:ascii="GHEA Grapalat" w:hAnsi="GHEA Grapalat"/>
          <w:b/>
          <w:sz w:val="24"/>
          <w:szCs w:val="24"/>
        </w:rPr>
        <w:t>ՄՀՈԱԿ-ԳՀԱՊՁԲ-19/</w:t>
      </w:r>
      <w:r w:rsidR="00EA0222" w:rsidRPr="00EA0222">
        <w:rPr>
          <w:rFonts w:ascii="GHEA Grapalat" w:hAnsi="GHEA Grapalat"/>
          <w:b/>
          <w:sz w:val="24"/>
          <w:szCs w:val="24"/>
        </w:rPr>
        <w:t>10</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EA0222" w:rsidRDefault="0073080C" w:rsidP="00031ECD">
      <w:pPr>
        <w:jc w:val="both"/>
        <w:rPr>
          <w:rFonts w:ascii="GHEA Grapalat" w:hAnsi="GHEA Grapalat" w:cs="Sylfaen"/>
        </w:rPr>
      </w:pPr>
      <w:r>
        <w:rPr>
          <w:rFonts w:ascii="GHEA Grapalat" w:hAnsi="GHEA Grapalat"/>
        </w:rPr>
        <w:t>______________________</w:t>
      </w:r>
      <w:r w:rsidR="00031ECD" w:rsidRPr="00AA5BD2">
        <w:rPr>
          <w:rFonts w:ascii="GHEA Grapalat" w:hAnsi="GHEA Grapalat"/>
        </w:rPr>
        <w:t xml:space="preserve">___________ под кодом </w:t>
      </w:r>
      <w:r w:rsidRPr="0073080C">
        <w:rPr>
          <w:rFonts w:ascii="GHEA Grapalat" w:hAnsi="GHEA Grapalat"/>
        </w:rPr>
        <w:t>ԱՄՄՔ-</w:t>
      </w:r>
      <w:r w:rsidR="00EA0222" w:rsidRPr="00EA0222">
        <w:rPr>
          <w:rFonts w:ascii="GHEA Grapalat" w:hAnsi="GHEA Grapalat"/>
        </w:rPr>
        <w:t>4</w:t>
      </w:r>
      <w:r w:rsidRPr="0073080C">
        <w:rPr>
          <w:rFonts w:ascii="GHEA Grapalat" w:hAnsi="GHEA Grapalat"/>
        </w:rPr>
        <w:t>ՄՀՈԱԿ-ԳՀԱՊՁԲ-19/</w:t>
      </w:r>
      <w:r w:rsidR="00EA0222" w:rsidRPr="00EA0222">
        <w:rPr>
          <w:rFonts w:ascii="GHEA Grapalat" w:hAnsi="GHEA Grapalat"/>
        </w:rPr>
        <w:t>10</w:t>
      </w:r>
    </w:p>
    <w:p w:rsidR="00031ECD" w:rsidRPr="00AA5BD2" w:rsidRDefault="00031ECD" w:rsidP="00031ECD">
      <w:pPr>
        <w:spacing w:after="160" w:line="360" w:lineRule="auto"/>
        <w:ind w:left="1560"/>
        <w:jc w:val="both"/>
        <w:rPr>
          <w:rFonts w:ascii="GHEA Grapalat" w:hAnsi="GHEA Grapalat"/>
          <w:sz w:val="20"/>
        </w:rPr>
      </w:pP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 xml:space="preserve">Настоящим </w:t>
      </w:r>
      <w:proofErr w:type="spellStart"/>
      <w:r w:rsidRPr="00AA5BD2">
        <w:rPr>
          <w:rFonts w:ascii="GHEA Grapalat" w:hAnsi="GHEA Grapalat"/>
        </w:rPr>
        <w:t>_________________________________объявляет</w:t>
      </w:r>
      <w:proofErr w:type="spellEnd"/>
      <w:r w:rsidRPr="00AA5BD2">
        <w:rPr>
          <w:rFonts w:ascii="GHEA Grapalat" w:hAnsi="GHEA Grapalat"/>
        </w:rPr>
        <w:t xml:space="preserve"> и </w:t>
      </w:r>
      <w:proofErr w:type="spellStart"/>
      <w:r w:rsidRPr="00AA5BD2">
        <w:rPr>
          <w:rFonts w:ascii="GHEA Grapalat" w:hAnsi="GHEA Grapalat"/>
        </w:rPr>
        <w:t>подтверждает,</w:t>
      </w:r>
      <w:r w:rsidR="005541E7" w:rsidRPr="00AA5BD2">
        <w:rPr>
          <w:rFonts w:ascii="GHEA Grapalat" w:hAnsi="GHEA Grapalat"/>
        </w:rPr>
        <w:t>что</w:t>
      </w:r>
      <w:proofErr w:type="spellEnd"/>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73080C" w:rsidRDefault="00FB726B" w:rsidP="00C6146A">
      <w:pPr>
        <w:pStyle w:val="aff"/>
        <w:widowControl w:val="0"/>
        <w:numPr>
          <w:ilvl w:val="0"/>
          <w:numId w:val="18"/>
        </w:numPr>
        <w:spacing w:after="160" w:line="360" w:lineRule="auto"/>
        <w:jc w:val="both"/>
        <w:rPr>
          <w:rFonts w:ascii="GHEA Grapalat" w:hAnsi="GHEA Grapalat"/>
          <w:sz w:val="16"/>
        </w:rPr>
      </w:pPr>
      <w:proofErr w:type="gramStart"/>
      <w:r w:rsidRPr="0073080C">
        <w:rPr>
          <w:rFonts w:ascii="GHEA Grapalat" w:hAnsi="GHEA Grapalat"/>
        </w:rPr>
        <w:t>удовлетворяет</w:t>
      </w:r>
      <w:r w:rsidRPr="0073080C">
        <w:rPr>
          <w:rFonts w:ascii="GHEA Grapalat" w:hAnsi="GHEA Grapalat"/>
          <w:spacing w:val="-4"/>
        </w:rPr>
        <w:t xml:space="preserve"> требованиям к праву участия</w:t>
      </w:r>
      <w:r w:rsidR="005541E7" w:rsidRPr="0073080C">
        <w:rPr>
          <w:rFonts w:ascii="GHEA Grapalat" w:hAnsi="GHEA Grapalat"/>
          <w:spacing w:val="-4"/>
        </w:rPr>
        <w:t xml:space="preserve"> и квалификационным </w:t>
      </w:r>
      <w:r w:rsidR="001D0251" w:rsidRPr="0073080C">
        <w:rPr>
          <w:rFonts w:ascii="GHEA Grapalat" w:hAnsi="GHEA Grapalat"/>
        </w:rPr>
        <w:t>критериям</w:t>
      </w:r>
      <w:r w:rsidRPr="0073080C">
        <w:rPr>
          <w:rFonts w:ascii="GHEA Grapalat" w:hAnsi="GHEA Grapalat"/>
          <w:spacing w:val="-4"/>
        </w:rPr>
        <w:t xml:space="preserve">, установленным приглашением на </w:t>
      </w:r>
      <w:r w:rsidRPr="0073080C">
        <w:rPr>
          <w:rFonts w:ascii="GHEA Grapalat" w:hAnsi="GHEA Grapalat"/>
        </w:rPr>
        <w:t xml:space="preserve">запрос котировок под кодом </w:t>
      </w:r>
      <w:r w:rsidR="0073080C" w:rsidRPr="0073080C">
        <w:rPr>
          <w:rFonts w:ascii="GHEA Grapalat" w:hAnsi="GHEA Grapalat"/>
        </w:rPr>
        <w:t>ԱՄՄՔ-</w:t>
      </w:r>
      <w:r w:rsidR="00EA0222" w:rsidRPr="00EA0222">
        <w:rPr>
          <w:rFonts w:ascii="GHEA Grapalat" w:hAnsi="GHEA Grapalat"/>
        </w:rPr>
        <w:t>4</w:t>
      </w:r>
      <w:r w:rsidR="00E93083">
        <w:rPr>
          <w:rFonts w:ascii="GHEA Grapalat" w:hAnsi="GHEA Grapalat"/>
        </w:rPr>
        <w:t>ՄՀՈԱԿ-ԳՀԱՊՁԲ-19/</w:t>
      </w:r>
      <w:r w:rsidR="00EA0222" w:rsidRPr="00EA0222">
        <w:rPr>
          <w:rFonts w:ascii="GHEA Grapalat" w:hAnsi="GHEA Grapalat"/>
        </w:rPr>
        <w:t>10</w:t>
      </w:r>
      <w:r w:rsidR="0073080C">
        <w:rPr>
          <w:rFonts w:ascii="GHEA Grapalat" w:hAnsi="GHEA Grapalat"/>
        </w:rPr>
        <w:br/>
      </w:r>
      <w:r w:rsidR="001D0251" w:rsidRPr="0073080C">
        <w:rPr>
          <w:rFonts w:ascii="GHEA Grapalat" w:hAnsi="GHEA Grapalat"/>
        </w:rPr>
        <w:t xml:space="preserve">указанные в поданном им в целях участия в запросе котировок под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r w:rsidR="001D0251" w:rsidRPr="0073080C">
        <w:rPr>
          <w:rFonts w:ascii="GHEA Grapalat" w:hAnsi="GHEA Grapalat"/>
        </w:rPr>
        <w:t xml:space="preserve"> заявлении-</w:t>
      </w:r>
      <w:r w:rsidR="007E18E7" w:rsidRPr="0073080C">
        <w:rPr>
          <w:rFonts w:ascii="GHEA Grapalat" w:hAnsi="GHEA Grapalat"/>
          <w:spacing w:val="-6"/>
        </w:rPr>
        <w:t>объявлении</w:t>
      </w:r>
      <w:r w:rsidR="001D0251" w:rsidRPr="0073080C">
        <w:rPr>
          <w:rFonts w:ascii="GHEA Grapalat" w:hAnsi="GHEA Grapalat"/>
        </w:rPr>
        <w:t xml:space="preserve"> на участие </w:t>
      </w:r>
      <w:r w:rsidR="001D0251" w:rsidRPr="0073080C">
        <w:rPr>
          <w:rFonts w:ascii="GHEA Grapalat" w:hAnsi="GHEA Grapalat"/>
        </w:rPr>
        <w:lastRenderedPageBreak/>
        <w:t>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73080C">
        <w:rPr>
          <w:rFonts w:ascii="GHEA Grapalat" w:hAnsi="GHEA Grapalat"/>
        </w:rPr>
        <w:t>оте (лотах) того же приглашения и</w:t>
      </w:r>
      <w:proofErr w:type="gramEnd"/>
      <w:r w:rsidR="008C230B" w:rsidRPr="0073080C">
        <w:rPr>
          <w:rFonts w:ascii="GHEA Grapalat" w:hAnsi="GHEA Grapalat"/>
        </w:rPr>
        <w:t xml:space="preserve"> обязуется в</w:t>
      </w:r>
      <w:r w:rsidR="001D0251" w:rsidRPr="0073080C">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73080C">
        <w:rPr>
          <w:rFonts w:ascii="GHEA Grapalat" w:hAnsi="GHEA Grapalat"/>
        </w:rPr>
        <w:t xml:space="preserve">полное описание </w:t>
      </w:r>
      <w:r w:rsidR="001D0251" w:rsidRPr="0073080C">
        <w:rPr>
          <w:rFonts w:ascii="GHEA Grapalat" w:hAnsi="GHEA Grapalat"/>
        </w:rPr>
        <w:t>предлагаемого им товара</w:t>
      </w:r>
      <w:r w:rsidR="0092114F" w:rsidRPr="0073080C">
        <w:rPr>
          <w:rFonts w:ascii="GHEA Grapalat" w:hAnsi="GHEA Grapalat"/>
        </w:rPr>
        <w:t>,</w:t>
      </w:r>
    </w:p>
    <w:p w:rsidR="00DD66A2" w:rsidRPr="00AA5BD2" w:rsidRDefault="00DD66A2" w:rsidP="00DD66A2">
      <w:pPr>
        <w:pStyle w:val="aff"/>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a3"/>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r w:rsidR="00005412">
        <w:rPr>
          <w:rFonts w:ascii="GHEA Grapalat" w:hAnsi="GHEA Grapalat"/>
        </w:rPr>
        <w:t>представляет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 xml:space="preserve">информация относительно </w:t>
      </w:r>
      <w:r w:rsidR="00126F40" w:rsidRPr="00AA5BD2">
        <w:rPr>
          <w:rFonts w:ascii="GHEA Grapalat" w:hAnsi="GHEA Grapalat"/>
        </w:rPr>
        <w:lastRenderedPageBreak/>
        <w:t>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9925D0">
            <w:pPr>
              <w:pStyle w:val="31"/>
              <w:widowControl w:val="0"/>
              <w:spacing w:after="120" w:line="240" w:lineRule="auto"/>
              <w:ind w:firstLine="0"/>
              <w:jc w:val="center"/>
              <w:rPr>
                <w:rFonts w:ascii="GHEA Grapalat" w:hAnsi="GHEA Grapalat"/>
                <w:szCs w:val="24"/>
              </w:rPr>
            </w:pPr>
            <w:proofErr w:type="spellStart"/>
            <w:r w:rsidRPr="00AA5BD2">
              <w:rPr>
                <w:rFonts w:ascii="GHEA Grapalat" w:hAnsi="GHEA Grapalat"/>
                <w:szCs w:val="24"/>
              </w:rPr>
              <w:t>п</w:t>
            </w:r>
            <w:proofErr w:type="spellEnd"/>
            <w:r w:rsidRPr="00AA5BD2">
              <w:rPr>
                <w:rFonts w:ascii="GHEA Grapalat" w:hAnsi="GHEA Grapalat"/>
                <w:szCs w:val="24"/>
              </w:rPr>
              <w:t>/</w:t>
            </w:r>
            <w:proofErr w:type="spellStart"/>
            <w:r w:rsidRPr="00AA5BD2">
              <w:rPr>
                <w:rFonts w:ascii="GHEA Grapalat" w:hAnsi="GHEA Grapalat"/>
                <w:szCs w:val="24"/>
              </w:rPr>
              <w:t>н</w:t>
            </w:r>
            <w:proofErr w:type="spellEnd"/>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r w:rsidR="0073080C">
        <w:rPr>
          <w:rFonts w:ascii="GHEA Grapalat" w:hAnsi="GHEA Grapalat"/>
        </w:rPr>
        <w:t xml:space="preserve"> </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031ECD">
      <w:pPr>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7165A5" w:rsidRPr="00DB4E0F">
        <w:rPr>
          <w:rFonts w:ascii="GHEA Grapalat" w:hAnsi="GHEA Grapalat"/>
          <w:sz w:val="18"/>
          <w:szCs w:val="18"/>
        </w:rPr>
        <w:t xml:space="preserve">          </w:t>
      </w:r>
      <w:r w:rsidR="00D16F21" w:rsidRPr="00AA5BD2">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EA022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3080C" w:rsidRPr="0073080C">
        <w:rPr>
          <w:rFonts w:ascii="GHEA Grapalat" w:hAnsi="GHEA Grapalat"/>
          <w:b/>
          <w:sz w:val="24"/>
          <w:szCs w:val="24"/>
        </w:rPr>
        <w:t>ԱՄՄՔ-</w:t>
      </w:r>
      <w:r w:rsidR="00EA0222" w:rsidRPr="00EA0222">
        <w:rPr>
          <w:rFonts w:ascii="GHEA Grapalat" w:hAnsi="GHEA Grapalat"/>
          <w:b/>
          <w:sz w:val="24"/>
          <w:szCs w:val="24"/>
        </w:rPr>
        <w:t>4</w:t>
      </w:r>
      <w:r w:rsidR="0073080C" w:rsidRPr="0073080C">
        <w:rPr>
          <w:rFonts w:ascii="GHEA Grapalat" w:hAnsi="GHEA Grapalat"/>
          <w:b/>
          <w:sz w:val="24"/>
          <w:szCs w:val="24"/>
        </w:rPr>
        <w:t>ՄՀՈԱԿ-ԳՀԱՊՁԲ-19/</w:t>
      </w:r>
      <w:r w:rsidR="00EA0222" w:rsidRPr="00EA0222">
        <w:rPr>
          <w:rFonts w:ascii="GHEA Grapalat" w:hAnsi="GHEA Grapalat"/>
          <w:b/>
          <w:sz w:val="24"/>
          <w:szCs w:val="24"/>
        </w:rPr>
        <w:t>10</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r w:rsidR="00574405" w:rsidRPr="00AA5BD2">
        <w:rPr>
          <w:rFonts w:ascii="GHEA Grapalat" w:hAnsi="GHEA Grapalat"/>
        </w:rPr>
        <w:t xml:space="preserve">, </w:t>
      </w:r>
      <w:proofErr w:type="gramStart"/>
      <w:r w:rsidR="00574405" w:rsidRPr="00AA5BD2">
        <w:rPr>
          <w:rFonts w:ascii="GHEA Grapalat" w:hAnsi="GHEA Grapalat"/>
        </w:rPr>
        <w:t>в</w:t>
      </w:r>
      <w:proofErr w:type="gramEnd"/>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4"/>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r w:rsidRPr="00AA5BD2">
        <w:rPr>
          <w:rFonts w:ascii="GHEA Grapalat" w:hAnsi="GHEA Grapalat"/>
          <w:sz w:val="16"/>
        </w:rPr>
        <w:lastRenderedPageBreak/>
        <w:t>наименование участника (должность, имя, фамилия руководителя</w:t>
      </w:r>
      <w:r w:rsidRPr="00AA5BD2">
        <w:rPr>
          <w:rFonts w:ascii="GHEA Grapalat" w:hAnsi="GHEA Grapalat"/>
          <w:sz w:val="16"/>
        </w:rPr>
        <w:tab/>
        <w:t>подпись</w:t>
      </w:r>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EA022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73080C" w:rsidRPr="0073080C">
        <w:rPr>
          <w:rFonts w:ascii="GHEA Grapalat" w:hAnsi="GHEA Grapalat"/>
          <w:b/>
          <w:sz w:val="24"/>
          <w:szCs w:val="24"/>
        </w:rPr>
        <w:t>ԱՄՄՔ-</w:t>
      </w:r>
      <w:r w:rsidR="00EA0222" w:rsidRPr="00EA0222">
        <w:rPr>
          <w:rFonts w:ascii="GHEA Grapalat" w:hAnsi="GHEA Grapalat"/>
          <w:b/>
          <w:sz w:val="24"/>
          <w:szCs w:val="24"/>
        </w:rPr>
        <w:t>4</w:t>
      </w:r>
      <w:r w:rsidR="0073080C" w:rsidRPr="0073080C">
        <w:rPr>
          <w:rFonts w:ascii="GHEA Grapalat" w:hAnsi="GHEA Grapalat"/>
          <w:b/>
          <w:sz w:val="24"/>
          <w:szCs w:val="24"/>
        </w:rPr>
        <w:t>ՄՀՈԱԿ-ԳՀԱՊՁԲ-19/</w:t>
      </w:r>
      <w:r w:rsidR="00EA0222" w:rsidRPr="00EA0222">
        <w:rPr>
          <w:rFonts w:ascii="GHEA Grapalat" w:hAnsi="GHEA Grapalat"/>
          <w:b/>
          <w:sz w:val="24"/>
          <w:szCs w:val="24"/>
        </w:rPr>
        <w:t>10</w:t>
      </w:r>
    </w:p>
    <w:p w:rsidR="00B2572B" w:rsidRPr="00AA5BD2" w:rsidRDefault="00B2572B" w:rsidP="00DA3A61">
      <w:pPr>
        <w:pStyle w:val="31"/>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r w:rsidR="002D24AB">
        <w:rPr>
          <w:rFonts w:ascii="GHEA Grapalat" w:hAnsi="GHEA Grapalat"/>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5"/>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EA022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73080C" w:rsidRPr="0073080C">
        <w:rPr>
          <w:rFonts w:ascii="GHEA Grapalat" w:hAnsi="GHEA Grapalat"/>
          <w:b/>
          <w:sz w:val="24"/>
          <w:szCs w:val="24"/>
        </w:rPr>
        <w:t>ԱՄՄՔ-</w:t>
      </w:r>
      <w:r w:rsidR="00EA0222" w:rsidRPr="00EA0222">
        <w:rPr>
          <w:rFonts w:ascii="GHEA Grapalat" w:hAnsi="GHEA Grapalat"/>
          <w:b/>
          <w:sz w:val="24"/>
          <w:szCs w:val="24"/>
        </w:rPr>
        <w:t>4</w:t>
      </w:r>
      <w:r w:rsidR="0073080C" w:rsidRPr="0073080C">
        <w:rPr>
          <w:rFonts w:ascii="GHEA Grapalat" w:hAnsi="GHEA Grapalat"/>
          <w:b/>
          <w:sz w:val="24"/>
          <w:szCs w:val="24"/>
        </w:rPr>
        <w:t>ՄՀՈԱԿ-ԳՀԱՊՁԲ-19/</w:t>
      </w:r>
      <w:r w:rsidR="00EA0222" w:rsidRPr="00EA0222">
        <w:rPr>
          <w:rFonts w:ascii="GHEA Grapalat" w:hAnsi="GHEA Grapalat"/>
          <w:b/>
          <w:sz w:val="24"/>
          <w:szCs w:val="24"/>
        </w:rPr>
        <w:t>10</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73080C" w:rsidRPr="0073080C">
        <w:rPr>
          <w:rFonts w:ascii="GHEA Grapalat" w:hAnsi="GHEA Grapalat"/>
        </w:rPr>
        <w:t>ԱՄՄՔ-</w:t>
      </w:r>
      <w:r w:rsidR="00EA0222" w:rsidRPr="00EA0222">
        <w:rPr>
          <w:rFonts w:ascii="GHEA Grapalat" w:hAnsi="GHEA Grapalat"/>
        </w:rPr>
        <w:t>4</w:t>
      </w:r>
      <w:r w:rsidR="0073080C" w:rsidRPr="0073080C">
        <w:rPr>
          <w:rFonts w:ascii="GHEA Grapalat" w:hAnsi="GHEA Grapalat"/>
        </w:rPr>
        <w:t>ՄՀՈԱԿ-ԳՀԱՊՁԲ-19/</w:t>
      </w:r>
      <w:r w:rsidR="00EA0222" w:rsidRPr="00EA0222">
        <w:rPr>
          <w:rFonts w:ascii="GHEA Grapalat" w:hAnsi="GHEA Grapalat"/>
        </w:rPr>
        <w:t>10</w:t>
      </w:r>
      <w:r w:rsidR="0073080C">
        <w:rPr>
          <w:rFonts w:ascii="GHEA Grapalat" w:hAnsi="GHEA Grapalat"/>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A5BD2">
        <w:rPr>
          <w:rStyle w:val="af6"/>
          <w:rFonts w:ascii="GHEA Grapalat" w:hAnsi="GHEA Grapalat"/>
        </w:rPr>
        <w:t xml:space="preserve"> </w:t>
      </w:r>
      <w:r w:rsidR="00F55806" w:rsidRPr="00AA5BD2">
        <w:rPr>
          <w:rStyle w:val="af6"/>
          <w:rFonts w:ascii="GHEA Grapalat" w:hAnsi="GHEA Grapalat"/>
        </w:rPr>
        <w:footnoteReference w:customMarkFollows="1" w:id="16"/>
        <w:t>16</w:t>
      </w:r>
    </w:p>
    <w:p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М.П</w:t>
      </w:r>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EA022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73080C" w:rsidRPr="0073080C">
        <w:rPr>
          <w:rFonts w:ascii="GHEA Grapalat" w:hAnsi="GHEA Grapalat"/>
          <w:b/>
          <w:sz w:val="24"/>
          <w:szCs w:val="24"/>
        </w:rPr>
        <w:t>ԱՄՄՔ-</w:t>
      </w:r>
      <w:r w:rsidR="00EA0222" w:rsidRPr="00EA0222">
        <w:rPr>
          <w:rFonts w:ascii="GHEA Grapalat" w:hAnsi="GHEA Grapalat"/>
          <w:b/>
          <w:sz w:val="24"/>
          <w:szCs w:val="24"/>
        </w:rPr>
        <w:t>4</w:t>
      </w:r>
      <w:r w:rsidR="0073080C" w:rsidRPr="0073080C">
        <w:rPr>
          <w:rFonts w:ascii="GHEA Grapalat" w:hAnsi="GHEA Grapalat"/>
          <w:b/>
          <w:sz w:val="24"/>
          <w:szCs w:val="24"/>
        </w:rPr>
        <w:t>ՄՀՈԱԿ-ԳՀԱՊՁԲ-19/</w:t>
      </w:r>
      <w:r w:rsidR="00EA0222" w:rsidRPr="00EA0222">
        <w:rPr>
          <w:rFonts w:ascii="GHEA Grapalat" w:hAnsi="GHEA Grapalat"/>
          <w:b/>
          <w:sz w:val="24"/>
          <w:szCs w:val="24"/>
        </w:rPr>
        <w:t>10</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AC524C"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r w:rsidRPr="00AA5BD2">
              <w:rPr>
                <w:rFonts w:ascii="GHEA Grapalat" w:hAnsi="GHEA Grapalat"/>
              </w:rPr>
              <w:t>г.</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на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lastRenderedPageBreak/>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lastRenderedPageBreak/>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af6"/>
          <w:rFonts w:ascii="GHEA Grapalat" w:hAnsi="GHEA Grapalat"/>
        </w:rPr>
        <w:footnoteReference w:customMarkFollows="1" w:id="17"/>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8"/>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9"/>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A5BD2">
        <w:rPr>
          <w:rStyle w:val="af6"/>
          <w:rFonts w:ascii="GHEA Grapalat" w:hAnsi="GHEA Grapalat"/>
        </w:rPr>
        <w:footnoteReference w:customMarkFollows="1" w:id="20"/>
        <w:t>20</w:t>
      </w:r>
      <w:r w:rsidRPr="00AA5BD2">
        <w:rPr>
          <w:rFonts w:ascii="GHEA Grapalat" w:hAnsi="GHEA Grapalat"/>
        </w:rPr>
        <w:t>.</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w:t>
      </w:r>
      <w:r w:rsidR="005773FC" w:rsidRPr="00AA5BD2">
        <w:rPr>
          <w:rFonts w:ascii="GHEA Grapalat" w:hAnsi="GHEA Grapalat"/>
        </w:rPr>
        <w:lastRenderedPageBreak/>
        <w:t>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lastRenderedPageBreak/>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21"/>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w:t>
      </w:r>
      <w:r w:rsidRPr="00AA5BD2">
        <w:rPr>
          <w:rFonts w:ascii="GHEA Grapalat" w:hAnsi="GHEA Grapalat"/>
        </w:rPr>
        <w:lastRenderedPageBreak/>
        <w:t>убытки Покупателя в том объеме, по части которого 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2"/>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A5BD2">
        <w:rPr>
          <w:rFonts w:ascii="GHEA Grapalat" w:hAnsi="GHEA Grapalat"/>
        </w:rPr>
        <w:lastRenderedPageBreak/>
        <w:t>ответственности</w:t>
      </w:r>
      <w:r w:rsidR="000D1E7F" w:rsidRPr="00AA5BD2">
        <w:rPr>
          <w:rStyle w:val="af6"/>
          <w:rFonts w:ascii="GHEA Grapalat" w:hAnsi="GHEA Grapalat"/>
        </w:rPr>
        <w:footnoteReference w:customMarkFollows="1" w:id="23"/>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AA5BD2">
        <w:rPr>
          <w:rFonts w:ascii="GHEA Grapalat" w:hAnsi="GHEA Grapalat"/>
        </w:rPr>
        <w:lastRenderedPageBreak/>
        <w:t>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AA5BD2">
        <w:rPr>
          <w:rFonts w:ascii="GHEA Grapalat" w:hAnsi="GHEA Grapalat"/>
        </w:rPr>
        <w:t>www.procurement.am</w:t>
      </w:r>
      <w:proofErr w:type="spellEnd"/>
      <w:r w:rsidRPr="00AA5BD2">
        <w:rPr>
          <w:rFonts w:ascii="GHEA Grapalat" w:hAnsi="GHEA Grapalat"/>
        </w:rPr>
        <w:t>,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w:t>
      </w:r>
      <w:r w:rsidRPr="00AA5BD2">
        <w:rPr>
          <w:rFonts w:ascii="GHEA Grapalat" w:hAnsi="GHEA Grapalat"/>
        </w:rPr>
        <w:lastRenderedPageBreak/>
        <w:t>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4"/>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Default="00D93375" w:rsidP="008818E3">
            <w:pPr>
              <w:widowControl w:val="0"/>
              <w:spacing w:after="160" w:line="360" w:lineRule="auto"/>
              <w:jc w:val="center"/>
              <w:rPr>
                <w:rFonts w:ascii="GHEA Grapalat" w:hAnsi="GHEA Grapalat"/>
                <w:b/>
              </w:rPr>
            </w:pPr>
            <w:r w:rsidRPr="00AA5BD2">
              <w:rPr>
                <w:rFonts w:ascii="GHEA Grapalat" w:hAnsi="GHEA Grapalat"/>
                <w:b/>
              </w:rPr>
              <w:t>ПОКУПАТЕЛЬ</w:t>
            </w:r>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Детский сад № </w:t>
            </w:r>
            <w:r w:rsidR="00EA2F2D" w:rsidRPr="00EA2F2D">
              <w:rPr>
                <w:rFonts w:ascii="GHEA Grapalat" w:hAnsi="GHEA Grapalat"/>
                <w:b/>
              </w:rPr>
              <w:t>4</w:t>
            </w:r>
            <w:r w:rsidRPr="000E4126">
              <w:rPr>
                <w:rFonts w:ascii="GHEA Grapalat" w:hAnsi="GHEA Grapalat"/>
                <w:b/>
              </w:rPr>
              <w:t xml:space="preserve"> в городе </w:t>
            </w:r>
            <w:proofErr w:type="spellStart"/>
            <w:r w:rsidRPr="000E4126">
              <w:rPr>
                <w:rFonts w:ascii="GHEA Grapalat" w:hAnsi="GHEA Grapalat"/>
                <w:b/>
              </w:rPr>
              <w:t>Масис</w:t>
            </w:r>
            <w:proofErr w:type="spellEnd"/>
          </w:p>
          <w:p w:rsidR="00EA2F2D" w:rsidRPr="00EA2F2D" w:rsidRDefault="00EA2F2D" w:rsidP="000E4126">
            <w:pPr>
              <w:widowControl w:val="0"/>
              <w:jc w:val="center"/>
              <w:rPr>
                <w:rFonts w:ascii="GHEA Grapalat" w:hAnsi="GHEA Grapalat"/>
                <w:b/>
              </w:rPr>
            </w:pPr>
            <w:r w:rsidRPr="00EA2F2D">
              <w:rPr>
                <w:rFonts w:ascii="GHEA Grapalat" w:hAnsi="GHEA Grapalat"/>
                <w:b/>
              </w:rPr>
              <w:t xml:space="preserve">Араратский </w:t>
            </w:r>
            <w:proofErr w:type="spellStart"/>
            <w:r w:rsidRPr="00EA2F2D">
              <w:rPr>
                <w:rFonts w:ascii="GHEA Grapalat" w:hAnsi="GHEA Grapalat"/>
                <w:b/>
              </w:rPr>
              <w:t>марз</w:t>
            </w:r>
            <w:proofErr w:type="spellEnd"/>
            <w:r w:rsidRPr="00EA2F2D">
              <w:rPr>
                <w:rFonts w:ascii="GHEA Grapalat" w:hAnsi="GHEA Grapalat"/>
                <w:b/>
              </w:rPr>
              <w:t xml:space="preserve">, РА </w:t>
            </w:r>
            <w:proofErr w:type="spellStart"/>
            <w:r w:rsidRPr="00EA2F2D">
              <w:rPr>
                <w:rFonts w:ascii="GHEA Grapalat" w:hAnsi="GHEA Grapalat"/>
                <w:b/>
              </w:rPr>
              <w:t>Масиса</w:t>
            </w:r>
            <w:proofErr w:type="spellEnd"/>
            <w:r w:rsidRPr="00EA2F2D">
              <w:rPr>
                <w:rFonts w:ascii="GHEA Grapalat" w:hAnsi="GHEA Grapalat"/>
                <w:b/>
              </w:rPr>
              <w:t xml:space="preserve"> </w:t>
            </w:r>
            <w:proofErr w:type="spellStart"/>
            <w:r w:rsidRPr="00EA2F2D">
              <w:rPr>
                <w:rFonts w:ascii="GHEA Grapalat" w:hAnsi="GHEA Grapalat"/>
                <w:b/>
              </w:rPr>
              <w:t>Анрапетутяна</w:t>
            </w:r>
            <w:proofErr w:type="spellEnd"/>
            <w:r w:rsidRPr="00EA2F2D">
              <w:rPr>
                <w:rFonts w:ascii="GHEA Grapalat" w:hAnsi="GHEA Grapalat"/>
                <w:b/>
              </w:rPr>
              <w:t xml:space="preserve"> 2/35</w:t>
            </w:r>
          </w:p>
          <w:p w:rsidR="000E4126" w:rsidRPr="000E4126" w:rsidRDefault="000E4126" w:rsidP="000E4126">
            <w:pPr>
              <w:widowControl w:val="0"/>
              <w:jc w:val="center"/>
              <w:rPr>
                <w:rFonts w:ascii="GHEA Grapalat" w:hAnsi="GHEA Grapalat"/>
                <w:b/>
              </w:rPr>
            </w:pP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2D24AB" w:rsidRDefault="000E4126" w:rsidP="000E4126">
            <w:pPr>
              <w:widowControl w:val="0"/>
              <w:jc w:val="center"/>
              <w:rPr>
                <w:rFonts w:ascii="Arial Unicode" w:hAnsi="Arial Unicode"/>
                <w:b/>
                <w:sz w:val="20"/>
                <w:szCs w:val="20"/>
              </w:rPr>
            </w:pPr>
            <w:r w:rsidRPr="000E4126">
              <w:rPr>
                <w:rFonts w:ascii="GHEA Grapalat" w:hAnsi="GHEA Grapalat"/>
                <w:b/>
              </w:rPr>
              <w:t xml:space="preserve">УНН </w:t>
            </w:r>
            <w:r w:rsidR="002D24AB" w:rsidRPr="00284FEE">
              <w:rPr>
                <w:rFonts w:ascii="Arial Unicode" w:hAnsi="Arial Unicode"/>
                <w:b/>
                <w:sz w:val="20"/>
                <w:szCs w:val="20"/>
                <w:lang w:val="af-ZA"/>
              </w:rPr>
              <w:t xml:space="preserve"> </w:t>
            </w:r>
            <w:r w:rsidR="00EA2F2D" w:rsidRPr="004432E3">
              <w:rPr>
                <w:rFonts w:ascii="Arial Unicode" w:hAnsi="Arial Unicode"/>
                <w:b/>
                <w:sz w:val="20"/>
                <w:szCs w:val="20"/>
                <w:lang w:val="nb-NO"/>
              </w:rPr>
              <w:t>038039</w:t>
            </w:r>
            <w:r w:rsidR="00EA2F2D" w:rsidRPr="004432E3">
              <w:rPr>
                <w:rFonts w:ascii="Arial Unicode" w:hAnsi="Arial Unicode"/>
                <w:b/>
                <w:sz w:val="20"/>
                <w:szCs w:val="20"/>
                <w:lang w:val="hy-AM"/>
              </w:rPr>
              <w:t>21</w:t>
            </w:r>
          </w:p>
          <w:p w:rsidR="000E4126" w:rsidRPr="000E4126" w:rsidRDefault="000E4126" w:rsidP="000E4126">
            <w:pPr>
              <w:widowControl w:val="0"/>
              <w:jc w:val="center"/>
              <w:rPr>
                <w:rFonts w:ascii="GHEA Grapalat" w:hAnsi="GHEA Grapalat"/>
                <w:b/>
              </w:rPr>
            </w:pPr>
            <w:r w:rsidRPr="000E4126">
              <w:rPr>
                <w:rFonts w:ascii="GHEA Grapalat" w:hAnsi="GHEA Grapalat"/>
                <w:b/>
              </w:rPr>
              <w:t xml:space="preserve">Счет </w:t>
            </w:r>
            <w:r w:rsidR="00EA2F2D" w:rsidRPr="004432E3">
              <w:rPr>
                <w:rFonts w:ascii="Arial Unicode" w:hAnsi="Arial Unicode"/>
                <w:b/>
                <w:sz w:val="20"/>
                <w:szCs w:val="20"/>
                <w:lang w:val="nb-NO"/>
              </w:rPr>
              <w:t>115000</w:t>
            </w:r>
            <w:r w:rsidR="00EA2F2D" w:rsidRPr="004432E3">
              <w:rPr>
                <w:rFonts w:ascii="Arial Unicode" w:hAnsi="Arial Unicode"/>
                <w:b/>
                <w:sz w:val="20"/>
                <w:szCs w:val="20"/>
                <w:lang w:val="hy-AM"/>
              </w:rPr>
              <w:t>9424134197</w:t>
            </w:r>
          </w:p>
          <w:p w:rsidR="000E4126" w:rsidRPr="000E4126" w:rsidRDefault="000E4126" w:rsidP="000E4126">
            <w:pPr>
              <w:widowControl w:val="0"/>
              <w:jc w:val="center"/>
              <w:rPr>
                <w:rFonts w:ascii="GHEA Grapalat" w:hAnsi="GHEA Grapalat"/>
                <w:b/>
              </w:rPr>
            </w:pPr>
          </w:p>
          <w:p w:rsidR="000E4126" w:rsidRDefault="000E4126" w:rsidP="000E4126">
            <w:pPr>
              <w:widowControl w:val="0"/>
              <w:jc w:val="center"/>
              <w:rPr>
                <w:rFonts w:ascii="GHEA Grapalat" w:hAnsi="GHEA Grapalat"/>
              </w:rPr>
            </w:pPr>
          </w:p>
          <w:p w:rsidR="00D93375" w:rsidRPr="00A360DA" w:rsidRDefault="00D93375" w:rsidP="000E4126">
            <w:pPr>
              <w:widowControl w:val="0"/>
              <w:jc w:val="center"/>
              <w:rPr>
                <w:rFonts w:ascii="GHEA Grapalat" w:hAnsi="GHEA Grapalat"/>
              </w:rPr>
            </w:pPr>
            <w:r w:rsidRPr="00A360DA">
              <w:rPr>
                <w:rFonts w:ascii="GHEA Grapalat" w:hAnsi="GHEA Grapalat"/>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0E4126" w:rsidRDefault="000E4126" w:rsidP="000E4126">
      <w:pPr>
        <w:widowControl w:val="0"/>
        <w:spacing w:after="160" w:line="360" w:lineRule="auto"/>
        <w:jc w:val="right"/>
        <w:rPr>
          <w:rFonts w:ascii="GHEA Grapalat" w:hAnsi="GHEA Grapalat"/>
        </w:rPr>
      </w:pPr>
    </w:p>
    <w:p w:rsidR="00606A9F" w:rsidRPr="00AA5BD2" w:rsidRDefault="00606A9F" w:rsidP="000E4126">
      <w:pPr>
        <w:widowControl w:val="0"/>
        <w:jc w:val="center"/>
        <w:rPr>
          <w:rFonts w:ascii="GHEA Grapalat" w:hAnsi="GHEA Grapalat"/>
        </w:rPr>
        <w:sectPr w:rsidR="00606A9F" w:rsidRPr="00AA5BD2" w:rsidSect="00C6146A">
          <w:footerReference w:type="default" r:id="rId15"/>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4"/>
        <w:gridCol w:w="1312"/>
        <w:gridCol w:w="1289"/>
        <w:gridCol w:w="1153"/>
        <w:gridCol w:w="1704"/>
        <w:gridCol w:w="860"/>
        <w:gridCol w:w="1245"/>
        <w:gridCol w:w="982"/>
        <w:gridCol w:w="829"/>
        <w:gridCol w:w="100"/>
        <w:gridCol w:w="1015"/>
        <w:gridCol w:w="972"/>
        <w:gridCol w:w="1423"/>
      </w:tblGrid>
      <w:tr w:rsidR="00606A9F" w:rsidRPr="00AA5BD2" w:rsidTr="000D4651">
        <w:trPr>
          <w:jc w:val="center"/>
        </w:trPr>
        <w:tc>
          <w:tcPr>
            <w:tcW w:w="14218" w:type="dxa"/>
            <w:gridSpan w:val="13"/>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3C29AA" w:rsidRPr="00AA5BD2" w:rsidTr="004040E9">
        <w:trPr>
          <w:trHeight w:val="219"/>
          <w:jc w:val="center"/>
        </w:trPr>
        <w:tc>
          <w:tcPr>
            <w:tcW w:w="1334"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312"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89" w:type="dxa"/>
            <w:vMerge w:val="restart"/>
            <w:vAlign w:val="center"/>
          </w:tcPr>
          <w:p w:rsidR="0010292A" w:rsidRPr="00AA5BD2" w:rsidRDefault="000D4651" w:rsidP="00B242CE">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p>
        </w:tc>
        <w:tc>
          <w:tcPr>
            <w:tcW w:w="1153"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704"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86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245"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98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929" w:type="dxa"/>
            <w:gridSpan w:val="2"/>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3410"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4040E9" w:rsidRPr="00AA5BD2" w:rsidTr="004040E9">
        <w:trPr>
          <w:trHeight w:val="1421"/>
          <w:jc w:val="center"/>
        </w:trPr>
        <w:tc>
          <w:tcPr>
            <w:tcW w:w="13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1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89"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153"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70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86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5"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8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29" w:type="dxa"/>
            <w:gridSpan w:val="2"/>
            <w:vMerge/>
            <w:vAlign w:val="center"/>
          </w:tcPr>
          <w:p w:rsidR="00606A9F" w:rsidRPr="00AA5BD2" w:rsidRDefault="00606A9F" w:rsidP="000D4651">
            <w:pPr>
              <w:widowControl w:val="0"/>
              <w:spacing w:after="120"/>
              <w:jc w:val="center"/>
              <w:rPr>
                <w:rFonts w:ascii="GHEA Grapalat" w:hAnsi="GHEA Grapalat"/>
                <w:sz w:val="16"/>
                <w:szCs w:val="16"/>
              </w:rPr>
            </w:pPr>
          </w:p>
        </w:tc>
        <w:tc>
          <w:tcPr>
            <w:tcW w:w="1015"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97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1423" w:type="dxa"/>
            <w:vAlign w:val="center"/>
          </w:tcPr>
          <w:p w:rsidR="00606A9F" w:rsidRPr="00AA5BD2" w:rsidRDefault="00606A9F" w:rsidP="00B242CE">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15612180</w:t>
            </w:r>
          </w:p>
        </w:tc>
        <w:tc>
          <w:tcPr>
            <w:tcW w:w="1289" w:type="dxa"/>
            <w:vAlign w:val="center"/>
          </w:tcPr>
          <w:p w:rsidR="004040E9" w:rsidRPr="00153757" w:rsidRDefault="004040E9" w:rsidP="00224736">
            <w:pPr>
              <w:jc w:val="center"/>
              <w:rPr>
                <w:rFonts w:ascii="Sylfaen" w:hAnsi="Sylfaen" w:cs="Calibri"/>
              </w:rPr>
            </w:pPr>
            <w:r w:rsidRPr="00153757">
              <w:rPr>
                <w:rFonts w:ascii="Sylfaen" w:hAnsi="Sylfaen" w:cs="Calibri"/>
                <w:sz w:val="20"/>
                <w:szCs w:val="20"/>
              </w:rPr>
              <w:t>Мука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inherit" w:hAnsi="inherit"/>
              </w:rPr>
              <w:t>Высокое качество ГОСТ 26574-85</w:t>
            </w:r>
            <w:r w:rsidRPr="00153757">
              <w:rPr>
                <w:rFonts w:asciiTheme="minorHAnsi" w:hAnsiTheme="minorHAnsi"/>
                <w:b/>
              </w:rPr>
              <w:t xml:space="preserve">, </w:t>
            </w:r>
            <w:r w:rsidRPr="00153757">
              <w:rPr>
                <w:rFonts w:ascii="inherit" w:hAnsi="inherit"/>
              </w:rPr>
              <w:t xml:space="preserve"> упаковка - ГОСТ 26574-85. Безопасность согласно гигиеническим нормам N </w:t>
            </w:r>
            <w:r w:rsidRPr="00153757">
              <w:rPr>
                <w:rFonts w:asciiTheme="minorHAnsi" w:hAnsiTheme="minorHAnsi"/>
              </w:rPr>
              <w:t>2</w:t>
            </w:r>
            <w:r w:rsidRPr="00153757">
              <w:rPr>
                <w:rFonts w:ascii="inherit" w:hAnsi="inherit"/>
              </w:rPr>
              <w:t xml:space="preserve">-III-4.9-01-2010 и статье 9 </w:t>
            </w:r>
            <w:r w:rsidRPr="00153757">
              <w:rPr>
                <w:rFonts w:asciiTheme="minorHAnsi" w:hAnsiTheme="minorHAnsi"/>
              </w:rPr>
              <w:t>з</w:t>
            </w:r>
            <w:r w:rsidRPr="00153757">
              <w:rPr>
                <w:rFonts w:ascii="inherit" w:hAnsi="inherit"/>
              </w:rPr>
              <w:t xml:space="preserve">акона РА «О безопасности </w:t>
            </w:r>
            <w:r w:rsidRPr="00153757">
              <w:rPr>
                <w:rFonts w:ascii="inherit" w:hAnsi="inherit"/>
              </w:rPr>
              <w:lastRenderedPageBreak/>
              <w:t>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260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3 900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15</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15541100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Макарон</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bCs/>
                <w:sz w:val="16"/>
                <w:szCs w:val="16"/>
              </w:rPr>
              <w:t xml:space="preserve">Макарон </w:t>
            </w:r>
            <w:proofErr w:type="gramStart"/>
            <w:r w:rsidRPr="00153757">
              <w:rPr>
                <w:rFonts w:ascii="Arial Unicode" w:hAnsi="Arial Unicode" w:cs="Sylfaen"/>
                <w:bCs/>
                <w:sz w:val="16"/>
                <w:szCs w:val="16"/>
              </w:rPr>
              <w:t xml:space="preserve">( </w:t>
            </w:r>
            <w:proofErr w:type="gramEnd"/>
            <w:r w:rsidRPr="00153757">
              <w:rPr>
                <w:rFonts w:ascii="Arial Unicode" w:hAnsi="Arial Unicode" w:cs="Sylfaen"/>
                <w:bCs/>
                <w:sz w:val="16"/>
                <w:szCs w:val="16"/>
              </w:rPr>
              <w:t xml:space="preserve">лапша) или  эквивалентно.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280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28 000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100</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100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3</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15421100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LatArm" w:hAnsi="Arial LatArm" w:cs="Calibri"/>
                <w:sz w:val="20"/>
                <w:szCs w:val="20"/>
              </w:rPr>
              <w:t xml:space="preserve"> </w:t>
            </w:r>
            <w:r w:rsidRPr="00153757">
              <w:rPr>
                <w:rFonts w:ascii="Arial Unicode" w:hAnsi="Arial Unicode" w:cs="Sylfaen"/>
                <w:sz w:val="20"/>
                <w:szCs w:val="20"/>
              </w:rPr>
              <w:t>Масло</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Arial Unicode" w:hAnsi="Arial Unicode"/>
                <w:sz w:val="16"/>
                <w:szCs w:val="16"/>
              </w:rPr>
              <w:t>Пастеризованное сливочно</w:t>
            </w:r>
            <w:proofErr w:type="gramStart"/>
            <w:r w:rsidRPr="00153757">
              <w:rPr>
                <w:rFonts w:ascii="Arial Unicode" w:hAnsi="Arial Unicode"/>
                <w:sz w:val="16"/>
                <w:szCs w:val="16"/>
              </w:rPr>
              <w:t>е(</w:t>
            </w:r>
            <w:proofErr w:type="gramEnd"/>
            <w:r w:rsidRPr="00153757">
              <w:rPr>
                <w:rFonts w:ascii="Arial Unicode" w:hAnsi="Arial Unicode"/>
                <w:sz w:val="16"/>
                <w:szCs w:val="16"/>
              </w:rPr>
              <w:t xml:space="preserve"> из коровьего молока). Жирность  82.5-82.9 г. (100г.), влажность  18.5- 14,0 %,  высшее  качество, свежее, ГОСТ 0405-51456. Безопасность и маркировка  согласно</w:t>
            </w:r>
            <w:r w:rsidRPr="00153757">
              <w:rPr>
                <w:rFonts w:ascii="Arial" w:hAnsi="Arial" w:cs="Arial"/>
                <w:shd w:val="clear" w:color="auto" w:fill="F8F9FA"/>
              </w:rPr>
              <w:t xml:space="preserve">  решению N 1925-Н от 21 декабря 2006 г. правительства  РА утверждающему закон о &lt;&lt; Технических требованиях предоставляемых молоку, молочным изделиям и способам производства </w:t>
            </w:r>
            <w:r w:rsidRPr="00153757">
              <w:rPr>
                <w:rFonts w:asciiTheme="minorHAnsi" w:hAnsiTheme="minorHAnsi"/>
              </w:rPr>
              <w:t xml:space="preserve">и </w:t>
            </w:r>
            <w:r w:rsidRPr="00153757">
              <w:rPr>
                <w:rFonts w:ascii="inherit" w:hAnsi="inherit"/>
              </w:rPr>
              <w:t xml:space="preserve"> </w:t>
            </w:r>
            <w:r w:rsidRPr="00153757">
              <w:rPr>
                <w:rFonts w:asciiTheme="minorHAnsi" w:hAnsiTheme="minorHAnsi"/>
              </w:rPr>
              <w:t>з</w:t>
            </w:r>
            <w:r w:rsidRPr="00153757">
              <w:rPr>
                <w:rFonts w:ascii="inherit" w:hAnsi="inherit"/>
              </w:rPr>
              <w:t xml:space="preserve">акона РА «О </w:t>
            </w:r>
            <w:r w:rsidRPr="00153757">
              <w:rPr>
                <w:rFonts w:ascii="inherit" w:hAnsi="inherit"/>
              </w:rPr>
              <w:lastRenderedPageBreak/>
              <w:t>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4 300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322 500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75</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75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4</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15111120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Sylfaen" w:hAnsi="Sylfaen" w:cs="Calibri"/>
                <w:sz w:val="20"/>
                <w:szCs w:val="20"/>
              </w:rPr>
              <w:t>Сыр</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aff3"/>
              <w:rPr>
                <w:rFonts w:ascii="Arial Unicode" w:hAnsi="Arial Unicode" w:cs="TimesArmenianPSMT"/>
                <w:sz w:val="16"/>
                <w:szCs w:val="16"/>
                <w:lang w:val="hy-AM"/>
              </w:rPr>
            </w:pPr>
            <w:r w:rsidRPr="00153757">
              <w:rPr>
                <w:rFonts w:asciiTheme="minorHAnsi" w:hAnsiTheme="minorHAnsi"/>
                <w:lang w:val="ru-RU"/>
              </w:rPr>
              <w:t>Из</w:t>
            </w:r>
            <w:r w:rsidRPr="00153757">
              <w:rPr>
                <w:rFonts w:ascii="inherit" w:hAnsi="inherit"/>
                <w:lang w:val="ru-RU"/>
              </w:rPr>
              <w:t xml:space="preserve"> свеже</w:t>
            </w:r>
            <w:r w:rsidRPr="00153757">
              <w:rPr>
                <w:rFonts w:asciiTheme="minorHAnsi" w:hAnsiTheme="minorHAnsi"/>
                <w:lang w:val="ru-RU"/>
              </w:rPr>
              <w:t>го</w:t>
            </w:r>
            <w:r w:rsidRPr="00153757">
              <w:rPr>
                <w:rFonts w:ascii="inherit" w:hAnsi="inherit"/>
                <w:lang w:val="ru-RU"/>
              </w:rPr>
              <w:t xml:space="preserve"> коровье</w:t>
            </w:r>
            <w:r w:rsidRPr="00153757">
              <w:rPr>
                <w:rFonts w:asciiTheme="minorHAnsi" w:hAnsiTheme="minorHAnsi"/>
                <w:lang w:val="ru-RU"/>
              </w:rPr>
              <w:t>го  м</w:t>
            </w:r>
            <w:r w:rsidRPr="00153757">
              <w:rPr>
                <w:rFonts w:ascii="inherit" w:hAnsi="inherit"/>
                <w:lang w:val="ru-RU"/>
              </w:rPr>
              <w:t>олок</w:t>
            </w:r>
            <w:r w:rsidRPr="00153757">
              <w:rPr>
                <w:rFonts w:asciiTheme="minorHAnsi" w:hAnsiTheme="minorHAnsi"/>
                <w:lang w:val="ru-RU"/>
              </w:rPr>
              <w:t>а</w:t>
            </w:r>
            <w:r w:rsidRPr="00153757">
              <w:rPr>
                <w:rFonts w:ascii="Arial" w:hAnsi="Arial" w:cs="Arial"/>
                <w:sz w:val="20"/>
                <w:szCs w:val="20"/>
                <w:shd w:val="clear" w:color="auto" w:fill="F8F9FA"/>
                <w:lang w:val="ru-RU"/>
              </w:rPr>
              <w:t>, жирность не менее 20%, кислотность 65-100</w:t>
            </w:r>
            <w:proofErr w:type="gramStart"/>
            <w:r w:rsidRPr="00153757">
              <w:rPr>
                <w:rFonts w:ascii="Arial" w:hAnsi="Arial" w:cs="Arial"/>
                <w:sz w:val="20"/>
                <w:szCs w:val="20"/>
                <w:shd w:val="clear" w:color="auto" w:fill="F8F9FA"/>
                <w:lang w:val="ru-RU"/>
              </w:rPr>
              <w:t xml:space="preserve"> Т</w:t>
            </w:r>
            <w:proofErr w:type="gramEnd"/>
            <w:r w:rsidRPr="00153757">
              <w:rPr>
                <w:rFonts w:ascii="Arial" w:hAnsi="Arial" w:cs="Arial"/>
                <w:sz w:val="20"/>
                <w:szCs w:val="20"/>
                <w:shd w:val="clear" w:color="auto" w:fill="F8F9FA"/>
                <w:lang w:val="ru-RU"/>
              </w:rPr>
              <w:t xml:space="preserve"> или эквивалентно. Безопасность согласно гигиеническим нормам </w:t>
            </w:r>
            <w:r w:rsidRPr="00153757">
              <w:rPr>
                <w:rFonts w:ascii="Arial" w:hAnsi="Arial" w:cs="Arial"/>
                <w:sz w:val="20"/>
                <w:szCs w:val="20"/>
                <w:shd w:val="clear" w:color="auto" w:fill="F8F9FA"/>
              </w:rPr>
              <w:t>N</w:t>
            </w:r>
            <w:r w:rsidRPr="00153757">
              <w:rPr>
                <w:rFonts w:ascii="Arial" w:hAnsi="Arial" w:cs="Arial"/>
                <w:sz w:val="20"/>
                <w:szCs w:val="20"/>
                <w:shd w:val="clear" w:color="auto" w:fill="F8F9FA"/>
                <w:lang w:val="ru-RU"/>
              </w:rPr>
              <w:t xml:space="preserve"> 2-</w:t>
            </w:r>
            <w:r w:rsidRPr="00153757">
              <w:rPr>
                <w:rFonts w:ascii="Arial" w:hAnsi="Arial" w:cs="Arial"/>
                <w:sz w:val="20"/>
                <w:szCs w:val="20"/>
                <w:shd w:val="clear" w:color="auto" w:fill="F8F9FA"/>
              </w:rPr>
              <w:t>III</w:t>
            </w:r>
            <w:r w:rsidRPr="00153757">
              <w:rPr>
                <w:rFonts w:ascii="Arial" w:hAnsi="Arial" w:cs="Arial"/>
                <w:sz w:val="20"/>
                <w:szCs w:val="20"/>
                <w:shd w:val="clear" w:color="auto" w:fill="F8F9FA"/>
                <w:lang w:val="ru-RU"/>
              </w:rPr>
              <w:t>-4.9-01-2010 и статье 9 закона РА «О безопасности пищевых продуктов».</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50 000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5</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15617000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Sylfaen" w:hAnsi="Sylfaen" w:cs="Calibri"/>
                <w:sz w:val="20"/>
                <w:szCs w:val="20"/>
              </w:rPr>
              <w:t>Молоко</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Пастеризованное коровье молоко, жирность 3.2 %, кислотность  16-21 Т</w:t>
            </w:r>
            <w:proofErr w:type="gramStart"/>
            <w:r w:rsidRPr="00153757">
              <w:rPr>
                <w:rFonts w:ascii="Arial Unicode" w:hAnsi="Arial Unicode" w:cs="Sylfaen"/>
                <w:sz w:val="16"/>
                <w:szCs w:val="16"/>
              </w:rPr>
              <w:t xml:space="preserve"> ,</w:t>
            </w:r>
            <w:proofErr w:type="gramEnd"/>
            <w:r w:rsidRPr="00153757">
              <w:rPr>
                <w:rFonts w:ascii="Arial Unicode" w:hAnsi="Arial Unicode" w:cs="Sylfaen"/>
                <w:sz w:val="16"/>
                <w:szCs w:val="16"/>
              </w:rPr>
              <w:t xml:space="preserve"> ГОСТ 13277-79. </w:t>
            </w:r>
            <w:r w:rsidRPr="00153757">
              <w:rPr>
                <w:rFonts w:ascii="Arial Unicode" w:hAnsi="Arial Unicode" w:cs="Sylfaen"/>
                <w:bCs/>
                <w:sz w:val="16"/>
                <w:szCs w:val="16"/>
              </w:rPr>
              <w:t xml:space="preserve">.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л</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410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24 600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6</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15831000</w:t>
            </w:r>
          </w:p>
        </w:tc>
        <w:tc>
          <w:tcPr>
            <w:tcW w:w="1289" w:type="dxa"/>
            <w:vAlign w:val="center"/>
          </w:tcPr>
          <w:p w:rsidR="004040E9" w:rsidRPr="00153757" w:rsidRDefault="004040E9" w:rsidP="00224736">
            <w:pPr>
              <w:pStyle w:val="HTML"/>
              <w:shd w:val="clear" w:color="auto" w:fill="F8F9FA"/>
              <w:jc w:val="center"/>
              <w:rPr>
                <w:rFonts w:ascii="inherit" w:hAnsi="inherit"/>
              </w:rPr>
            </w:pPr>
            <w:r w:rsidRPr="00153757">
              <w:rPr>
                <w:rFonts w:ascii="inherit" w:hAnsi="inherit"/>
              </w:rPr>
              <w:t>говядина, местная мягкая</w:t>
            </w:r>
          </w:p>
          <w:p w:rsidR="004040E9" w:rsidRPr="00153757" w:rsidRDefault="004040E9" w:rsidP="00224736">
            <w:pPr>
              <w:jc w:val="center"/>
              <w:rPr>
                <w:rFonts w:ascii="Arial LatArm" w:hAnsi="Arial LatArm" w:cs="Calibri"/>
                <w:sz w:val="20"/>
                <w:szCs w:val="20"/>
              </w:rPr>
            </w:pP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inherit" w:hAnsi="inherit"/>
              </w:rPr>
              <w:t xml:space="preserve">Свежая, мягкая говядина без кости. Мясо </w:t>
            </w:r>
            <w:r w:rsidRPr="00153757">
              <w:rPr>
                <w:rFonts w:ascii="inherit" w:hAnsi="inherit"/>
              </w:rPr>
              <w:lastRenderedPageBreak/>
              <w:t xml:space="preserve">свежее с медицинскими документами, развитые мышцы I и II категорий, компост I, ГОСТ 779-55. Безопасность согласно гигиеническим нормам N 9-III-4.9-01-2010 и статье 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3 500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280 000</w:t>
            </w:r>
          </w:p>
        </w:tc>
        <w:tc>
          <w:tcPr>
            <w:tcW w:w="826"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w:t>
            </w:r>
          </w:p>
        </w:tc>
        <w:tc>
          <w:tcPr>
            <w:tcW w:w="1118" w:type="dxa"/>
            <w:gridSpan w:val="2"/>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w:t>
            </w:r>
            <w:r w:rsidRPr="00153757">
              <w:rPr>
                <w:rFonts w:ascii="Arial Unicode" w:hAnsi="Arial Unicode"/>
                <w:sz w:val="16"/>
                <w:szCs w:val="16"/>
              </w:rPr>
              <w:lastRenderedPageBreak/>
              <w:t>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lastRenderedPageBreak/>
              <w:t>80</w:t>
            </w:r>
          </w:p>
        </w:tc>
        <w:tc>
          <w:tcPr>
            <w:tcW w:w="1423" w:type="dxa"/>
          </w:tcPr>
          <w:p w:rsidR="004040E9" w:rsidRDefault="004040E9" w:rsidP="000C1D70">
            <w:r w:rsidRPr="00927385">
              <w:t xml:space="preserve">Со дня опечатывания до </w:t>
            </w:r>
            <w:r w:rsidRPr="00927385">
              <w:lastRenderedPageBreak/>
              <w:t>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7</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15863200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Куриное мясо</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bCs/>
                <w:sz w:val="16"/>
                <w:szCs w:val="16"/>
              </w:rPr>
              <w:t xml:space="preserve">Куриное мясо, целое, свежее, без внутренностей, без посторонних запахов, без крови, ГОСТ 25391-82. </w:t>
            </w:r>
            <w:r w:rsidRPr="00153757">
              <w:rPr>
                <w:rFonts w:ascii="inherit" w:hAnsi="inherit"/>
              </w:rPr>
              <w:t xml:space="preserve">. Безопасность согласно гигиеническим нормам N 9-III-4.9-01-2010 и статье 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1 600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56 000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35</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8</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15821500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Куриная грудка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Куриная грудка, свежая, чистая, без крови, без посторонних запахов, ГОСТ 25391-82</w:t>
            </w:r>
            <w:r w:rsidRPr="00153757">
              <w:rPr>
                <w:rFonts w:ascii="Arial Unicode" w:hAnsi="Arial Unicode" w:cs="Sylfaen"/>
                <w:bCs/>
                <w:sz w:val="16"/>
                <w:szCs w:val="16"/>
              </w:rPr>
              <w:t xml:space="preserve">. </w:t>
            </w:r>
            <w:r w:rsidRPr="00153757">
              <w:rPr>
                <w:rFonts w:ascii="Arial Unicode" w:hAnsi="Arial Unicode" w:cs="Sylfaen"/>
                <w:bCs/>
                <w:sz w:val="16"/>
                <w:szCs w:val="16"/>
              </w:rPr>
              <w:lastRenderedPageBreak/>
              <w:t xml:space="preserve">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 xml:space="preserve"> 1 800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45000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9</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15332412</w:t>
            </w:r>
          </w:p>
        </w:tc>
        <w:tc>
          <w:tcPr>
            <w:tcW w:w="1289" w:type="dxa"/>
            <w:vAlign w:val="center"/>
          </w:tcPr>
          <w:p w:rsidR="004040E9" w:rsidRPr="00153757" w:rsidRDefault="004040E9" w:rsidP="00224736">
            <w:pPr>
              <w:jc w:val="center"/>
              <w:rPr>
                <w:rFonts w:ascii="Arial" w:hAnsi="Arial" w:cs="Arial"/>
                <w:sz w:val="20"/>
                <w:szCs w:val="20"/>
              </w:rPr>
            </w:pPr>
            <w:r w:rsidRPr="00153757">
              <w:rPr>
                <w:rFonts w:ascii="Arial" w:hAnsi="Arial" w:cs="Arial"/>
                <w:sz w:val="20"/>
                <w:szCs w:val="20"/>
              </w:rPr>
              <w:t>Яйцо</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inherit" w:hAnsi="inherit"/>
              </w:rPr>
              <w:t xml:space="preserve">Свежие, 1-го сорта, диетический, отсортированные по массе одного яйца, срок годности </w:t>
            </w:r>
            <w:r w:rsidRPr="00153757">
              <w:rPr>
                <w:rFonts w:asciiTheme="minorHAnsi" w:hAnsiTheme="minorHAnsi"/>
              </w:rPr>
              <w:t xml:space="preserve">диетического </w:t>
            </w:r>
            <w:r w:rsidRPr="00153757">
              <w:rPr>
                <w:rFonts w:ascii="inherit" w:hAnsi="inherit"/>
              </w:rPr>
              <w:t xml:space="preserve">яйца 7 дней, срок годности столового яйца 25 дней, </w:t>
            </w:r>
            <w:r w:rsidRPr="00153757">
              <w:rPr>
                <w:rFonts w:asciiTheme="minorHAnsi" w:hAnsiTheme="minorHAnsi"/>
              </w:rPr>
              <w:t xml:space="preserve">в условиях </w:t>
            </w:r>
            <w:r w:rsidRPr="00153757">
              <w:rPr>
                <w:rFonts w:ascii="inherit" w:hAnsi="inherit"/>
              </w:rPr>
              <w:t>охлаждени</w:t>
            </w:r>
            <w:r w:rsidRPr="00153757">
              <w:rPr>
                <w:rFonts w:asciiTheme="minorHAnsi" w:hAnsiTheme="minorHAnsi"/>
              </w:rPr>
              <w:t xml:space="preserve">я </w:t>
            </w:r>
            <w:r w:rsidRPr="00153757">
              <w:rPr>
                <w:rFonts w:ascii="inherit" w:hAnsi="inherit"/>
              </w:rPr>
              <w:t xml:space="preserve"> 120 дней, AST 182-99. Безопасность согласно гигиеническим нормам N 9-III-4.9-01-2010 и статье 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шт.</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65</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39 000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10</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15331161</w:t>
            </w:r>
          </w:p>
        </w:tc>
        <w:tc>
          <w:tcPr>
            <w:tcW w:w="1289" w:type="dxa"/>
            <w:vAlign w:val="center"/>
          </w:tcPr>
          <w:p w:rsidR="004040E9" w:rsidRPr="00153757" w:rsidRDefault="004040E9" w:rsidP="00224736">
            <w:pPr>
              <w:jc w:val="center"/>
              <w:rPr>
                <w:rFonts w:ascii="Arial" w:hAnsi="Arial" w:cs="Arial"/>
                <w:sz w:val="20"/>
                <w:szCs w:val="20"/>
              </w:rPr>
            </w:pPr>
            <w:r w:rsidRPr="00153757">
              <w:rPr>
                <w:rFonts w:ascii="Arial" w:hAnsi="Arial" w:cs="Arial"/>
                <w:sz w:val="20"/>
                <w:szCs w:val="20"/>
              </w:rPr>
              <w:t>Чечевица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Очищенная, сухая, влажность не более 14 %, средняя сухость  не более 14.0-</w:t>
            </w:r>
            <w:r w:rsidRPr="00153757">
              <w:rPr>
                <w:rFonts w:ascii="Arial Unicode" w:hAnsi="Arial Unicode" w:cs="Sylfaen"/>
                <w:sz w:val="16"/>
                <w:szCs w:val="16"/>
              </w:rPr>
              <w:lastRenderedPageBreak/>
              <w:t xml:space="preserve">17.0%, ГОСТ  7066-77. </w:t>
            </w:r>
            <w:r w:rsidRPr="00153757">
              <w:rPr>
                <w:rFonts w:ascii="Arial Unicode" w:hAnsi="Arial Unicode" w:cs="Sylfaen"/>
                <w:bCs/>
                <w:sz w:val="16"/>
                <w:szCs w:val="16"/>
              </w:rPr>
              <w:t xml:space="preserve">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470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19 270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41</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41</w:t>
            </w:r>
          </w:p>
        </w:tc>
        <w:tc>
          <w:tcPr>
            <w:tcW w:w="1423" w:type="dxa"/>
          </w:tcPr>
          <w:p w:rsidR="004040E9" w:rsidRDefault="004040E9" w:rsidP="000C1D70">
            <w:r w:rsidRPr="00927385">
              <w:t xml:space="preserve">Со дня опечатывания до </w:t>
            </w:r>
            <w:r w:rsidRPr="00927385">
              <w:lastRenderedPageBreak/>
              <w:t>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11</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03221100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Рис (удлиненный)</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 xml:space="preserve">Очищенный, белый, крупный, сорт удлиненный, </w:t>
            </w:r>
            <w:proofErr w:type="spellStart"/>
            <w:r w:rsidRPr="00153757">
              <w:rPr>
                <w:rFonts w:ascii="Arial Unicode" w:hAnsi="Arial Unicode" w:cs="Sylfaen"/>
                <w:sz w:val="16"/>
                <w:szCs w:val="16"/>
              </w:rPr>
              <w:t>бысокого</w:t>
            </w:r>
            <w:proofErr w:type="spellEnd"/>
            <w:r w:rsidRPr="00153757">
              <w:rPr>
                <w:rFonts w:ascii="Arial Unicode" w:hAnsi="Arial Unicode" w:cs="Sylfaen"/>
                <w:sz w:val="16"/>
                <w:szCs w:val="16"/>
              </w:rPr>
              <w:t xml:space="preserve"> качества, целый, по ширине делятся на 1-4 видов, </w:t>
            </w:r>
            <w:proofErr w:type="gramStart"/>
            <w:r w:rsidRPr="00153757">
              <w:rPr>
                <w:rFonts w:ascii="Arial Unicode" w:hAnsi="Arial Unicode" w:cs="Sylfaen"/>
                <w:sz w:val="16"/>
                <w:szCs w:val="16"/>
              </w:rPr>
              <w:t>исходя из видов влажность составляет</w:t>
            </w:r>
            <w:proofErr w:type="gramEnd"/>
            <w:r w:rsidRPr="00153757">
              <w:rPr>
                <w:rFonts w:ascii="Arial Unicode" w:hAnsi="Arial Unicode" w:cs="Sylfaen"/>
                <w:sz w:val="16"/>
                <w:szCs w:val="16"/>
              </w:rPr>
              <w:t xml:space="preserve"> 13%  - 15%, ГОСТ 6293-90.</w:t>
            </w:r>
            <w:r w:rsidRPr="00153757">
              <w:rPr>
                <w:rFonts w:ascii="Arial Unicode" w:hAnsi="Arial Unicode" w:cs="Sylfaen"/>
                <w:bCs/>
                <w:sz w:val="16"/>
                <w:szCs w:val="16"/>
              </w:rPr>
              <w:t xml:space="preserve">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12</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03221110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Гречка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 xml:space="preserve">Очищенная, гречка І вида, влажность не более 14 %, зерна не менее 97.5 %, в заводской упаковке, ГОСТ 5550- 74. </w:t>
            </w:r>
            <w:r w:rsidRPr="00153757">
              <w:rPr>
                <w:rFonts w:ascii="Arial Unicode" w:hAnsi="Arial Unicode" w:cs="Sylfaen"/>
                <w:bCs/>
                <w:sz w:val="16"/>
                <w:szCs w:val="16"/>
              </w:rPr>
              <w:t xml:space="preserve">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 xml:space="preserve">акона РА «О безопасности </w:t>
            </w:r>
            <w:r w:rsidRPr="00153757">
              <w:rPr>
                <w:rFonts w:ascii="inherit" w:hAnsi="inherit"/>
              </w:rPr>
              <w:lastRenderedPageBreak/>
              <w:t>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450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36 000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13</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03221410</w:t>
            </w:r>
          </w:p>
        </w:tc>
        <w:tc>
          <w:tcPr>
            <w:tcW w:w="1289" w:type="dxa"/>
            <w:vAlign w:val="center"/>
          </w:tcPr>
          <w:p w:rsidR="004040E9" w:rsidRPr="00153757" w:rsidRDefault="004040E9" w:rsidP="00224736">
            <w:pPr>
              <w:jc w:val="center"/>
              <w:rPr>
                <w:rFonts w:ascii="Arial" w:hAnsi="Arial" w:cs="Arial"/>
                <w:sz w:val="20"/>
                <w:szCs w:val="20"/>
              </w:rPr>
            </w:pPr>
            <w:r w:rsidRPr="00153757">
              <w:rPr>
                <w:rFonts w:ascii="Arial" w:hAnsi="Arial" w:cs="Arial"/>
                <w:sz w:val="20"/>
                <w:szCs w:val="20"/>
              </w:rPr>
              <w:t>Пшеница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Theme="minorHAnsi" w:hAnsiTheme="minorHAnsi"/>
              </w:rPr>
              <w:t>Очищенная</w:t>
            </w:r>
            <w:proofErr w:type="gramStart"/>
            <w:r w:rsidRPr="00153757">
              <w:rPr>
                <w:rFonts w:asciiTheme="minorHAnsi" w:hAnsiTheme="minorHAnsi"/>
              </w:rPr>
              <w:t xml:space="preserve"> </w:t>
            </w:r>
            <w:r w:rsidRPr="00153757">
              <w:rPr>
                <w:rFonts w:ascii="inherit" w:hAnsi="inherit"/>
              </w:rPr>
              <w:t>,</w:t>
            </w:r>
            <w:proofErr w:type="gramEnd"/>
            <w:r w:rsidRPr="00153757">
              <w:rPr>
                <w:rFonts w:ascii="inherit" w:hAnsi="inherit"/>
              </w:rPr>
              <w:t xml:space="preserve">  зерн</w:t>
            </w:r>
            <w:r w:rsidRPr="00153757">
              <w:rPr>
                <w:rFonts w:asciiTheme="minorHAnsi" w:hAnsiTheme="minorHAnsi"/>
              </w:rPr>
              <w:t>а</w:t>
            </w:r>
            <w:r w:rsidRPr="00153757">
              <w:rPr>
                <w:rFonts w:ascii="inherit" w:hAnsi="inherit"/>
              </w:rPr>
              <w:t xml:space="preserve"> пшеницы I, II и III</w:t>
            </w:r>
            <w:r w:rsidRPr="00153757">
              <w:rPr>
                <w:rFonts w:asciiTheme="minorHAnsi" w:hAnsiTheme="minorHAnsi"/>
              </w:rPr>
              <w:t xml:space="preserve"> сортов</w:t>
            </w:r>
            <w:r w:rsidRPr="00153757">
              <w:rPr>
                <w:rFonts w:ascii="inherit" w:hAnsi="inherit"/>
              </w:rPr>
              <w:t>, полученных путем</w:t>
            </w:r>
            <w:r w:rsidRPr="00153757">
              <w:rPr>
                <w:rFonts w:asciiTheme="minorHAnsi" w:hAnsiTheme="minorHAnsi"/>
              </w:rPr>
              <w:t xml:space="preserve"> </w:t>
            </w:r>
            <w:r w:rsidRPr="00153757">
              <w:rPr>
                <w:rFonts w:ascii="inherit" w:hAnsi="inherit"/>
              </w:rPr>
              <w:t xml:space="preserve"> измельчения или дополнительн</w:t>
            </w:r>
            <w:r w:rsidRPr="00153757">
              <w:rPr>
                <w:rFonts w:asciiTheme="minorHAnsi" w:hAnsiTheme="minorHAnsi"/>
              </w:rPr>
              <w:t>ого</w:t>
            </w:r>
            <w:r w:rsidRPr="00153757">
              <w:rPr>
                <w:rFonts w:ascii="inherit" w:hAnsi="inherit"/>
              </w:rPr>
              <w:t xml:space="preserve"> </w:t>
            </w:r>
            <w:r w:rsidRPr="00153757">
              <w:rPr>
                <w:rFonts w:asciiTheme="minorHAnsi" w:hAnsiTheme="minorHAnsi"/>
              </w:rPr>
              <w:t xml:space="preserve"> измельчения</w:t>
            </w:r>
            <w:r w:rsidRPr="00153757">
              <w:rPr>
                <w:rFonts w:ascii="inherit" w:hAnsi="inherit"/>
              </w:rPr>
              <w:t xml:space="preserve">, зерна должны быть либо полированными краями, либо зернами округлой формы, влажность которых не должна превышать 14%, смеси для мусора не должны превышать 0,3%. не более, из высококачественной и первоклассной пшеницы. Безопасность в соответствии с N 2-III-4.9-01-2010 гигиеническими нормами и маркировкой - Статья 8 Закона РА «О безопасности </w:t>
            </w:r>
            <w:r w:rsidRPr="00153757">
              <w:rPr>
                <w:rFonts w:ascii="inherit" w:hAnsi="inherit"/>
              </w:rPr>
              <w:lastRenderedPageBreak/>
              <w:t>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14</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03222119</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Горох</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bCs/>
                <w:sz w:val="16"/>
                <w:szCs w:val="16"/>
              </w:rPr>
              <w:t>Очищенная, высушенная,</w:t>
            </w:r>
            <w:proofErr w:type="gramStart"/>
            <w:r w:rsidRPr="00153757">
              <w:rPr>
                <w:rFonts w:ascii="Arial Unicode" w:hAnsi="Arial Unicode" w:cs="Sylfaen"/>
                <w:bCs/>
                <w:sz w:val="16"/>
                <w:szCs w:val="16"/>
              </w:rPr>
              <w:t xml:space="preserve"> ,</w:t>
            </w:r>
            <w:proofErr w:type="gramEnd"/>
            <w:r w:rsidRPr="00153757">
              <w:rPr>
                <w:rFonts w:ascii="Arial Unicode" w:hAnsi="Arial Unicode" w:cs="Sylfaen"/>
                <w:bCs/>
                <w:sz w:val="16"/>
                <w:szCs w:val="16"/>
              </w:rPr>
              <w:t xml:space="preserve"> без оболочки, желтого или зеленого цвет, ГОСТ 16730-71.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16 000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15</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03222100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Сахарный песок</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proofErr w:type="gramStart"/>
            <w:r w:rsidRPr="00153757">
              <w:rPr>
                <w:rFonts w:ascii="inherit" w:hAnsi="inherit"/>
              </w:rPr>
              <w:t>Белый</w:t>
            </w:r>
            <w:proofErr w:type="gramEnd"/>
            <w:r w:rsidRPr="00153757">
              <w:rPr>
                <w:rFonts w:ascii="inherit" w:hAnsi="inherit"/>
              </w:rPr>
              <w:t xml:space="preserve">, объемный, сладкий, без </w:t>
            </w:r>
            <w:r w:rsidRPr="00153757">
              <w:rPr>
                <w:rFonts w:asciiTheme="minorHAnsi" w:hAnsiTheme="minorHAnsi"/>
              </w:rPr>
              <w:t>постороннего вкуса</w:t>
            </w:r>
            <w:r w:rsidRPr="00153757">
              <w:rPr>
                <w:rFonts w:ascii="inherit" w:hAnsi="inherit"/>
              </w:rPr>
              <w:t xml:space="preserve"> или запаха (как в сухом состоянии, так и в растворе). Раствор сахара должен быть прозрачным, без остаточных осадков и по</w:t>
            </w:r>
            <w:r w:rsidRPr="00153757">
              <w:rPr>
                <w:rFonts w:asciiTheme="minorHAnsi" w:hAnsiTheme="minorHAnsi"/>
              </w:rPr>
              <w:t xml:space="preserve">сторонних </w:t>
            </w:r>
            <w:r w:rsidRPr="00153757">
              <w:rPr>
                <w:rFonts w:ascii="inherit" w:hAnsi="inherit"/>
              </w:rPr>
              <w:t xml:space="preserve"> </w:t>
            </w:r>
            <w:r w:rsidRPr="00153757">
              <w:rPr>
                <w:rFonts w:asciiTheme="minorHAnsi" w:hAnsiTheme="minorHAnsi"/>
              </w:rPr>
              <w:t>примесей</w:t>
            </w:r>
            <w:proofErr w:type="gramStart"/>
            <w:r w:rsidRPr="00153757">
              <w:rPr>
                <w:rFonts w:asciiTheme="minorHAnsi" w:hAnsiTheme="minorHAnsi"/>
              </w:rPr>
              <w:t xml:space="preserve"> </w:t>
            </w:r>
            <w:r w:rsidRPr="00153757">
              <w:rPr>
                <w:rFonts w:ascii="inherit" w:hAnsi="inherit"/>
              </w:rPr>
              <w:t>,</w:t>
            </w:r>
            <w:proofErr w:type="gramEnd"/>
            <w:r w:rsidRPr="00153757">
              <w:rPr>
                <w:rFonts w:ascii="inherit" w:hAnsi="inherit"/>
              </w:rPr>
              <w:t xml:space="preserve"> масса сахарозы не менее 99,75% (сухое вещество), влажность не более 0,14%, массовая доля </w:t>
            </w:r>
            <w:r w:rsidRPr="00153757">
              <w:rPr>
                <w:rFonts w:asciiTheme="minorHAnsi" w:hAnsiTheme="minorHAnsi"/>
              </w:rPr>
              <w:t xml:space="preserve"> </w:t>
            </w:r>
            <w:proofErr w:type="spellStart"/>
            <w:r w:rsidRPr="00153757">
              <w:rPr>
                <w:rFonts w:asciiTheme="minorHAnsi" w:hAnsiTheme="minorHAnsi"/>
              </w:rPr>
              <w:t>феропримесей</w:t>
            </w:r>
            <w:proofErr w:type="spellEnd"/>
            <w:r w:rsidRPr="00153757">
              <w:rPr>
                <w:rFonts w:asciiTheme="minorHAnsi" w:hAnsiTheme="minorHAnsi"/>
              </w:rPr>
              <w:t xml:space="preserve"> </w:t>
            </w:r>
            <w:r w:rsidRPr="00153757">
              <w:rPr>
                <w:rFonts w:ascii="inherit" w:hAnsi="inherit"/>
              </w:rPr>
              <w:lastRenderedPageBreak/>
              <w:t>не более 0,0003% больше, ГОСТ 21-94 или эквивалент</w:t>
            </w:r>
            <w:r w:rsidRPr="00153757">
              <w:rPr>
                <w:rFonts w:asciiTheme="minorHAnsi" w:hAnsiTheme="minorHAnsi"/>
              </w:rPr>
              <w:t xml:space="preserve">. </w:t>
            </w:r>
            <w:r w:rsidRPr="00153757">
              <w:rPr>
                <w:rFonts w:ascii="inherit" w:hAnsi="inherit"/>
              </w:rPr>
              <w:t xml:space="preserve"> Безопасность согласно гигиеническим нормам N 9-III-4.9-01-2010 и статье 9 Закона РА «О безопасности пищевых продуктов».</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100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100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16</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03222128</w:t>
            </w:r>
          </w:p>
        </w:tc>
        <w:tc>
          <w:tcPr>
            <w:tcW w:w="1289" w:type="dxa"/>
            <w:vAlign w:val="center"/>
          </w:tcPr>
          <w:p w:rsidR="004040E9" w:rsidRPr="00153757" w:rsidRDefault="004040E9" w:rsidP="00224736">
            <w:pPr>
              <w:jc w:val="center"/>
              <w:rPr>
                <w:rFonts w:ascii="Arial" w:hAnsi="Arial" w:cs="Arial"/>
                <w:sz w:val="20"/>
                <w:szCs w:val="20"/>
              </w:rPr>
            </w:pPr>
            <w:r w:rsidRPr="00153757">
              <w:rPr>
                <w:rFonts w:ascii="Arial" w:hAnsi="Arial" w:cs="Arial"/>
                <w:sz w:val="20"/>
                <w:szCs w:val="20"/>
              </w:rPr>
              <w:t>Соль (мелкая, пищевая)</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Йодированная, сорт Экстра, масса йода  50×10 мг/кг, АСТ 239- 2005. .</w:t>
            </w:r>
            <w:r w:rsidRPr="00153757">
              <w:rPr>
                <w:rFonts w:ascii="Arial Unicode" w:hAnsi="Arial Unicode" w:cs="Sylfaen"/>
                <w:bCs/>
                <w:sz w:val="16"/>
                <w:szCs w:val="16"/>
              </w:rPr>
              <w:t xml:space="preserve">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170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3 400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w:t>
            </w:r>
          </w:p>
          <w:p w:rsidR="004040E9" w:rsidRPr="00153757" w:rsidRDefault="004040E9" w:rsidP="00224736">
            <w:pPr>
              <w:jc w:val="center"/>
              <w:rPr>
                <w:rFonts w:ascii="Arial Unicode" w:hAnsi="Arial Unicode"/>
                <w:sz w:val="16"/>
                <w:szCs w:val="16"/>
              </w:rPr>
            </w:pPr>
            <w:r w:rsidRPr="00153757">
              <w:rPr>
                <w:rFonts w:ascii="Arial Unicode" w:hAnsi="Arial Unicode"/>
                <w:sz w:val="16"/>
                <w:szCs w:val="16"/>
              </w:rPr>
              <w:t xml:space="preserve">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17</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15511600</w:t>
            </w:r>
          </w:p>
        </w:tc>
        <w:tc>
          <w:tcPr>
            <w:tcW w:w="1289" w:type="dxa"/>
            <w:vAlign w:val="center"/>
          </w:tcPr>
          <w:p w:rsidR="004040E9" w:rsidRPr="00153757" w:rsidRDefault="004040E9" w:rsidP="00224736">
            <w:pPr>
              <w:rPr>
                <w:rFonts w:ascii="Arial LatArm" w:hAnsi="Arial LatArm" w:cs="Calibri"/>
                <w:sz w:val="20"/>
                <w:szCs w:val="20"/>
              </w:rPr>
            </w:pPr>
            <w:r w:rsidRPr="00153757">
              <w:rPr>
                <w:rFonts w:ascii="Arial Unicode" w:hAnsi="Arial Unicode" w:cs="Sylfaen"/>
                <w:sz w:val="20"/>
                <w:szCs w:val="20"/>
              </w:rPr>
              <w:t>Чай черный</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inherit" w:hAnsi="inherit"/>
              </w:rPr>
              <w:t xml:space="preserve">Чай черный, с листьями или </w:t>
            </w:r>
            <w:proofErr w:type="gramStart"/>
            <w:r w:rsidRPr="00153757">
              <w:rPr>
                <w:rFonts w:ascii="inherit" w:hAnsi="inherit"/>
              </w:rPr>
              <w:t>гранулированным</w:t>
            </w:r>
            <w:proofErr w:type="gramEnd"/>
            <w:r w:rsidRPr="00153757">
              <w:rPr>
                <w:rFonts w:ascii="inherit" w:hAnsi="inherit"/>
              </w:rPr>
              <w:t xml:space="preserve">, в коробках, ГОСТ 1937-90 или ГОСТ 1938-90. Безопасность в соответствии со статьей 9 гигиенических норм N 2-III-4.9-01-2010 и Закона </w:t>
            </w:r>
            <w:r w:rsidRPr="00153757">
              <w:rPr>
                <w:rFonts w:ascii="inherit" w:hAnsi="inherit"/>
              </w:rPr>
              <w:lastRenderedPageBreak/>
              <w:t>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пачка</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700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5 600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18</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15331167</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Печенье</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Theme="minorHAnsi" w:hAnsiTheme="minorHAnsi"/>
              </w:rPr>
              <w:t>Свежее</w:t>
            </w:r>
            <w:proofErr w:type="gramStart"/>
            <w:r w:rsidRPr="00153757">
              <w:rPr>
                <w:rFonts w:asciiTheme="minorHAnsi" w:hAnsiTheme="minorHAnsi"/>
              </w:rPr>
              <w:t xml:space="preserve"> </w:t>
            </w:r>
            <w:r w:rsidRPr="00153757">
              <w:rPr>
                <w:rFonts w:ascii="inherit" w:hAnsi="inherit"/>
              </w:rPr>
              <w:t>,</w:t>
            </w:r>
            <w:proofErr w:type="gramEnd"/>
            <w:r w:rsidRPr="00153757">
              <w:rPr>
                <w:rFonts w:ascii="inherit" w:hAnsi="inherit"/>
              </w:rPr>
              <w:t xml:space="preserve"> влажность от 3% до 10%, содержание сахара от 20% до 27%, жирность от 3% до 30%, ГОСТ 24901-89. Безопасность согласно гигиеническим нормам N </w:t>
            </w:r>
            <w:r w:rsidRPr="00153757">
              <w:rPr>
                <w:rFonts w:asciiTheme="minorHAnsi" w:hAnsiTheme="minorHAnsi"/>
              </w:rPr>
              <w:t xml:space="preserve">2 </w:t>
            </w:r>
            <w:r w:rsidRPr="00153757">
              <w:rPr>
                <w:rFonts w:ascii="inherit" w:hAnsi="inherit"/>
              </w:rPr>
              <w:t>-III-4.9-01-2010 и статье 9 Закона РА «О безопасности пищевых продуктов».</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1200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19</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15332290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Хурма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Unicode" w:hAnsi="Arial Unicode" w:cs="Tahoma"/>
                <w:sz w:val="16"/>
                <w:szCs w:val="16"/>
              </w:rPr>
            </w:pPr>
            <w:proofErr w:type="spellStart"/>
            <w:r w:rsidRPr="00153757">
              <w:rPr>
                <w:rFonts w:ascii="Arial Unicode" w:hAnsi="Arial Unicode" w:cs="Tahoma"/>
                <w:sz w:val="16"/>
                <w:szCs w:val="16"/>
              </w:rPr>
              <w:t>Сухофрукт</w:t>
            </w:r>
            <w:proofErr w:type="spellEnd"/>
            <w:r w:rsidRPr="00153757">
              <w:rPr>
                <w:rFonts w:ascii="Arial Unicode" w:hAnsi="Arial Unicode" w:cs="Tahoma"/>
                <w:sz w:val="16"/>
                <w:szCs w:val="16"/>
              </w:rPr>
              <w:t xml:space="preserve">  заводской  обработки, храненный  при  температуре от 5 – 25 градусов, при влажности не более 70 %. ГОСТ 6882 – 88 . Соответствует действующим нормам и стандартам  РА. </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24 000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w:t>
            </w:r>
          </w:p>
        </w:tc>
        <w:tc>
          <w:tcPr>
            <w:tcW w:w="1015" w:type="dxa"/>
          </w:tcPr>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t>20</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15512000</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Конфеты</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Arial Unicode" w:hAnsi="Arial Unicode"/>
                <w:sz w:val="16"/>
                <w:szCs w:val="16"/>
              </w:rPr>
              <w:t xml:space="preserve">Конфеты шоколадные, покрытые шоколадом. В зависимости от вида конфет масса влажности не </w:t>
            </w:r>
            <w:r w:rsidRPr="00153757">
              <w:rPr>
                <w:rFonts w:ascii="Arial Unicode" w:hAnsi="Arial Unicode"/>
                <w:sz w:val="16"/>
                <w:szCs w:val="16"/>
              </w:rPr>
              <w:lastRenderedPageBreak/>
              <w:t>более 4 – 25 % , упаковано в бумагу и  фольгу, не упакованные: штучные, развешенные в пачках разных видов.</w:t>
            </w:r>
            <w:proofErr w:type="gramStart"/>
            <w:r w:rsidRPr="00153757">
              <w:rPr>
                <w:rFonts w:ascii="Arial Unicode" w:hAnsi="Arial Unicode"/>
                <w:sz w:val="16"/>
                <w:szCs w:val="16"/>
              </w:rPr>
              <w:t xml:space="preserve"> </w:t>
            </w:r>
            <w:r w:rsidRPr="00153757">
              <w:rPr>
                <w:rFonts w:ascii="inherit" w:hAnsi="inherit"/>
              </w:rPr>
              <w:t>.</w:t>
            </w:r>
            <w:proofErr w:type="gramEnd"/>
            <w:r w:rsidRPr="00153757">
              <w:rPr>
                <w:rFonts w:ascii="inherit" w:hAnsi="inherit"/>
              </w:rPr>
              <w:t xml:space="preserve"> Безопасность в соответствии с N 2-III-4.9-01-2010 гигиеническими нормами и маркировкой - Статья 8 Закона РА «О безопасности пищевых продуктов».</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1800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72 000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21</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15871256</w:t>
            </w: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Картофель среднего размера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Arial Unicode" w:hAnsi="Arial Unicode" w:cs="Sylfaen"/>
                <w:bCs/>
                <w:sz w:val="16"/>
                <w:szCs w:val="16"/>
              </w:rPr>
              <w:t>Скороспелый и поздний , 1-ый сорт, не заморожен, без повреждений</w:t>
            </w:r>
            <w:proofErr w:type="gramStart"/>
            <w:r w:rsidRPr="00153757">
              <w:rPr>
                <w:rFonts w:ascii="Arial Unicode" w:hAnsi="Arial Unicode" w:cs="Sylfaen"/>
                <w:bCs/>
                <w:sz w:val="16"/>
                <w:szCs w:val="16"/>
              </w:rPr>
              <w:t xml:space="preserve"> ,</w:t>
            </w:r>
            <w:proofErr w:type="gramEnd"/>
            <w:r w:rsidRPr="00153757">
              <w:rPr>
                <w:rFonts w:ascii="Arial Unicode" w:hAnsi="Arial Unicode" w:cs="Sylfaen"/>
                <w:bCs/>
                <w:sz w:val="16"/>
                <w:szCs w:val="16"/>
              </w:rPr>
              <w:t xml:space="preserve"> диаметр  узкой части  составляет не менее 4 см., чистота вида не менее 90 %. , ГОСТ 26545 – 85, упаковано в  тканевых, сетчатых и полиэтиленовых мешках . </w:t>
            </w:r>
            <w:r w:rsidRPr="00153757">
              <w:rPr>
                <w:rFonts w:ascii="inherit" w:hAnsi="inherit"/>
              </w:rPr>
              <w:t xml:space="preserve">Безопасность согласно гигиеническим нормам N </w:t>
            </w:r>
            <w:r w:rsidRPr="00153757">
              <w:rPr>
                <w:rFonts w:asciiTheme="minorHAnsi" w:hAnsiTheme="minorHAnsi"/>
              </w:rPr>
              <w:t xml:space="preserve">2 </w:t>
            </w:r>
            <w:r w:rsidRPr="00153757">
              <w:rPr>
                <w:rFonts w:ascii="inherit" w:hAnsi="inherit"/>
              </w:rPr>
              <w:t xml:space="preserve">-III-4.9-01-2010 и статье 9 Закона РА «О безопасности пищевых </w:t>
            </w:r>
            <w:r w:rsidRPr="00153757">
              <w:rPr>
                <w:rFonts w:ascii="inherit" w:hAnsi="inherit"/>
              </w:rPr>
              <w:lastRenderedPageBreak/>
              <w:t>продуктов</w:t>
            </w:r>
            <w:r w:rsidRPr="00153757">
              <w:rPr>
                <w:rFonts w:asciiTheme="minorHAnsi" w:hAnsiTheme="minorHAnsi"/>
              </w:rPr>
              <w:t>.</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160 000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800</w:t>
            </w:r>
          </w:p>
        </w:tc>
        <w:tc>
          <w:tcPr>
            <w:tcW w:w="1423" w:type="dxa"/>
          </w:tcPr>
          <w:p w:rsidR="004040E9" w:rsidRDefault="004040E9" w:rsidP="000C1D70">
            <w:r w:rsidRPr="00927385">
              <w:t>Со дня опечатывания до 27.12.2019</w:t>
            </w:r>
          </w:p>
        </w:tc>
      </w:tr>
      <w:tr w:rsidR="004040E9" w:rsidRPr="00AA5BD2" w:rsidTr="004040E9">
        <w:trPr>
          <w:trHeight w:val="5580"/>
          <w:jc w:val="center"/>
        </w:trPr>
        <w:tc>
          <w:tcPr>
            <w:tcW w:w="1334" w:type="dxa"/>
          </w:tcPr>
          <w:p w:rsidR="004040E9" w:rsidRPr="00AA5BD2"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22</w:t>
            </w:r>
          </w:p>
        </w:tc>
        <w:tc>
          <w:tcPr>
            <w:tcW w:w="1312" w:type="dxa"/>
          </w:tcPr>
          <w:p w:rsidR="004040E9" w:rsidRPr="009927A9" w:rsidRDefault="004040E9" w:rsidP="000C1D70">
            <w:pPr>
              <w:jc w:val="center"/>
              <w:rPr>
                <w:rFonts w:ascii="GHEA Grapalat" w:hAnsi="GHEA Grapalat"/>
                <w:sz w:val="20"/>
                <w:lang w:val="hy-AM"/>
              </w:rPr>
            </w:pPr>
            <w:r>
              <w:rPr>
                <w:rFonts w:ascii="GHEA Grapalat" w:hAnsi="GHEA Grapalat"/>
                <w:sz w:val="20"/>
                <w:lang w:val="hy-AM"/>
              </w:rPr>
              <w:t>314251100</w:t>
            </w:r>
          </w:p>
        </w:tc>
        <w:tc>
          <w:tcPr>
            <w:tcW w:w="1289" w:type="dxa"/>
            <w:vAlign w:val="center"/>
          </w:tcPr>
          <w:p w:rsidR="004040E9" w:rsidRPr="00153757" w:rsidRDefault="004040E9" w:rsidP="00224736">
            <w:pPr>
              <w:jc w:val="center"/>
              <w:rPr>
                <w:rFonts w:ascii="Arial" w:hAnsi="Arial" w:cs="Arial"/>
                <w:sz w:val="20"/>
                <w:szCs w:val="20"/>
              </w:rPr>
            </w:pPr>
            <w:r w:rsidRPr="00153757">
              <w:rPr>
                <w:rFonts w:ascii="Arial" w:hAnsi="Arial" w:cs="Arial"/>
                <w:sz w:val="20"/>
                <w:szCs w:val="20"/>
              </w:rPr>
              <w:t>лук</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Arial Unicode" w:hAnsi="Arial Unicode" w:cs="Sylfaen"/>
                <w:bCs/>
                <w:sz w:val="16"/>
                <w:szCs w:val="16"/>
              </w:rPr>
              <w:t>Высший сорт, свежий, горький</w:t>
            </w:r>
            <w:proofErr w:type="gramStart"/>
            <w:r w:rsidRPr="00153757">
              <w:rPr>
                <w:rFonts w:ascii="Arial Unicode" w:hAnsi="Arial Unicode" w:cs="Sylfaen"/>
                <w:bCs/>
                <w:sz w:val="16"/>
                <w:szCs w:val="16"/>
              </w:rPr>
              <w:t xml:space="preserve"> ,</w:t>
            </w:r>
            <w:proofErr w:type="gramEnd"/>
            <w:r w:rsidRPr="00153757">
              <w:rPr>
                <w:rFonts w:ascii="Arial Unicode" w:hAnsi="Arial Unicode" w:cs="Sylfaen"/>
                <w:bCs/>
                <w:sz w:val="16"/>
                <w:szCs w:val="16"/>
              </w:rPr>
              <w:t xml:space="preserve"> </w:t>
            </w:r>
            <w:proofErr w:type="spellStart"/>
            <w:r w:rsidRPr="00153757">
              <w:rPr>
                <w:rFonts w:ascii="Arial Unicode" w:hAnsi="Arial Unicode" w:cs="Sylfaen"/>
                <w:bCs/>
                <w:sz w:val="16"/>
                <w:szCs w:val="16"/>
              </w:rPr>
              <w:t>полугорький</w:t>
            </w:r>
            <w:proofErr w:type="spellEnd"/>
            <w:r w:rsidRPr="00153757">
              <w:rPr>
                <w:rFonts w:ascii="Arial Unicode" w:hAnsi="Arial Unicode" w:cs="Sylfaen"/>
                <w:bCs/>
                <w:sz w:val="16"/>
                <w:szCs w:val="16"/>
              </w:rPr>
              <w:t xml:space="preserve"> и сладкий, диаметр узкой  части  </w:t>
            </w:r>
            <w:proofErr w:type="spellStart"/>
            <w:r w:rsidRPr="00153757">
              <w:rPr>
                <w:rFonts w:ascii="Arial Unicode" w:hAnsi="Arial Unicode" w:cs="Sylfaen"/>
                <w:bCs/>
                <w:sz w:val="16"/>
                <w:szCs w:val="16"/>
              </w:rPr>
              <w:t>составляетне</w:t>
            </w:r>
            <w:proofErr w:type="spellEnd"/>
            <w:r w:rsidRPr="00153757">
              <w:rPr>
                <w:rFonts w:ascii="Arial Unicode" w:hAnsi="Arial Unicode" w:cs="Sylfaen"/>
                <w:bCs/>
                <w:sz w:val="16"/>
                <w:szCs w:val="16"/>
              </w:rPr>
              <w:t xml:space="preserve"> менее 3 см., ГОСТ 27166 – 86 .  Безопасность согласно гигиеническим нормам  N 2-III-4.9-01-2010 и  статье  </w:t>
            </w:r>
            <w:r w:rsidRPr="00153757">
              <w:rPr>
                <w:rFonts w:ascii="inherit" w:hAnsi="inherit"/>
              </w:rPr>
              <w:t xml:space="preserve">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pStyle w:val="HTML"/>
              <w:shd w:val="clear" w:color="auto" w:fill="F8F9FA"/>
              <w:rPr>
                <w:rFonts w:asciiTheme="minorHAnsi" w:hAnsiTheme="minorHAnsi"/>
              </w:rPr>
            </w:pP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13 000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52</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52</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t>23</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Свекла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heme="minorHAnsi" w:hAnsiTheme="minorHAnsi"/>
              </w:rPr>
            </w:pPr>
            <w:r w:rsidRPr="00153757">
              <w:rPr>
                <w:rFonts w:ascii="inherit" w:hAnsi="inherit"/>
              </w:rPr>
              <w:t>Свежий, обыкновенный</w:t>
            </w:r>
            <w:proofErr w:type="gramStart"/>
            <w:r w:rsidRPr="00153757">
              <w:rPr>
                <w:rFonts w:asciiTheme="minorHAnsi" w:hAnsiTheme="minorHAnsi"/>
              </w:rPr>
              <w:t xml:space="preserve"> ,</w:t>
            </w:r>
            <w:proofErr w:type="gramEnd"/>
            <w:r w:rsidRPr="00153757">
              <w:rPr>
                <w:rFonts w:asciiTheme="minorHAnsi" w:hAnsiTheme="minorHAnsi"/>
              </w:rPr>
              <w:t xml:space="preserve"> местный сорт</w:t>
            </w:r>
            <w:r w:rsidRPr="00153757">
              <w:rPr>
                <w:rFonts w:ascii="inherit" w:hAnsi="inherit"/>
              </w:rPr>
              <w:t xml:space="preserve">, ГОСТ 26766-85. Безопасность согласно гигиеническим нормам N 9-III-4.9-01-2010 и статье 9 Закона РА «О безопасности пищевых </w:t>
            </w:r>
            <w:r w:rsidRPr="00153757">
              <w:rPr>
                <w:rFonts w:ascii="inherit" w:hAnsi="inherit"/>
              </w:rPr>
              <w:lastRenderedPageBreak/>
              <w:t>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200</w:t>
            </w:r>
          </w:p>
        </w:tc>
        <w:tc>
          <w:tcPr>
            <w:tcW w:w="982" w:type="dxa"/>
            <w:vAlign w:val="center"/>
          </w:tcPr>
          <w:p w:rsidR="004040E9" w:rsidRPr="00153757" w:rsidRDefault="004040E9" w:rsidP="00224736">
            <w:pPr>
              <w:rPr>
                <w:rFonts w:ascii="Arial Unicode" w:hAnsi="Arial Unicode" w:cs="Calibri"/>
                <w:sz w:val="16"/>
                <w:szCs w:val="16"/>
              </w:rPr>
            </w:pPr>
            <w:r w:rsidRPr="00153757">
              <w:rPr>
                <w:rFonts w:ascii="Arial Unicode" w:hAnsi="Arial Unicode" w:cs="Calibri"/>
                <w:sz w:val="16"/>
                <w:szCs w:val="16"/>
              </w:rPr>
              <w:t xml:space="preserve">     5000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25</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24</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Морковь</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w:hAnsi="Arial" w:cs="Arial"/>
                <w:sz w:val="20"/>
                <w:szCs w:val="20"/>
                <w:shd w:val="clear" w:color="auto" w:fill="F8F9FA"/>
              </w:rPr>
            </w:pPr>
            <w:r w:rsidRPr="00153757">
              <w:rPr>
                <w:rFonts w:ascii="Arial" w:hAnsi="Arial" w:cs="Arial"/>
                <w:sz w:val="20"/>
                <w:szCs w:val="20"/>
                <w:shd w:val="clear" w:color="auto" w:fill="F8F9FA"/>
              </w:rPr>
              <w:t>Свежие, отборные сорта, ГОСТ 26767-85. Безопасность согласно гигиеническим нормам N 9-III-4.9-01-2010 и статье 9 Закона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280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22400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80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t>25</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Капуста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w:hAnsi="Arial" w:cs="Arial"/>
                <w:sz w:val="20"/>
                <w:szCs w:val="20"/>
                <w:shd w:val="clear" w:color="auto" w:fill="F8F9FA"/>
              </w:rPr>
            </w:pPr>
            <w:r w:rsidRPr="00153757">
              <w:rPr>
                <w:rFonts w:ascii="Arial" w:hAnsi="Arial" w:cs="Arial"/>
                <w:sz w:val="20"/>
                <w:szCs w:val="20"/>
                <w:shd w:val="clear" w:color="auto" w:fill="F8F9FA"/>
              </w:rPr>
              <w:t>Капуста свежая, кочан, недоношенный, промежуточный, поздний, отборные виды, ГОСТ 26768-85. Безопасность согласно гигиеническим нормам N 2-III-4.9-01-2010 и статье 9 Закона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110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5500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t>26</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Апельсин</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w:hAnsi="Arial" w:cs="Arial"/>
                <w:sz w:val="20"/>
                <w:szCs w:val="20"/>
                <w:shd w:val="clear" w:color="auto" w:fill="F8F9FA"/>
              </w:rPr>
            </w:pPr>
            <w:r w:rsidRPr="00153757">
              <w:rPr>
                <w:rFonts w:ascii="Arial" w:hAnsi="Arial" w:cs="Arial"/>
                <w:sz w:val="20"/>
                <w:szCs w:val="20"/>
                <w:shd w:val="clear" w:color="auto" w:fill="F8F9FA"/>
              </w:rPr>
              <w:t xml:space="preserve">Апельсин свежий, фрукты II группы (от 71 </w:t>
            </w:r>
            <w:r w:rsidRPr="00153757">
              <w:rPr>
                <w:rFonts w:ascii="Arial" w:hAnsi="Arial" w:cs="Arial"/>
                <w:sz w:val="20"/>
                <w:szCs w:val="20"/>
                <w:shd w:val="clear" w:color="auto" w:fill="F8F9FA"/>
              </w:rPr>
              <w:lastRenderedPageBreak/>
              <w:t>до 63 мм включительно), ГОСТ 4427-82. Безопасность и маркировка согласно Правительству РА 2006 Статья 8 Закона РА «О свежих фруктах и ​​овощах и о безопасности пищевых продуктов», принятая Указом № 1913-N от 21 декабря 2006 г.</w:t>
            </w:r>
          </w:p>
          <w:p w:rsidR="004040E9" w:rsidRPr="00153757" w:rsidRDefault="004040E9" w:rsidP="00224736">
            <w:pPr>
              <w:rPr>
                <w:rFonts w:ascii="Arial" w:hAnsi="Arial" w:cs="Arial"/>
                <w:sz w:val="20"/>
                <w:szCs w:val="20"/>
                <w:shd w:val="clear" w:color="auto" w:fill="F8F9FA"/>
              </w:rPr>
            </w:pP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650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39 000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w:t>
            </w:r>
            <w:r w:rsidRPr="00153757">
              <w:rPr>
                <w:rFonts w:ascii="Arial Unicode" w:hAnsi="Arial Unicode"/>
                <w:sz w:val="16"/>
                <w:szCs w:val="16"/>
              </w:rPr>
              <w:lastRenderedPageBreak/>
              <w:t xml:space="preserve">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lastRenderedPageBreak/>
              <w:t>60</w:t>
            </w:r>
          </w:p>
        </w:tc>
        <w:tc>
          <w:tcPr>
            <w:tcW w:w="1423" w:type="dxa"/>
          </w:tcPr>
          <w:p w:rsidR="004040E9" w:rsidRDefault="004040E9" w:rsidP="000C1D70">
            <w:r w:rsidRPr="00927385">
              <w:t xml:space="preserve">Со дня опечатывания до </w:t>
            </w:r>
            <w:r w:rsidRPr="00927385">
              <w:lastRenderedPageBreak/>
              <w:t>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27</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Мандарин</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w:hAnsi="Arial" w:cs="Arial"/>
                <w:sz w:val="20"/>
                <w:szCs w:val="20"/>
                <w:shd w:val="clear" w:color="auto" w:fill="F8F9FA"/>
              </w:rPr>
            </w:pPr>
            <w:r w:rsidRPr="00153757">
              <w:rPr>
                <w:rFonts w:ascii="Arial Unicode" w:hAnsi="Arial Unicode" w:cs="Sylfaen"/>
                <w:bCs/>
                <w:sz w:val="16"/>
                <w:szCs w:val="16"/>
              </w:rPr>
              <w:t xml:space="preserve">Мандарин свежий, фрукты ІІ группы, </w:t>
            </w:r>
            <w:r w:rsidRPr="00153757">
              <w:rPr>
                <w:rFonts w:ascii="Arial" w:hAnsi="Arial" w:cs="Arial"/>
                <w:sz w:val="20"/>
                <w:szCs w:val="20"/>
                <w:shd w:val="clear" w:color="auto" w:fill="F8F9FA"/>
              </w:rPr>
              <w:t xml:space="preserve">(от 71 до 63 мм включительно), ГОСТ 4427-82. Безопасность и маркировка согласно Правительству РА 2006 Статья 8 Закона РА «О свежих фруктах и ​​овощах и о безопасности пищевых продуктов», принятая Указом № 1913-N от 21 </w:t>
            </w:r>
            <w:r w:rsidRPr="00153757">
              <w:rPr>
                <w:rFonts w:ascii="Arial" w:hAnsi="Arial" w:cs="Arial"/>
                <w:sz w:val="20"/>
                <w:szCs w:val="20"/>
                <w:shd w:val="clear" w:color="auto" w:fill="F8F9FA"/>
              </w:rPr>
              <w:lastRenderedPageBreak/>
              <w:t>декабря 2006 г.</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380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11 400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28</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Банан</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Arial Unicode" w:hAnsi="Arial Unicode" w:cs="Sylfaen"/>
                <w:sz w:val="16"/>
                <w:szCs w:val="16"/>
              </w:rPr>
            </w:pPr>
            <w:r w:rsidRPr="00153757">
              <w:rPr>
                <w:rFonts w:ascii="inherit" w:hAnsi="inherit"/>
              </w:rPr>
              <w:t>Бананы свежие, Фетальная группа II, ГОСТ 4427-82. Безопасность и маркировка согласно Правительству РА утвержденная Указом № 1913-N от 21 декабря.2006</w:t>
            </w:r>
            <w:r w:rsidRPr="00153757">
              <w:rPr>
                <w:rFonts w:asciiTheme="minorHAnsi" w:hAnsiTheme="minorHAnsi"/>
              </w:rPr>
              <w:t>г</w:t>
            </w:r>
            <w:proofErr w:type="gramStart"/>
            <w:r w:rsidRPr="00153757">
              <w:rPr>
                <w:rFonts w:asciiTheme="minorHAnsi" w:hAnsiTheme="minorHAnsi"/>
              </w:rPr>
              <w:t>.</w:t>
            </w:r>
            <w:r w:rsidRPr="00153757">
              <w:rPr>
                <w:rFonts w:ascii="inherit" w:hAnsi="inherit"/>
              </w:rPr>
              <w:t>и</w:t>
            </w:r>
            <w:proofErr w:type="gramEnd"/>
            <w:r w:rsidRPr="00153757">
              <w:rPr>
                <w:rFonts w:ascii="inherit" w:hAnsi="inherit"/>
              </w:rPr>
              <w:t xml:space="preserve"> статья 8 </w:t>
            </w:r>
            <w:r w:rsidRPr="00153757">
              <w:rPr>
                <w:rFonts w:asciiTheme="minorHAnsi" w:hAnsiTheme="minorHAnsi"/>
              </w:rPr>
              <w:t>з</w:t>
            </w:r>
            <w:r w:rsidRPr="00153757">
              <w:rPr>
                <w:rFonts w:ascii="inherit" w:hAnsi="inherit"/>
              </w:rPr>
              <w:t xml:space="preserve">акона РА </w:t>
            </w:r>
            <w:r w:rsidRPr="00153757">
              <w:rPr>
                <w:rFonts w:ascii="Times New Roman" w:hAnsi="Times New Roman" w:cs="Times New Roman"/>
              </w:rPr>
              <w:t>&lt;&lt;</w:t>
            </w:r>
            <w:r w:rsidRPr="00153757">
              <w:rPr>
                <w:rFonts w:asciiTheme="minorHAnsi" w:hAnsiTheme="minorHAnsi"/>
              </w:rPr>
              <w:t>О</w:t>
            </w:r>
            <w:r w:rsidRPr="00153757">
              <w:rPr>
                <w:rFonts w:ascii="inherit" w:hAnsi="inherit"/>
              </w:rPr>
              <w:t xml:space="preserve"> безопасности пищевых продуктов</w:t>
            </w:r>
            <w:r w:rsidRPr="00153757">
              <w:rPr>
                <w:rFonts w:ascii="Times New Roman" w:hAnsi="Times New Roman" w:cs="Times New Roman"/>
              </w:rPr>
              <w:t>&gt;&gt;</w:t>
            </w:r>
            <w:r w:rsidRPr="00153757">
              <w:rPr>
                <w:rFonts w:ascii="inherit" w:hAnsi="inherit"/>
              </w:rPr>
              <w:t>,</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36 000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60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t>29</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Яблоко</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aff3"/>
              <w:rPr>
                <w:rFonts w:ascii="Arial" w:hAnsi="Arial" w:cs="Arial"/>
                <w:sz w:val="20"/>
                <w:szCs w:val="20"/>
                <w:shd w:val="clear" w:color="auto" w:fill="F8F9FA"/>
                <w:lang w:val="ru-RU"/>
              </w:rPr>
            </w:pPr>
            <w:r w:rsidRPr="00153757">
              <w:rPr>
                <w:rFonts w:ascii="Arial" w:hAnsi="Arial" w:cs="Arial"/>
                <w:sz w:val="20"/>
                <w:szCs w:val="20"/>
                <w:shd w:val="clear" w:color="auto" w:fill="F8F9FA"/>
                <w:lang w:val="ru-RU"/>
              </w:rPr>
              <w:t xml:space="preserve">Яблоки свежие, фетальная группа </w:t>
            </w:r>
            <w:r w:rsidRPr="00153757">
              <w:rPr>
                <w:rFonts w:ascii="Arial" w:hAnsi="Arial" w:cs="Arial"/>
                <w:sz w:val="20"/>
                <w:szCs w:val="20"/>
                <w:shd w:val="clear" w:color="auto" w:fill="F8F9FA"/>
              </w:rPr>
              <w:t>I</w:t>
            </w:r>
            <w:r w:rsidRPr="00153757">
              <w:rPr>
                <w:rFonts w:ascii="Arial" w:hAnsi="Arial" w:cs="Arial"/>
                <w:sz w:val="20"/>
                <w:szCs w:val="20"/>
                <w:shd w:val="clear" w:color="auto" w:fill="F8F9FA"/>
                <w:lang w:val="ru-RU"/>
              </w:rPr>
              <w:t xml:space="preserve">, местного производства, ГОСТ 21122-75. Безопасность согласно гигиеническим нормам </w:t>
            </w:r>
            <w:r w:rsidRPr="00153757">
              <w:rPr>
                <w:rFonts w:ascii="Arial" w:hAnsi="Arial" w:cs="Arial"/>
                <w:sz w:val="20"/>
                <w:szCs w:val="20"/>
                <w:shd w:val="clear" w:color="auto" w:fill="F8F9FA"/>
              </w:rPr>
              <w:t>N</w:t>
            </w:r>
            <w:r w:rsidRPr="00153757">
              <w:rPr>
                <w:rFonts w:ascii="Arial" w:hAnsi="Arial" w:cs="Arial"/>
                <w:sz w:val="20"/>
                <w:szCs w:val="20"/>
                <w:shd w:val="clear" w:color="auto" w:fill="F8F9FA"/>
                <w:lang w:val="ru-RU"/>
              </w:rPr>
              <w:t xml:space="preserve"> 2-</w:t>
            </w:r>
            <w:r w:rsidRPr="00153757">
              <w:rPr>
                <w:rFonts w:ascii="Arial" w:hAnsi="Arial" w:cs="Arial"/>
                <w:sz w:val="20"/>
                <w:szCs w:val="20"/>
                <w:shd w:val="clear" w:color="auto" w:fill="F8F9FA"/>
              </w:rPr>
              <w:t>III</w:t>
            </w:r>
            <w:r w:rsidRPr="00153757">
              <w:rPr>
                <w:rFonts w:ascii="Arial" w:hAnsi="Arial" w:cs="Arial"/>
                <w:sz w:val="20"/>
                <w:szCs w:val="20"/>
                <w:shd w:val="clear" w:color="auto" w:fill="F8F9FA"/>
                <w:lang w:val="ru-RU"/>
              </w:rPr>
              <w:t>-4.9-01-2010 и статье 9 закона РА «О безопасности пищевых продуктов»</w:t>
            </w:r>
          </w:p>
          <w:p w:rsidR="004040E9" w:rsidRPr="00153757" w:rsidRDefault="004040E9" w:rsidP="00224736">
            <w:pPr>
              <w:pStyle w:val="aff3"/>
              <w:rPr>
                <w:rFonts w:ascii="Arial Unicode" w:hAnsi="Arial Unicode" w:cs="Sylfaen"/>
                <w:bCs/>
                <w:sz w:val="16"/>
                <w:szCs w:val="16"/>
                <w:lang w:val="ru-RU"/>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260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117 000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450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450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t>30</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Груша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autoSpaceDE w:val="0"/>
              <w:autoSpaceDN w:val="0"/>
              <w:adjustRightInd w:val="0"/>
              <w:rPr>
                <w:rFonts w:ascii="Arial" w:hAnsi="Arial" w:cs="Arial"/>
                <w:sz w:val="20"/>
                <w:szCs w:val="20"/>
                <w:shd w:val="clear" w:color="auto" w:fill="F8F9FA"/>
              </w:rPr>
            </w:pPr>
            <w:r w:rsidRPr="00153757">
              <w:rPr>
                <w:rFonts w:ascii="Arial Unicode" w:hAnsi="Arial Unicode" w:cs="Sylfaen"/>
                <w:sz w:val="16"/>
                <w:szCs w:val="16"/>
              </w:rPr>
              <w:t xml:space="preserve">Груша свежая, местного производства, </w:t>
            </w:r>
            <w:r w:rsidRPr="00153757">
              <w:rPr>
                <w:rFonts w:ascii="Arial Unicode" w:hAnsi="Arial Unicode" w:cs="Sylfaen"/>
                <w:sz w:val="16"/>
                <w:szCs w:val="16"/>
              </w:rPr>
              <w:lastRenderedPageBreak/>
              <w:t xml:space="preserve">ГОСТ </w:t>
            </w:r>
            <w:r w:rsidRPr="00153757">
              <w:rPr>
                <w:rFonts w:ascii="Arial" w:hAnsi="Arial" w:cs="Arial"/>
                <w:sz w:val="20"/>
                <w:szCs w:val="20"/>
                <w:shd w:val="clear" w:color="auto" w:fill="F8F9FA"/>
              </w:rPr>
              <w:t>21122-75. Безопасность согласно гигиеническим нормам N 2-III-4.9-01-2010 и статье 9 закона РА «О безопасности пищевых продуктов»</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12000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lastRenderedPageBreak/>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lastRenderedPageBreak/>
              <w:t>40</w:t>
            </w:r>
          </w:p>
        </w:tc>
        <w:tc>
          <w:tcPr>
            <w:tcW w:w="1423" w:type="dxa"/>
          </w:tcPr>
          <w:p w:rsidR="004040E9" w:rsidRDefault="004040E9" w:rsidP="000C1D70">
            <w:r w:rsidRPr="00927385">
              <w:t>Со дня опечатыван</w:t>
            </w:r>
            <w:r w:rsidRPr="00927385">
              <w:lastRenderedPageBreak/>
              <w:t>ия до 27.12.2019</w:t>
            </w:r>
          </w:p>
        </w:tc>
      </w:tr>
      <w:tr w:rsidR="004040E9" w:rsidRPr="00AA5BD2" w:rsidTr="004040E9">
        <w:trPr>
          <w:trHeight w:val="246"/>
          <w:jc w:val="center"/>
        </w:trPr>
        <w:tc>
          <w:tcPr>
            <w:tcW w:w="1334" w:type="dxa"/>
          </w:tcPr>
          <w:p w:rsidR="004040E9" w:rsidRDefault="004040E9" w:rsidP="000C1D70">
            <w:pPr>
              <w:widowControl w:val="0"/>
              <w:spacing w:after="120"/>
              <w:jc w:val="center"/>
              <w:rPr>
                <w:rFonts w:ascii="GHEA Grapalat" w:hAnsi="GHEA Grapalat"/>
                <w:sz w:val="16"/>
                <w:szCs w:val="16"/>
              </w:rPr>
            </w:pPr>
            <w:r>
              <w:rPr>
                <w:rFonts w:ascii="GHEA Grapalat" w:hAnsi="GHEA Grapalat"/>
                <w:sz w:val="16"/>
                <w:szCs w:val="16"/>
              </w:rPr>
              <w:lastRenderedPageBreak/>
              <w:t>31</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лимон</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Arial Unicode" w:hAnsi="Arial Unicode" w:cs="Sylfaen"/>
                <w:sz w:val="16"/>
                <w:szCs w:val="16"/>
              </w:rPr>
              <w:t xml:space="preserve">Лимон свежий, </w:t>
            </w:r>
            <w:r w:rsidRPr="00153757">
              <w:rPr>
                <w:rFonts w:asciiTheme="minorHAnsi" w:hAnsiTheme="minorHAnsi"/>
              </w:rPr>
              <w:t xml:space="preserve"> </w:t>
            </w:r>
            <w:r w:rsidRPr="00153757">
              <w:rPr>
                <w:rFonts w:ascii="inherit" w:hAnsi="inherit"/>
              </w:rPr>
              <w:t>Фетальная группа II</w:t>
            </w:r>
            <w:r w:rsidRPr="00153757">
              <w:rPr>
                <w:rFonts w:asciiTheme="minorHAnsi" w:hAnsiTheme="minorHAnsi"/>
              </w:rPr>
              <w:t xml:space="preserve"> </w:t>
            </w:r>
            <w:r w:rsidRPr="00153757">
              <w:rPr>
                <w:rFonts w:ascii="inherit" w:hAnsi="inherit"/>
              </w:rPr>
              <w:t xml:space="preserve">, </w:t>
            </w:r>
            <w:r w:rsidRPr="00153757">
              <w:rPr>
                <w:rFonts w:asciiTheme="minorHAnsi" w:hAnsiTheme="minorHAnsi"/>
              </w:rPr>
              <w:t xml:space="preserve">(от 71 мм до 63 мм) </w:t>
            </w:r>
            <w:r w:rsidRPr="00153757">
              <w:rPr>
                <w:rFonts w:ascii="inherit" w:hAnsi="inherit"/>
              </w:rPr>
              <w:t>ГОСТ 4427-82. Безопасность и маркировка согласно Правительству РА утвержденная Указом № 1913-N от 21 декабря.2006</w:t>
            </w:r>
            <w:r w:rsidRPr="00153757">
              <w:rPr>
                <w:rFonts w:asciiTheme="minorHAnsi" w:hAnsiTheme="minorHAnsi"/>
              </w:rPr>
              <w:t>г</w:t>
            </w:r>
            <w:proofErr w:type="gramStart"/>
            <w:r w:rsidRPr="00153757">
              <w:rPr>
                <w:rFonts w:asciiTheme="minorHAnsi" w:hAnsiTheme="minorHAnsi"/>
              </w:rPr>
              <w:t>.</w:t>
            </w:r>
            <w:r w:rsidRPr="00153757">
              <w:rPr>
                <w:rFonts w:ascii="inherit" w:hAnsi="inherit"/>
              </w:rPr>
              <w:t>и</w:t>
            </w:r>
            <w:proofErr w:type="gramEnd"/>
            <w:r w:rsidRPr="00153757">
              <w:rPr>
                <w:rFonts w:ascii="inherit" w:hAnsi="inherit"/>
              </w:rPr>
              <w:t xml:space="preserve"> статья 8 </w:t>
            </w:r>
            <w:r w:rsidRPr="00153757">
              <w:rPr>
                <w:rFonts w:asciiTheme="minorHAnsi" w:hAnsiTheme="minorHAnsi"/>
              </w:rPr>
              <w:t>з</w:t>
            </w:r>
            <w:r w:rsidRPr="00153757">
              <w:rPr>
                <w:rFonts w:ascii="inherit" w:hAnsi="inherit"/>
              </w:rPr>
              <w:t xml:space="preserve">акона РА </w:t>
            </w:r>
            <w:r w:rsidRPr="00153757">
              <w:rPr>
                <w:rFonts w:ascii="Times New Roman" w:hAnsi="Times New Roman" w:cs="Times New Roman"/>
              </w:rPr>
              <w:t>&lt;&lt;</w:t>
            </w:r>
            <w:r w:rsidRPr="00153757">
              <w:rPr>
                <w:rFonts w:asciiTheme="minorHAnsi" w:hAnsiTheme="minorHAnsi"/>
              </w:rPr>
              <w:t>О</w:t>
            </w:r>
            <w:r w:rsidRPr="00153757">
              <w:rPr>
                <w:rFonts w:ascii="inherit" w:hAnsi="inherit"/>
              </w:rPr>
              <w:t xml:space="preserve"> безопасности пищевых продуктов</w:t>
            </w:r>
            <w:r w:rsidRPr="00153757">
              <w:rPr>
                <w:rFonts w:ascii="Times New Roman" w:hAnsi="Times New Roman" w:cs="Times New Roman"/>
              </w:rPr>
              <w:t>&gt;&gt;</w:t>
            </w:r>
            <w:r w:rsidRPr="00153757">
              <w:rPr>
                <w:rFonts w:ascii="inherit" w:hAnsi="inherit"/>
              </w:rPr>
              <w:t xml:space="preserve">, </w:t>
            </w:r>
          </w:p>
          <w:p w:rsidR="004040E9" w:rsidRPr="00153757" w:rsidRDefault="004040E9" w:rsidP="00224736">
            <w:pPr>
              <w:pStyle w:val="aff3"/>
              <w:rPr>
                <w:rFonts w:ascii="Arial Unicode" w:hAnsi="Arial Unicode" w:cs="Sylfaen"/>
                <w:sz w:val="16"/>
                <w:szCs w:val="16"/>
                <w:lang w:val="ru-RU"/>
              </w:rPr>
            </w:pPr>
          </w:p>
        </w:tc>
        <w:tc>
          <w:tcPr>
            <w:tcW w:w="860" w:type="dxa"/>
            <w:vAlign w:val="center"/>
          </w:tcPr>
          <w:p w:rsidR="004040E9" w:rsidRPr="00153757" w:rsidRDefault="004040E9" w:rsidP="00224736">
            <w:pPr>
              <w:jc w:val="center"/>
              <w:rPr>
                <w:rFonts w:ascii="Arial Unicode" w:hAnsi="Arial Unicode" w:cs="Calibri"/>
                <w:sz w:val="16"/>
                <w:szCs w:val="16"/>
              </w:rPr>
            </w:pPr>
            <w:proofErr w:type="spellStart"/>
            <w:proofErr w:type="gramStart"/>
            <w:r w:rsidRPr="00153757">
              <w:rPr>
                <w:rFonts w:ascii="Arial Unicode" w:hAnsi="Arial Unicode" w:cs="Calibri"/>
                <w:sz w:val="16"/>
                <w:szCs w:val="16"/>
              </w:rPr>
              <w:t>шт</w:t>
            </w:r>
            <w:proofErr w:type="spellEnd"/>
            <w:proofErr w:type="gramEnd"/>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423" w:type="dxa"/>
          </w:tcPr>
          <w:p w:rsidR="004040E9" w:rsidRDefault="004040E9" w:rsidP="000C1D70">
            <w:r w:rsidRPr="00927385">
              <w:t>Со дня опечатывания до 27.12.2019</w:t>
            </w:r>
          </w:p>
        </w:tc>
      </w:tr>
      <w:tr w:rsidR="004040E9" w:rsidRPr="00AA5BD2" w:rsidTr="004040E9">
        <w:trPr>
          <w:trHeight w:val="246"/>
          <w:jc w:val="center"/>
        </w:trPr>
        <w:tc>
          <w:tcPr>
            <w:tcW w:w="1334" w:type="dxa"/>
          </w:tcPr>
          <w:p w:rsidR="004040E9" w:rsidRPr="0009298B" w:rsidRDefault="004040E9" w:rsidP="000C1D70">
            <w:pPr>
              <w:widowControl w:val="0"/>
              <w:spacing w:after="120"/>
              <w:jc w:val="center"/>
              <w:rPr>
                <w:rFonts w:ascii="GHEA Grapalat" w:hAnsi="GHEA Grapalat"/>
                <w:sz w:val="16"/>
                <w:szCs w:val="16"/>
                <w:lang w:val="en-US"/>
              </w:rPr>
            </w:pPr>
            <w:r>
              <w:rPr>
                <w:rFonts w:ascii="GHEA Grapalat" w:hAnsi="GHEA Grapalat"/>
                <w:sz w:val="16"/>
                <w:szCs w:val="16"/>
                <w:lang w:val="en-US"/>
              </w:rPr>
              <w:t>32</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LatArm" w:hAnsi="Arial LatArm" w:cs="Calibri"/>
                <w:sz w:val="20"/>
                <w:szCs w:val="20"/>
              </w:rPr>
              <w:t xml:space="preserve">   </w:t>
            </w:r>
            <w:r w:rsidRPr="00153757">
              <w:rPr>
                <w:rFonts w:ascii="Arial Unicode" w:hAnsi="Arial Unicode" w:cs="Sylfaen"/>
                <w:sz w:val="20"/>
                <w:szCs w:val="20"/>
              </w:rPr>
              <w:t>Мацони</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w:hAnsi="Arial" w:cs="Arial"/>
                <w:sz w:val="20"/>
                <w:szCs w:val="20"/>
                <w:shd w:val="clear" w:color="auto" w:fill="F8F9FA"/>
              </w:rPr>
            </w:pPr>
            <w:r w:rsidRPr="00153757">
              <w:rPr>
                <w:rFonts w:ascii="Arial Unicode" w:hAnsi="Arial Unicode" w:cs="Sylfaen"/>
                <w:sz w:val="16"/>
                <w:szCs w:val="16"/>
              </w:rPr>
              <w:t>Из свежего коровьего молока, жирность не менее 5 %, кислотность  30-40 Т или эквивалентно</w:t>
            </w:r>
            <w:proofErr w:type="gramStart"/>
            <w:r w:rsidRPr="00153757">
              <w:rPr>
                <w:rFonts w:ascii="Arial Unicode" w:hAnsi="Arial Unicode" w:cs="Sylfaen"/>
                <w:sz w:val="16"/>
                <w:szCs w:val="16"/>
              </w:rPr>
              <w:t xml:space="preserve"> .</w:t>
            </w:r>
            <w:proofErr w:type="gramEnd"/>
            <w:r w:rsidRPr="00153757">
              <w:rPr>
                <w:rFonts w:ascii="Arial Unicode" w:hAnsi="Arial Unicode" w:cs="Sylfaen"/>
                <w:sz w:val="16"/>
                <w:szCs w:val="16"/>
              </w:rPr>
              <w:t xml:space="preserve">  </w:t>
            </w:r>
            <w:r w:rsidRPr="00153757">
              <w:rPr>
                <w:rFonts w:ascii="Arial" w:hAnsi="Arial" w:cs="Arial"/>
                <w:sz w:val="20"/>
                <w:szCs w:val="20"/>
                <w:shd w:val="clear" w:color="auto" w:fill="F8F9FA"/>
              </w:rPr>
              <w:t xml:space="preserve">Безопасность согласно гигиеническим </w:t>
            </w:r>
            <w:r w:rsidRPr="00153757">
              <w:rPr>
                <w:rFonts w:ascii="Arial" w:hAnsi="Arial" w:cs="Arial"/>
                <w:sz w:val="20"/>
                <w:szCs w:val="20"/>
                <w:shd w:val="clear" w:color="auto" w:fill="F8F9FA"/>
              </w:rPr>
              <w:lastRenderedPageBreak/>
              <w:t>нормам N 2-III-4.9-01-2010 и статье 9 закона РА «О безопасности пищевых продуктов».</w:t>
            </w:r>
          </w:p>
          <w:p w:rsidR="004040E9" w:rsidRPr="00153757" w:rsidRDefault="004040E9" w:rsidP="00224736">
            <w:pPr>
              <w:rPr>
                <w:rFonts w:ascii="Arial Unicode" w:hAnsi="Arial Unicode" w:cs="Sylfaen"/>
                <w:bCs/>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350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14 000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40</w:t>
            </w:r>
          </w:p>
        </w:tc>
        <w:tc>
          <w:tcPr>
            <w:tcW w:w="1423" w:type="dxa"/>
          </w:tcPr>
          <w:p w:rsidR="004040E9" w:rsidRDefault="004040E9">
            <w:r w:rsidRPr="009177A7">
              <w:t>Со дня опечатывания до 27.12.2019</w:t>
            </w:r>
          </w:p>
        </w:tc>
      </w:tr>
      <w:tr w:rsidR="004040E9" w:rsidRPr="00AA5BD2" w:rsidTr="004040E9">
        <w:trPr>
          <w:trHeight w:val="246"/>
          <w:jc w:val="center"/>
        </w:trPr>
        <w:tc>
          <w:tcPr>
            <w:tcW w:w="1334" w:type="dxa"/>
          </w:tcPr>
          <w:p w:rsidR="004040E9" w:rsidRPr="0009298B" w:rsidRDefault="004040E9" w:rsidP="000C1D70">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33</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Джем</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Times New Roman" w:hAnsi="Times New Roman" w:cs="Times New Roman"/>
              </w:rPr>
            </w:pPr>
            <w:r w:rsidRPr="00153757">
              <w:rPr>
                <w:rFonts w:ascii="inherit" w:hAnsi="inherit"/>
              </w:rPr>
              <w:t xml:space="preserve">Джем: абрикосовый, 1-й сорт АСТ 48-2007. Безопасность в соответствии с N 2-III-4.9-01-2010 гигиеническими нормами и маркировкой - </w:t>
            </w:r>
            <w:r w:rsidRPr="00153757">
              <w:rPr>
                <w:rFonts w:asciiTheme="minorHAnsi" w:hAnsiTheme="minorHAnsi"/>
              </w:rPr>
              <w:t>с</w:t>
            </w:r>
            <w:r w:rsidRPr="00153757">
              <w:rPr>
                <w:rFonts w:ascii="inherit" w:hAnsi="inherit"/>
              </w:rPr>
              <w:t>татья 8 Закона РА</w:t>
            </w:r>
            <w:r w:rsidRPr="00153757">
              <w:rPr>
                <w:rFonts w:asciiTheme="minorHAnsi" w:hAnsiTheme="minorHAnsi"/>
              </w:rPr>
              <w:t xml:space="preserve">                       </w:t>
            </w:r>
            <w:r w:rsidRPr="00153757">
              <w:rPr>
                <w:rFonts w:ascii="Times New Roman" w:hAnsi="Times New Roman" w:cs="Times New Roman"/>
              </w:rPr>
              <w:t>&lt;&lt;</w:t>
            </w:r>
            <w:r w:rsidRPr="00153757">
              <w:rPr>
                <w:rFonts w:ascii="inherit" w:hAnsi="inherit"/>
              </w:rPr>
              <w:t xml:space="preserve"> </w:t>
            </w:r>
            <w:r w:rsidRPr="00153757">
              <w:rPr>
                <w:rFonts w:asciiTheme="minorHAnsi" w:hAnsiTheme="minorHAnsi"/>
              </w:rPr>
              <w:t>О</w:t>
            </w:r>
            <w:r w:rsidRPr="00153757">
              <w:rPr>
                <w:rFonts w:ascii="inherit" w:hAnsi="inherit"/>
              </w:rPr>
              <w:t xml:space="preserve"> безопасности пищевых продуктов</w:t>
            </w:r>
            <w:r w:rsidRPr="00153757">
              <w:rPr>
                <w:rFonts w:ascii="Times New Roman" w:hAnsi="Times New Roman" w:cs="Times New Roman"/>
              </w:rPr>
              <w:t>&gt;&gt;</w:t>
            </w:r>
          </w:p>
          <w:p w:rsidR="004040E9" w:rsidRPr="00153757" w:rsidRDefault="004040E9" w:rsidP="00224736">
            <w:pPr>
              <w:pStyle w:val="HTML"/>
              <w:shd w:val="clear" w:color="auto" w:fill="F8F9FA"/>
              <w:rPr>
                <w:rFonts w:ascii="Arial Unicode" w:hAnsi="Arial Unicode" w:cs="Sylfaen"/>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rPr>
                <w:rFonts w:ascii="Arial Unicode" w:hAnsi="Arial Unicode" w:cs="Calibri"/>
                <w:sz w:val="16"/>
                <w:szCs w:val="16"/>
              </w:rPr>
            </w:pPr>
            <w:r w:rsidRPr="00153757">
              <w:rPr>
                <w:rFonts w:ascii="Arial Unicode" w:hAnsi="Arial Unicode" w:cs="Calibri"/>
                <w:sz w:val="16"/>
                <w:szCs w:val="16"/>
              </w:rPr>
              <w:t xml:space="preserve">  1100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55 000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r w:rsidRPr="00153757">
              <w:rPr>
                <w:rFonts w:ascii="Arial Unicode" w:hAnsi="Arial Unicode"/>
                <w:sz w:val="16"/>
                <w:szCs w:val="16"/>
              </w:rPr>
              <w:t xml:space="preserve"> </w:t>
            </w: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50</w:t>
            </w:r>
          </w:p>
        </w:tc>
        <w:tc>
          <w:tcPr>
            <w:tcW w:w="1423" w:type="dxa"/>
          </w:tcPr>
          <w:p w:rsidR="004040E9" w:rsidRDefault="004040E9">
            <w:r w:rsidRPr="009177A7">
              <w:t>Со дня опечатывания до 27.12.2019</w:t>
            </w:r>
          </w:p>
        </w:tc>
      </w:tr>
      <w:tr w:rsidR="004040E9" w:rsidRPr="00AA5BD2" w:rsidTr="004040E9">
        <w:trPr>
          <w:trHeight w:val="246"/>
          <w:jc w:val="center"/>
        </w:trPr>
        <w:tc>
          <w:tcPr>
            <w:tcW w:w="1334" w:type="dxa"/>
          </w:tcPr>
          <w:p w:rsidR="004040E9" w:rsidRPr="0009298B" w:rsidRDefault="004040E9" w:rsidP="000C1D70">
            <w:pPr>
              <w:widowControl w:val="0"/>
              <w:spacing w:after="120"/>
              <w:jc w:val="center"/>
              <w:rPr>
                <w:rFonts w:ascii="GHEA Grapalat" w:hAnsi="GHEA Grapalat"/>
                <w:sz w:val="16"/>
                <w:szCs w:val="16"/>
                <w:lang w:val="en-US"/>
              </w:rPr>
            </w:pPr>
            <w:r>
              <w:rPr>
                <w:rFonts w:ascii="GHEA Grapalat" w:hAnsi="GHEA Grapalat"/>
                <w:sz w:val="16"/>
                <w:szCs w:val="16"/>
                <w:lang w:val="en-US"/>
              </w:rPr>
              <w:t>34</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Unicode" w:hAnsi="Arial Unicode" w:cs="Sylfaen"/>
                <w:sz w:val="20"/>
                <w:szCs w:val="20"/>
              </w:rPr>
              <w:t>Фасоль зернистая (красная)</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rPr>
                <w:rFonts w:ascii="Arial Unicode" w:hAnsi="Arial Unicode" w:cs="Sylfaen"/>
                <w:sz w:val="16"/>
                <w:szCs w:val="16"/>
              </w:rPr>
            </w:pPr>
          </w:p>
          <w:p w:rsidR="004040E9" w:rsidRPr="00153757" w:rsidRDefault="004040E9" w:rsidP="00224736">
            <w:pPr>
              <w:pStyle w:val="HTML"/>
              <w:shd w:val="clear" w:color="auto" w:fill="F8F9FA"/>
              <w:rPr>
                <w:rFonts w:asciiTheme="minorHAnsi" w:hAnsiTheme="minorHAnsi"/>
              </w:rPr>
            </w:pPr>
            <w:r w:rsidRPr="00153757">
              <w:rPr>
                <w:rFonts w:ascii="Arial Unicode" w:hAnsi="Arial Unicode" w:cs="Sylfaen"/>
                <w:sz w:val="16"/>
                <w:szCs w:val="16"/>
              </w:rPr>
              <w:t xml:space="preserve">Фасоль  красная, выраженная, сухая, влажность не более 15 % или средняя сухость  15.1 – 18.0 %. </w:t>
            </w:r>
            <w:r w:rsidRPr="00153757">
              <w:rPr>
                <w:rFonts w:ascii="inherit" w:hAnsi="inherit"/>
              </w:rPr>
              <w:t xml:space="preserve">. Безопасность в соответствии с N 2-III-4.9-01-2010 гигиеническими нормами и маркировкой - Статья 8 Закона РА «О </w:t>
            </w:r>
            <w:r w:rsidRPr="00153757">
              <w:rPr>
                <w:rFonts w:ascii="inherit" w:hAnsi="inherit"/>
              </w:rPr>
              <w:lastRenderedPageBreak/>
              <w:t>безопасности пищевых продуктов».</w:t>
            </w:r>
            <w:r w:rsidRPr="00153757">
              <w:rPr>
                <w:rFonts w:asciiTheme="minorHAnsi" w:hAnsiTheme="minorHAnsi"/>
              </w:rPr>
              <w:t xml:space="preserve"> Остаточный срок годности не менее 50 %. </w:t>
            </w: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lastRenderedPageBreak/>
              <w:t>кг</w:t>
            </w:r>
          </w:p>
        </w:tc>
        <w:tc>
          <w:tcPr>
            <w:tcW w:w="1245" w:type="dxa"/>
            <w:vAlign w:val="center"/>
          </w:tcPr>
          <w:p w:rsidR="004040E9" w:rsidRPr="00153757" w:rsidRDefault="004040E9" w:rsidP="00224736">
            <w:pPr>
              <w:rPr>
                <w:rFonts w:ascii="Arial Unicode" w:hAnsi="Arial Unicode" w:cs="Calibri"/>
                <w:sz w:val="16"/>
                <w:szCs w:val="16"/>
              </w:rPr>
            </w:pPr>
            <w:r w:rsidRPr="00153757">
              <w:rPr>
                <w:rFonts w:ascii="Arial Unicode" w:hAnsi="Arial Unicode" w:cs="Calibri"/>
                <w:sz w:val="16"/>
                <w:szCs w:val="16"/>
              </w:rPr>
              <w:t xml:space="preserve"> 1000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30 000</w:t>
            </w:r>
          </w:p>
        </w:tc>
        <w:tc>
          <w:tcPr>
            <w:tcW w:w="929" w:type="dxa"/>
            <w:gridSpan w:val="2"/>
            <w:vAlign w:val="center"/>
          </w:tcPr>
          <w:p w:rsidR="004040E9" w:rsidRPr="00153757" w:rsidRDefault="004040E9" w:rsidP="00224736">
            <w:pPr>
              <w:rPr>
                <w:rFonts w:ascii="Arial Unicode" w:hAnsi="Arial Unicode" w:cs="Calibri"/>
                <w:sz w:val="16"/>
                <w:szCs w:val="16"/>
              </w:rPr>
            </w:pPr>
            <w:r w:rsidRPr="00153757">
              <w:rPr>
                <w:rFonts w:ascii="Arial Unicode" w:hAnsi="Arial Unicode" w:cs="Calibri"/>
                <w:sz w:val="16"/>
                <w:szCs w:val="16"/>
              </w:rPr>
              <w:t xml:space="preserve">    30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rPr>
                <w:rFonts w:ascii="Arial Unicode" w:hAnsi="Arial Unicode" w:cs="Calibri"/>
                <w:sz w:val="16"/>
                <w:szCs w:val="16"/>
              </w:rPr>
            </w:pPr>
            <w:r w:rsidRPr="00153757">
              <w:rPr>
                <w:rFonts w:ascii="Arial Unicode" w:hAnsi="Arial Unicode" w:cs="Calibri"/>
                <w:sz w:val="16"/>
                <w:szCs w:val="16"/>
              </w:rPr>
              <w:t xml:space="preserve">    30</w:t>
            </w:r>
          </w:p>
        </w:tc>
        <w:tc>
          <w:tcPr>
            <w:tcW w:w="1423" w:type="dxa"/>
          </w:tcPr>
          <w:p w:rsidR="004040E9" w:rsidRDefault="004040E9">
            <w:r w:rsidRPr="009177A7">
              <w:t>Со дня опечатывания до 27.12.2019</w:t>
            </w:r>
          </w:p>
        </w:tc>
      </w:tr>
      <w:tr w:rsidR="004040E9" w:rsidRPr="00AA5BD2" w:rsidTr="004040E9">
        <w:trPr>
          <w:trHeight w:val="246"/>
          <w:jc w:val="center"/>
        </w:trPr>
        <w:tc>
          <w:tcPr>
            <w:tcW w:w="1334" w:type="dxa"/>
          </w:tcPr>
          <w:p w:rsidR="004040E9" w:rsidRPr="0009298B" w:rsidRDefault="004040E9" w:rsidP="000C1D70">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35</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w:hAnsi="Arial" w:cs="Arial"/>
                <w:sz w:val="20"/>
                <w:szCs w:val="20"/>
                <w:shd w:val="clear" w:color="auto" w:fill="F8F9FA"/>
              </w:rPr>
              <w:t>сметана</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HTML"/>
              <w:shd w:val="clear" w:color="auto" w:fill="F8F9FA"/>
              <w:rPr>
                <w:rFonts w:ascii="inherit" w:hAnsi="inherit"/>
              </w:rPr>
            </w:pPr>
            <w:r w:rsidRPr="00153757">
              <w:rPr>
                <w:rFonts w:asciiTheme="minorHAnsi" w:hAnsiTheme="minorHAnsi"/>
              </w:rPr>
              <w:t xml:space="preserve"> Из</w:t>
            </w:r>
            <w:r w:rsidRPr="00153757">
              <w:rPr>
                <w:rFonts w:ascii="inherit" w:hAnsi="inherit"/>
              </w:rPr>
              <w:t xml:space="preserve"> свеже</w:t>
            </w:r>
            <w:r w:rsidRPr="00153757">
              <w:rPr>
                <w:rFonts w:asciiTheme="minorHAnsi" w:hAnsiTheme="minorHAnsi"/>
              </w:rPr>
              <w:t>го</w:t>
            </w:r>
            <w:r w:rsidRPr="00153757">
              <w:rPr>
                <w:rFonts w:ascii="inherit" w:hAnsi="inherit"/>
              </w:rPr>
              <w:t xml:space="preserve"> коровье</w:t>
            </w:r>
            <w:r w:rsidRPr="00153757">
              <w:rPr>
                <w:rFonts w:asciiTheme="minorHAnsi" w:hAnsiTheme="minorHAnsi"/>
              </w:rPr>
              <w:t>го  м</w:t>
            </w:r>
            <w:r w:rsidRPr="00153757">
              <w:rPr>
                <w:rFonts w:ascii="inherit" w:hAnsi="inherit"/>
              </w:rPr>
              <w:t>олок</w:t>
            </w:r>
            <w:r w:rsidRPr="00153757">
              <w:rPr>
                <w:rFonts w:asciiTheme="minorHAnsi" w:hAnsiTheme="minorHAnsi"/>
              </w:rPr>
              <w:t>а</w:t>
            </w:r>
            <w:r w:rsidRPr="00153757">
              <w:rPr>
                <w:rFonts w:ascii="inherit" w:hAnsi="inherit"/>
              </w:rPr>
              <w:t>, жирность не менее 20%, кислотность 65-100</w:t>
            </w:r>
            <w:proofErr w:type="gramStart"/>
            <w:r w:rsidRPr="00153757">
              <w:rPr>
                <w:rFonts w:ascii="inherit" w:hAnsi="inherit"/>
              </w:rPr>
              <w:t xml:space="preserve"> </w:t>
            </w:r>
            <w:r w:rsidRPr="00153757">
              <w:rPr>
                <w:rFonts w:asciiTheme="minorHAnsi" w:hAnsiTheme="minorHAnsi"/>
              </w:rPr>
              <w:t>Т</w:t>
            </w:r>
            <w:proofErr w:type="gramEnd"/>
            <w:r w:rsidRPr="00153757">
              <w:rPr>
                <w:rFonts w:ascii="inherit" w:hAnsi="inherit"/>
              </w:rPr>
              <w:t xml:space="preserve"> или эквивалент</w:t>
            </w:r>
            <w:r w:rsidRPr="00153757">
              <w:rPr>
                <w:rFonts w:asciiTheme="minorHAnsi" w:hAnsiTheme="minorHAnsi"/>
              </w:rPr>
              <w:t>но</w:t>
            </w:r>
            <w:r w:rsidRPr="00153757">
              <w:rPr>
                <w:rFonts w:ascii="inherit" w:hAnsi="inherit"/>
              </w:rPr>
              <w:t xml:space="preserve">. Безопасность согласно гигиеническим нормам N </w:t>
            </w:r>
            <w:r w:rsidRPr="00153757">
              <w:rPr>
                <w:rFonts w:asciiTheme="minorHAnsi" w:hAnsiTheme="minorHAnsi"/>
              </w:rPr>
              <w:t>2</w:t>
            </w:r>
            <w:r w:rsidRPr="00153757">
              <w:rPr>
                <w:rFonts w:ascii="inherit" w:hAnsi="inherit"/>
              </w:rPr>
              <w:t xml:space="preserve">-III-4.9-01-2010 и статье 9 </w:t>
            </w:r>
            <w:r w:rsidRPr="00153757">
              <w:rPr>
                <w:rFonts w:asciiTheme="minorHAnsi" w:hAnsiTheme="minorHAnsi"/>
              </w:rPr>
              <w:t>з</w:t>
            </w:r>
            <w:r w:rsidRPr="00153757">
              <w:rPr>
                <w:rFonts w:ascii="inherit" w:hAnsi="inherit"/>
              </w:rPr>
              <w:t>акона РА «О безопасности пищевых продуктов».</w:t>
            </w:r>
          </w:p>
          <w:p w:rsidR="004040E9" w:rsidRPr="00153757" w:rsidRDefault="004040E9" w:rsidP="00224736">
            <w:pPr>
              <w:rPr>
                <w:rFonts w:ascii="Arial Unicode" w:hAnsi="Arial Unicode" w:cs="Sylfaen"/>
                <w:sz w:val="16"/>
                <w:szCs w:val="16"/>
              </w:rPr>
            </w:pPr>
          </w:p>
        </w:tc>
        <w:tc>
          <w:tcPr>
            <w:tcW w:w="860"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Sylfaen"/>
                <w:sz w:val="16"/>
                <w:szCs w:val="16"/>
              </w:rPr>
              <w:t>кг</w:t>
            </w:r>
          </w:p>
        </w:tc>
        <w:tc>
          <w:tcPr>
            <w:tcW w:w="1245"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1000</w:t>
            </w:r>
          </w:p>
        </w:tc>
        <w:tc>
          <w:tcPr>
            <w:tcW w:w="98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20 000</w:t>
            </w:r>
          </w:p>
        </w:tc>
        <w:tc>
          <w:tcPr>
            <w:tcW w:w="929" w:type="dxa"/>
            <w:gridSpan w:val="2"/>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015" w:type="dxa"/>
          </w:tcPr>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Arial Unicode" w:hAnsi="Arial Unicode" w:cs="Calibri"/>
                <w:sz w:val="16"/>
                <w:szCs w:val="16"/>
              </w:rPr>
            </w:pPr>
            <w:r w:rsidRPr="00153757">
              <w:rPr>
                <w:rFonts w:ascii="Arial Unicode" w:hAnsi="Arial Unicode" w:cs="Calibri"/>
                <w:sz w:val="16"/>
                <w:szCs w:val="16"/>
              </w:rPr>
              <w:t>20</w:t>
            </w:r>
          </w:p>
        </w:tc>
        <w:tc>
          <w:tcPr>
            <w:tcW w:w="1423" w:type="dxa"/>
          </w:tcPr>
          <w:p w:rsidR="004040E9" w:rsidRDefault="004040E9">
            <w:r w:rsidRPr="009177A7">
              <w:t>Со дня опечатывания до 27.12.2019</w:t>
            </w:r>
          </w:p>
        </w:tc>
      </w:tr>
      <w:tr w:rsidR="004040E9" w:rsidRPr="00AA5BD2" w:rsidTr="004040E9">
        <w:trPr>
          <w:trHeight w:val="246"/>
          <w:jc w:val="center"/>
        </w:trPr>
        <w:tc>
          <w:tcPr>
            <w:tcW w:w="1334" w:type="dxa"/>
          </w:tcPr>
          <w:p w:rsidR="004040E9" w:rsidRPr="0009298B" w:rsidRDefault="004040E9" w:rsidP="000C1D70">
            <w:pPr>
              <w:widowControl w:val="0"/>
              <w:spacing w:after="120"/>
              <w:jc w:val="center"/>
              <w:rPr>
                <w:rFonts w:ascii="GHEA Grapalat" w:hAnsi="GHEA Grapalat"/>
                <w:sz w:val="16"/>
                <w:szCs w:val="16"/>
                <w:lang w:val="en-US"/>
              </w:rPr>
            </w:pPr>
            <w:r>
              <w:rPr>
                <w:rFonts w:ascii="GHEA Grapalat" w:hAnsi="GHEA Grapalat"/>
                <w:sz w:val="16"/>
                <w:szCs w:val="16"/>
                <w:lang w:val="en-US"/>
              </w:rPr>
              <w:t>36</w:t>
            </w:r>
          </w:p>
        </w:tc>
        <w:tc>
          <w:tcPr>
            <w:tcW w:w="1312" w:type="dxa"/>
          </w:tcPr>
          <w:p w:rsidR="004040E9" w:rsidRDefault="004040E9" w:rsidP="000C1D70">
            <w:pPr>
              <w:jc w:val="center"/>
              <w:rPr>
                <w:rFonts w:ascii="GHEA Grapalat" w:hAnsi="GHEA Grapalat"/>
                <w:sz w:val="20"/>
                <w:lang w:val="hy-AM"/>
              </w:rPr>
            </w:pPr>
          </w:p>
        </w:tc>
        <w:tc>
          <w:tcPr>
            <w:tcW w:w="1289" w:type="dxa"/>
            <w:vAlign w:val="center"/>
          </w:tcPr>
          <w:p w:rsidR="004040E9" w:rsidRPr="00153757" w:rsidRDefault="004040E9" w:rsidP="00224736">
            <w:pPr>
              <w:jc w:val="center"/>
              <w:rPr>
                <w:rFonts w:ascii="Arial LatArm" w:hAnsi="Arial LatArm" w:cs="Calibri"/>
                <w:sz w:val="20"/>
                <w:szCs w:val="20"/>
              </w:rPr>
            </w:pPr>
            <w:r w:rsidRPr="00153757">
              <w:rPr>
                <w:rFonts w:ascii="Arial" w:hAnsi="Arial" w:cs="Arial"/>
                <w:sz w:val="20"/>
                <w:szCs w:val="20"/>
                <w:shd w:val="clear" w:color="auto" w:fill="F8F9FA"/>
              </w:rPr>
              <w:t xml:space="preserve"> зелень</w:t>
            </w:r>
          </w:p>
        </w:tc>
        <w:tc>
          <w:tcPr>
            <w:tcW w:w="1153" w:type="dxa"/>
          </w:tcPr>
          <w:p w:rsidR="004040E9" w:rsidRPr="00AA5BD2" w:rsidRDefault="004040E9" w:rsidP="000C1D70">
            <w:pPr>
              <w:widowControl w:val="0"/>
              <w:spacing w:after="120"/>
              <w:jc w:val="center"/>
              <w:rPr>
                <w:rFonts w:ascii="GHEA Grapalat" w:hAnsi="GHEA Grapalat"/>
                <w:sz w:val="16"/>
                <w:szCs w:val="16"/>
              </w:rPr>
            </w:pPr>
          </w:p>
        </w:tc>
        <w:tc>
          <w:tcPr>
            <w:tcW w:w="1704" w:type="dxa"/>
            <w:vAlign w:val="center"/>
          </w:tcPr>
          <w:p w:rsidR="004040E9" w:rsidRPr="00153757" w:rsidRDefault="004040E9" w:rsidP="00224736">
            <w:pPr>
              <w:pStyle w:val="aff3"/>
              <w:rPr>
                <w:rFonts w:ascii="Arial Unicode" w:hAnsi="Arial Unicode" w:cs="Sylfaen"/>
                <w:bCs/>
                <w:sz w:val="20"/>
                <w:szCs w:val="20"/>
                <w:lang w:val="ru-RU"/>
              </w:rPr>
            </w:pPr>
            <w:r w:rsidRPr="00153757">
              <w:rPr>
                <w:lang w:val="ru-RU"/>
              </w:rPr>
              <w:t xml:space="preserve">   </w:t>
            </w:r>
            <w:r w:rsidRPr="00153757">
              <w:rPr>
                <w:rFonts w:ascii="Arial" w:hAnsi="Arial" w:cs="Arial"/>
                <w:sz w:val="20"/>
                <w:szCs w:val="20"/>
                <w:shd w:val="clear" w:color="auto" w:fill="F8F9FA"/>
                <w:lang w:val="ru-RU"/>
              </w:rPr>
              <w:t>Свежее состояние, разные виды</w:t>
            </w:r>
          </w:p>
        </w:tc>
        <w:tc>
          <w:tcPr>
            <w:tcW w:w="860" w:type="dxa"/>
            <w:vAlign w:val="center"/>
          </w:tcPr>
          <w:p w:rsidR="004040E9" w:rsidRPr="00153757" w:rsidRDefault="004040E9" w:rsidP="00224736">
            <w:pPr>
              <w:jc w:val="center"/>
              <w:rPr>
                <w:rFonts w:ascii="Arial LatArm" w:hAnsi="Arial LatArm" w:cs="Calibri"/>
                <w:sz w:val="16"/>
                <w:szCs w:val="16"/>
              </w:rPr>
            </w:pPr>
            <w:r w:rsidRPr="00153757">
              <w:rPr>
                <w:rFonts w:ascii="Sylfaen" w:hAnsi="Sylfaen" w:cs="Sylfaen"/>
                <w:sz w:val="16"/>
                <w:szCs w:val="16"/>
              </w:rPr>
              <w:t>шт.</w:t>
            </w:r>
          </w:p>
        </w:tc>
        <w:tc>
          <w:tcPr>
            <w:tcW w:w="1245" w:type="dxa"/>
            <w:vAlign w:val="center"/>
          </w:tcPr>
          <w:p w:rsidR="004040E9" w:rsidRPr="00153757" w:rsidRDefault="004040E9" w:rsidP="00224736">
            <w:pPr>
              <w:jc w:val="center"/>
              <w:rPr>
                <w:rFonts w:ascii="Calibri" w:hAnsi="Calibri" w:cs="Calibri"/>
                <w:sz w:val="16"/>
                <w:szCs w:val="16"/>
              </w:rPr>
            </w:pPr>
            <w:r w:rsidRPr="00153757">
              <w:rPr>
                <w:rFonts w:ascii="Calibri" w:hAnsi="Calibri" w:cs="Calibri"/>
                <w:sz w:val="16"/>
                <w:szCs w:val="16"/>
              </w:rPr>
              <w:t>120</w:t>
            </w:r>
          </w:p>
        </w:tc>
        <w:tc>
          <w:tcPr>
            <w:tcW w:w="982" w:type="dxa"/>
            <w:vAlign w:val="center"/>
          </w:tcPr>
          <w:p w:rsidR="004040E9" w:rsidRPr="00153757" w:rsidRDefault="004040E9" w:rsidP="00224736">
            <w:pPr>
              <w:jc w:val="center"/>
              <w:rPr>
                <w:rFonts w:ascii="Calibri" w:hAnsi="Calibri" w:cs="Calibri"/>
                <w:sz w:val="16"/>
                <w:szCs w:val="16"/>
              </w:rPr>
            </w:pPr>
            <w:r w:rsidRPr="00153757">
              <w:rPr>
                <w:rFonts w:ascii="Calibri" w:hAnsi="Calibri" w:cs="Calibri"/>
                <w:sz w:val="16"/>
                <w:szCs w:val="16"/>
              </w:rPr>
              <w:t>2400</w:t>
            </w:r>
          </w:p>
        </w:tc>
        <w:tc>
          <w:tcPr>
            <w:tcW w:w="929" w:type="dxa"/>
            <w:gridSpan w:val="2"/>
            <w:vAlign w:val="center"/>
          </w:tcPr>
          <w:p w:rsidR="004040E9" w:rsidRPr="00153757" w:rsidRDefault="004040E9" w:rsidP="00224736">
            <w:pPr>
              <w:jc w:val="center"/>
              <w:rPr>
                <w:rFonts w:ascii="Calibri" w:hAnsi="Calibri" w:cs="Calibri"/>
                <w:sz w:val="16"/>
                <w:szCs w:val="16"/>
              </w:rPr>
            </w:pPr>
            <w:r w:rsidRPr="00153757">
              <w:rPr>
                <w:rFonts w:ascii="Calibri" w:hAnsi="Calibri" w:cs="Calibri"/>
                <w:sz w:val="16"/>
                <w:szCs w:val="16"/>
              </w:rPr>
              <w:t>20</w:t>
            </w:r>
          </w:p>
        </w:tc>
        <w:tc>
          <w:tcPr>
            <w:tcW w:w="1015" w:type="dxa"/>
          </w:tcPr>
          <w:p w:rsidR="004040E9" w:rsidRPr="00153757" w:rsidRDefault="004040E9" w:rsidP="00224736">
            <w:pPr>
              <w:jc w:val="center"/>
              <w:rPr>
                <w:rFonts w:ascii="Arial Unicode" w:hAnsi="Arial Unicode"/>
                <w:sz w:val="16"/>
                <w:szCs w:val="16"/>
              </w:rPr>
            </w:pPr>
            <w:proofErr w:type="spellStart"/>
            <w:r w:rsidRPr="00153757">
              <w:rPr>
                <w:rFonts w:ascii="Arial Unicode" w:hAnsi="Arial Unicode"/>
                <w:sz w:val="16"/>
                <w:szCs w:val="16"/>
              </w:rPr>
              <w:t>г</w:t>
            </w:r>
            <w:proofErr w:type="gramStart"/>
            <w:r w:rsidRPr="00153757">
              <w:rPr>
                <w:rFonts w:ascii="Arial Unicode" w:hAnsi="Arial Unicode"/>
                <w:sz w:val="16"/>
                <w:szCs w:val="16"/>
              </w:rPr>
              <w:t>.М</w:t>
            </w:r>
            <w:proofErr w:type="gramEnd"/>
            <w:r w:rsidRPr="00153757">
              <w:rPr>
                <w:rFonts w:ascii="Arial Unicode" w:hAnsi="Arial Unicode"/>
                <w:sz w:val="16"/>
                <w:szCs w:val="16"/>
              </w:rPr>
              <w:t>асис</w:t>
            </w:r>
            <w:proofErr w:type="spellEnd"/>
            <w:r w:rsidRPr="00153757">
              <w:rPr>
                <w:rFonts w:ascii="Arial Unicode" w:hAnsi="Arial Unicode"/>
                <w:sz w:val="16"/>
                <w:szCs w:val="16"/>
              </w:rPr>
              <w:t xml:space="preserve">  ул. </w:t>
            </w:r>
            <w:proofErr w:type="spellStart"/>
            <w:r w:rsidRPr="00153757">
              <w:rPr>
                <w:rFonts w:ascii="Arial Unicode" w:hAnsi="Arial Unicode"/>
                <w:sz w:val="16"/>
                <w:szCs w:val="16"/>
              </w:rPr>
              <w:t>Анрапетутян</w:t>
            </w:r>
            <w:proofErr w:type="spellEnd"/>
            <w:r w:rsidRPr="00153757">
              <w:rPr>
                <w:rFonts w:ascii="Arial Unicode" w:hAnsi="Arial Unicode"/>
                <w:sz w:val="16"/>
                <w:szCs w:val="16"/>
              </w:rPr>
              <w:t xml:space="preserve">  2/35</w:t>
            </w:r>
          </w:p>
        </w:tc>
        <w:tc>
          <w:tcPr>
            <w:tcW w:w="972" w:type="dxa"/>
            <w:vAlign w:val="center"/>
          </w:tcPr>
          <w:p w:rsidR="004040E9" w:rsidRPr="00153757" w:rsidRDefault="004040E9" w:rsidP="00224736">
            <w:pPr>
              <w:jc w:val="center"/>
              <w:rPr>
                <w:rFonts w:ascii="Calibri" w:hAnsi="Calibri" w:cs="Calibri"/>
                <w:sz w:val="16"/>
                <w:szCs w:val="16"/>
              </w:rPr>
            </w:pPr>
            <w:r w:rsidRPr="00153757">
              <w:rPr>
                <w:rFonts w:ascii="Calibri" w:hAnsi="Calibri" w:cs="Calibri"/>
                <w:sz w:val="16"/>
                <w:szCs w:val="16"/>
              </w:rPr>
              <w:t>20</w:t>
            </w:r>
          </w:p>
        </w:tc>
        <w:tc>
          <w:tcPr>
            <w:tcW w:w="1423" w:type="dxa"/>
          </w:tcPr>
          <w:p w:rsidR="004040E9" w:rsidRDefault="004040E9">
            <w:r w:rsidRPr="009177A7">
              <w:t>Со дня опечатывания до 27.12.2019</w:t>
            </w:r>
          </w:p>
        </w:tc>
      </w:tr>
      <w:tr w:rsidR="004040E9" w:rsidRPr="00AA5BD2" w:rsidTr="004040E9">
        <w:trPr>
          <w:jc w:val="center"/>
        </w:trPr>
        <w:tc>
          <w:tcPr>
            <w:tcW w:w="1334" w:type="dxa"/>
          </w:tcPr>
          <w:p w:rsidR="00B242CE" w:rsidRPr="00AA5BD2" w:rsidRDefault="00B242CE" w:rsidP="000D4651">
            <w:pPr>
              <w:widowControl w:val="0"/>
              <w:spacing w:after="120"/>
              <w:jc w:val="center"/>
              <w:rPr>
                <w:rFonts w:ascii="GHEA Grapalat" w:hAnsi="GHEA Grapalat"/>
                <w:sz w:val="16"/>
                <w:szCs w:val="16"/>
              </w:rPr>
            </w:pPr>
          </w:p>
        </w:tc>
        <w:tc>
          <w:tcPr>
            <w:tcW w:w="1312" w:type="dxa"/>
          </w:tcPr>
          <w:p w:rsidR="00B242CE" w:rsidRPr="009927A9" w:rsidRDefault="00B242CE" w:rsidP="0077504C">
            <w:pPr>
              <w:jc w:val="center"/>
              <w:rPr>
                <w:rFonts w:ascii="GHEA Grapalat" w:hAnsi="GHEA Grapalat"/>
                <w:sz w:val="20"/>
                <w:lang w:val="hy-AM"/>
              </w:rPr>
            </w:pPr>
          </w:p>
        </w:tc>
        <w:tc>
          <w:tcPr>
            <w:tcW w:w="1289" w:type="dxa"/>
            <w:vAlign w:val="center"/>
          </w:tcPr>
          <w:p w:rsidR="00B242CE" w:rsidRPr="00232885" w:rsidRDefault="00B242CE" w:rsidP="0077504C">
            <w:pPr>
              <w:jc w:val="center"/>
              <w:rPr>
                <w:rFonts w:ascii="Arial LatArm" w:hAnsi="Arial LatArm" w:cs="Calibri"/>
                <w:sz w:val="20"/>
                <w:szCs w:val="20"/>
              </w:rPr>
            </w:pPr>
          </w:p>
        </w:tc>
        <w:tc>
          <w:tcPr>
            <w:tcW w:w="1153" w:type="dxa"/>
          </w:tcPr>
          <w:p w:rsidR="00B242CE" w:rsidRPr="00AA5BD2" w:rsidRDefault="00B242CE" w:rsidP="000D4651">
            <w:pPr>
              <w:widowControl w:val="0"/>
              <w:spacing w:after="120"/>
              <w:jc w:val="center"/>
              <w:rPr>
                <w:rFonts w:ascii="GHEA Grapalat" w:hAnsi="GHEA Grapalat"/>
                <w:sz w:val="16"/>
                <w:szCs w:val="16"/>
              </w:rPr>
            </w:pPr>
          </w:p>
        </w:tc>
        <w:tc>
          <w:tcPr>
            <w:tcW w:w="1704" w:type="dxa"/>
          </w:tcPr>
          <w:p w:rsidR="00B242CE" w:rsidRPr="00AA5BD2" w:rsidRDefault="00B242CE" w:rsidP="000D4651">
            <w:pPr>
              <w:widowControl w:val="0"/>
              <w:spacing w:after="120"/>
              <w:jc w:val="center"/>
              <w:rPr>
                <w:rFonts w:ascii="GHEA Grapalat" w:hAnsi="GHEA Grapalat"/>
                <w:sz w:val="16"/>
                <w:szCs w:val="16"/>
              </w:rPr>
            </w:pPr>
          </w:p>
        </w:tc>
        <w:tc>
          <w:tcPr>
            <w:tcW w:w="860" w:type="dxa"/>
          </w:tcPr>
          <w:p w:rsidR="00B242CE" w:rsidRPr="00AA5BD2" w:rsidRDefault="00B242CE" w:rsidP="000D4651">
            <w:pPr>
              <w:widowControl w:val="0"/>
              <w:spacing w:after="120"/>
              <w:jc w:val="center"/>
              <w:rPr>
                <w:rFonts w:ascii="GHEA Grapalat" w:hAnsi="GHEA Grapalat"/>
                <w:sz w:val="16"/>
                <w:szCs w:val="16"/>
              </w:rPr>
            </w:pPr>
          </w:p>
        </w:tc>
        <w:tc>
          <w:tcPr>
            <w:tcW w:w="1245" w:type="dxa"/>
          </w:tcPr>
          <w:p w:rsidR="00B242CE" w:rsidRPr="00AA5BD2" w:rsidRDefault="00B242CE" w:rsidP="000D4651">
            <w:pPr>
              <w:widowControl w:val="0"/>
              <w:spacing w:after="120"/>
              <w:jc w:val="center"/>
              <w:rPr>
                <w:rFonts w:ascii="GHEA Grapalat" w:hAnsi="GHEA Grapalat"/>
                <w:sz w:val="16"/>
                <w:szCs w:val="16"/>
              </w:rPr>
            </w:pPr>
          </w:p>
        </w:tc>
        <w:tc>
          <w:tcPr>
            <w:tcW w:w="1911" w:type="dxa"/>
            <w:gridSpan w:val="3"/>
          </w:tcPr>
          <w:p w:rsidR="00B242CE" w:rsidRPr="00AA5BD2" w:rsidRDefault="00B242CE" w:rsidP="000D4651">
            <w:pPr>
              <w:widowControl w:val="0"/>
              <w:spacing w:after="120"/>
              <w:jc w:val="center"/>
              <w:rPr>
                <w:rFonts w:ascii="GHEA Grapalat" w:hAnsi="GHEA Grapalat"/>
                <w:sz w:val="16"/>
                <w:szCs w:val="16"/>
              </w:rPr>
            </w:pPr>
          </w:p>
        </w:tc>
        <w:tc>
          <w:tcPr>
            <w:tcW w:w="1015" w:type="dxa"/>
          </w:tcPr>
          <w:p w:rsidR="00B242CE" w:rsidRPr="00AA5BD2" w:rsidRDefault="00B242CE" w:rsidP="000D4651">
            <w:pPr>
              <w:widowControl w:val="0"/>
              <w:spacing w:after="120"/>
              <w:jc w:val="center"/>
              <w:rPr>
                <w:rFonts w:ascii="GHEA Grapalat" w:hAnsi="GHEA Grapalat"/>
                <w:sz w:val="16"/>
                <w:szCs w:val="16"/>
              </w:rPr>
            </w:pPr>
          </w:p>
        </w:tc>
        <w:tc>
          <w:tcPr>
            <w:tcW w:w="972" w:type="dxa"/>
          </w:tcPr>
          <w:p w:rsidR="00B242CE" w:rsidRPr="00AA5BD2" w:rsidRDefault="00B242CE" w:rsidP="000D4651">
            <w:pPr>
              <w:widowControl w:val="0"/>
              <w:spacing w:after="120"/>
              <w:jc w:val="center"/>
              <w:rPr>
                <w:rFonts w:ascii="GHEA Grapalat" w:hAnsi="GHEA Grapalat"/>
                <w:sz w:val="16"/>
                <w:szCs w:val="16"/>
              </w:rPr>
            </w:pPr>
          </w:p>
        </w:tc>
        <w:tc>
          <w:tcPr>
            <w:tcW w:w="1423" w:type="dxa"/>
          </w:tcPr>
          <w:p w:rsidR="00B242CE" w:rsidRPr="00AA5BD2" w:rsidRDefault="00B242CE" w:rsidP="000D4651">
            <w:pPr>
              <w:widowControl w:val="0"/>
              <w:spacing w:after="120"/>
              <w:jc w:val="center"/>
              <w:rPr>
                <w:rFonts w:ascii="GHEA Grapalat" w:hAnsi="GHEA Grapalat"/>
                <w:sz w:val="16"/>
                <w:szCs w:val="16"/>
              </w:rPr>
            </w:pP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B8595B" w:rsidRDefault="00606A9F" w:rsidP="00B8595B">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041F07" w:rsidRPr="000E4126" w:rsidRDefault="00041F07" w:rsidP="00041F07">
            <w:pPr>
              <w:widowControl w:val="0"/>
              <w:jc w:val="center"/>
              <w:rPr>
                <w:rFonts w:ascii="GHEA Grapalat" w:hAnsi="GHEA Grapalat"/>
                <w:b/>
              </w:rPr>
            </w:pPr>
            <w:r w:rsidRPr="000E4126">
              <w:rPr>
                <w:rFonts w:ascii="GHEA Grapalat" w:hAnsi="GHEA Grapalat"/>
                <w:b/>
              </w:rPr>
              <w:t xml:space="preserve">Детский сад № </w:t>
            </w:r>
            <w:r w:rsidRPr="00EA2F2D">
              <w:rPr>
                <w:rFonts w:ascii="GHEA Grapalat" w:hAnsi="GHEA Grapalat"/>
                <w:b/>
              </w:rPr>
              <w:t>4</w:t>
            </w:r>
            <w:r w:rsidRPr="000E4126">
              <w:rPr>
                <w:rFonts w:ascii="GHEA Grapalat" w:hAnsi="GHEA Grapalat"/>
                <w:b/>
              </w:rPr>
              <w:t xml:space="preserve"> в городе </w:t>
            </w:r>
            <w:proofErr w:type="spellStart"/>
            <w:r w:rsidRPr="000E4126">
              <w:rPr>
                <w:rFonts w:ascii="GHEA Grapalat" w:hAnsi="GHEA Grapalat"/>
                <w:b/>
              </w:rPr>
              <w:t>Масис</w:t>
            </w:r>
            <w:proofErr w:type="spellEnd"/>
          </w:p>
          <w:p w:rsidR="00041F07" w:rsidRPr="00EA2F2D" w:rsidRDefault="00041F07" w:rsidP="00041F07">
            <w:pPr>
              <w:widowControl w:val="0"/>
              <w:jc w:val="center"/>
              <w:rPr>
                <w:rFonts w:ascii="GHEA Grapalat" w:hAnsi="GHEA Grapalat"/>
                <w:b/>
              </w:rPr>
            </w:pPr>
            <w:r w:rsidRPr="00EA2F2D">
              <w:rPr>
                <w:rFonts w:ascii="GHEA Grapalat" w:hAnsi="GHEA Grapalat"/>
                <w:b/>
              </w:rPr>
              <w:t xml:space="preserve">Араратский </w:t>
            </w:r>
            <w:proofErr w:type="spellStart"/>
            <w:r w:rsidRPr="00EA2F2D">
              <w:rPr>
                <w:rFonts w:ascii="GHEA Grapalat" w:hAnsi="GHEA Grapalat"/>
                <w:b/>
              </w:rPr>
              <w:t>марз</w:t>
            </w:r>
            <w:proofErr w:type="spellEnd"/>
            <w:r w:rsidRPr="00EA2F2D">
              <w:rPr>
                <w:rFonts w:ascii="GHEA Grapalat" w:hAnsi="GHEA Grapalat"/>
                <w:b/>
              </w:rPr>
              <w:t xml:space="preserve">, РА </w:t>
            </w:r>
            <w:proofErr w:type="spellStart"/>
            <w:r w:rsidRPr="00EA2F2D">
              <w:rPr>
                <w:rFonts w:ascii="GHEA Grapalat" w:hAnsi="GHEA Grapalat"/>
                <w:b/>
              </w:rPr>
              <w:t>Масиса</w:t>
            </w:r>
            <w:proofErr w:type="spellEnd"/>
            <w:r w:rsidRPr="00EA2F2D">
              <w:rPr>
                <w:rFonts w:ascii="GHEA Grapalat" w:hAnsi="GHEA Grapalat"/>
                <w:b/>
              </w:rPr>
              <w:t xml:space="preserve"> </w:t>
            </w:r>
            <w:proofErr w:type="spellStart"/>
            <w:r w:rsidRPr="00EA2F2D">
              <w:rPr>
                <w:rFonts w:ascii="GHEA Grapalat" w:hAnsi="GHEA Grapalat"/>
                <w:b/>
              </w:rPr>
              <w:lastRenderedPageBreak/>
              <w:t>Анрапетутяна</w:t>
            </w:r>
            <w:proofErr w:type="spellEnd"/>
            <w:r w:rsidRPr="00EA2F2D">
              <w:rPr>
                <w:rFonts w:ascii="GHEA Grapalat" w:hAnsi="GHEA Grapalat"/>
                <w:b/>
              </w:rPr>
              <w:t xml:space="preserve"> 2/35</w:t>
            </w:r>
          </w:p>
          <w:p w:rsidR="00041F07" w:rsidRPr="000E4126" w:rsidRDefault="00041F07" w:rsidP="00041F07">
            <w:pPr>
              <w:widowControl w:val="0"/>
              <w:jc w:val="center"/>
              <w:rPr>
                <w:rFonts w:ascii="GHEA Grapalat" w:hAnsi="GHEA Grapalat"/>
                <w:b/>
              </w:rPr>
            </w:pP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041F07" w:rsidRDefault="00041F07" w:rsidP="00041F07">
            <w:pPr>
              <w:widowControl w:val="0"/>
              <w:jc w:val="center"/>
              <w:rPr>
                <w:rFonts w:ascii="Arial Unicode" w:hAnsi="Arial Unicode"/>
                <w:b/>
                <w:sz w:val="20"/>
                <w:szCs w:val="20"/>
              </w:rPr>
            </w:pPr>
            <w:r w:rsidRPr="000E4126">
              <w:rPr>
                <w:rFonts w:ascii="GHEA Grapalat" w:hAnsi="GHEA Grapalat"/>
                <w:b/>
              </w:rPr>
              <w:t xml:space="preserve">УНН </w:t>
            </w:r>
            <w:r w:rsidRPr="00284FEE">
              <w:rPr>
                <w:rFonts w:ascii="Arial Unicode" w:hAnsi="Arial Unicode"/>
                <w:b/>
                <w:sz w:val="20"/>
                <w:szCs w:val="20"/>
                <w:lang w:val="af-ZA"/>
              </w:rPr>
              <w:t xml:space="preserve"> </w:t>
            </w:r>
            <w:r w:rsidRPr="004432E3">
              <w:rPr>
                <w:rFonts w:ascii="Arial Unicode" w:hAnsi="Arial Unicode"/>
                <w:b/>
                <w:sz w:val="20"/>
                <w:szCs w:val="20"/>
                <w:lang w:val="nb-NO"/>
              </w:rPr>
              <w:t>038039</w:t>
            </w:r>
            <w:r w:rsidRPr="004432E3">
              <w:rPr>
                <w:rFonts w:ascii="Arial Unicode" w:hAnsi="Arial Unicode"/>
                <w:b/>
                <w:sz w:val="20"/>
                <w:szCs w:val="20"/>
                <w:lang w:val="hy-AM"/>
              </w:rPr>
              <w:t>21</w:t>
            </w:r>
          </w:p>
          <w:p w:rsidR="00041F07" w:rsidRPr="000E4126" w:rsidRDefault="00041F07" w:rsidP="00041F07">
            <w:pPr>
              <w:widowControl w:val="0"/>
              <w:jc w:val="center"/>
              <w:rPr>
                <w:rFonts w:ascii="GHEA Grapalat" w:hAnsi="GHEA Grapalat"/>
                <w:b/>
              </w:rPr>
            </w:pPr>
            <w:r w:rsidRPr="000E4126">
              <w:rPr>
                <w:rFonts w:ascii="GHEA Grapalat" w:hAnsi="GHEA Grapalat"/>
                <w:b/>
              </w:rPr>
              <w:t xml:space="preserve">Счет </w:t>
            </w:r>
            <w:r w:rsidRPr="004432E3">
              <w:rPr>
                <w:rFonts w:ascii="Arial Unicode" w:hAnsi="Arial Unicode"/>
                <w:b/>
                <w:sz w:val="20"/>
                <w:szCs w:val="20"/>
                <w:lang w:val="nb-NO"/>
              </w:rPr>
              <w:t>115000</w:t>
            </w:r>
            <w:r w:rsidRPr="004432E3">
              <w:rPr>
                <w:rFonts w:ascii="Arial Unicode" w:hAnsi="Arial Unicode"/>
                <w:b/>
                <w:sz w:val="20"/>
                <w:szCs w:val="20"/>
                <w:lang w:val="hy-AM"/>
              </w:rPr>
              <w:t>9424134197</w:t>
            </w:r>
          </w:p>
          <w:p w:rsidR="00B8595B" w:rsidRDefault="00B8595B" w:rsidP="004A0C89">
            <w:pPr>
              <w:widowControl w:val="0"/>
              <w:spacing w:after="160" w:line="360" w:lineRule="auto"/>
              <w:jc w:val="center"/>
              <w:rPr>
                <w:rFonts w:ascii="GHEA Grapalat" w:hAnsi="GHEA Grapalat" w:cs="Sylfaen"/>
                <w:b/>
                <w:bCs/>
              </w:rPr>
            </w:pPr>
          </w:p>
          <w:p w:rsidR="00606A9F" w:rsidRPr="00A360DA" w:rsidRDefault="000D4651" w:rsidP="00B8595B">
            <w:pPr>
              <w:widowControl w:val="0"/>
              <w:spacing w:after="160" w:line="360" w:lineRule="auto"/>
              <w:jc w:val="center"/>
              <w:rPr>
                <w:rFonts w:ascii="GHEA Grapalat" w:hAnsi="GHEA Grapalat"/>
              </w:rPr>
            </w:pPr>
            <w:r w:rsidRPr="00A360DA">
              <w:rPr>
                <w:rFonts w:ascii="GHEA Grapalat" w:hAnsi="GHEA Grapalat"/>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lastRenderedPageBreak/>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5"/>
        <w:sym w:font="Symbol" w:char="F02A"/>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7"/>
        <w:gridCol w:w="1767"/>
        <w:gridCol w:w="1508"/>
        <w:gridCol w:w="712"/>
        <w:gridCol w:w="830"/>
        <w:gridCol w:w="548"/>
        <w:gridCol w:w="706"/>
        <w:gridCol w:w="689"/>
        <w:gridCol w:w="597"/>
        <w:gridCol w:w="587"/>
        <w:gridCol w:w="654"/>
        <w:gridCol w:w="857"/>
        <w:gridCol w:w="781"/>
        <w:gridCol w:w="720"/>
        <w:gridCol w:w="792"/>
        <w:gridCol w:w="1324"/>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604BB3">
        <w:trPr>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67"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797"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af6"/>
                <w:rFonts w:ascii="GHEA Grapalat" w:hAnsi="GHEA Grapalat"/>
                <w:sz w:val="16"/>
                <w:szCs w:val="16"/>
              </w:rPr>
              <w:footnoteReference w:customMarkFollows="1" w:id="26"/>
              <w:sym w:font="Symbol" w:char="F02A"/>
            </w:r>
            <w:r w:rsidR="007B1470" w:rsidRPr="00AA5BD2">
              <w:rPr>
                <w:rStyle w:val="af6"/>
                <w:rFonts w:ascii="GHEA Grapalat" w:hAnsi="GHEA Grapalat"/>
                <w:sz w:val="16"/>
                <w:szCs w:val="16"/>
              </w:rPr>
              <w:sym w:font="Symbol" w:char="F02A"/>
            </w:r>
          </w:p>
        </w:tc>
      </w:tr>
      <w:tr w:rsidR="007B1470" w:rsidRPr="00AA5BD2" w:rsidTr="00604BB3">
        <w:trPr>
          <w:trHeight w:val="1538"/>
          <w:jc w:val="center"/>
        </w:trPr>
        <w:tc>
          <w:tcPr>
            <w:tcW w:w="1637" w:type="dxa"/>
            <w:vAlign w:val="center"/>
          </w:tcPr>
          <w:p w:rsidR="00606A9F" w:rsidRPr="00AA5BD2" w:rsidRDefault="00606A9F" w:rsidP="000D4651">
            <w:pPr>
              <w:widowControl w:val="0"/>
              <w:spacing w:after="120"/>
              <w:jc w:val="center"/>
              <w:rPr>
                <w:rFonts w:ascii="GHEA Grapalat" w:hAnsi="GHEA Grapalat"/>
                <w:sz w:val="16"/>
                <w:szCs w:val="16"/>
              </w:rPr>
            </w:pPr>
          </w:p>
        </w:tc>
        <w:tc>
          <w:tcPr>
            <w:tcW w:w="1767" w:type="dxa"/>
            <w:vAlign w:val="center"/>
          </w:tcPr>
          <w:p w:rsidR="00606A9F" w:rsidRPr="00AA5BD2" w:rsidRDefault="00606A9F" w:rsidP="000D4651">
            <w:pPr>
              <w:widowControl w:val="0"/>
              <w:spacing w:after="120"/>
              <w:jc w:val="center"/>
              <w:rPr>
                <w:rFonts w:ascii="GHEA Grapalat" w:hAnsi="GHEA Grapalat"/>
                <w:sz w:val="16"/>
                <w:szCs w:val="16"/>
              </w:rPr>
            </w:pPr>
          </w:p>
        </w:tc>
        <w:tc>
          <w:tcPr>
            <w:tcW w:w="1508" w:type="dxa"/>
            <w:vAlign w:val="center"/>
          </w:tcPr>
          <w:p w:rsidR="00606A9F" w:rsidRPr="00AA5BD2" w:rsidRDefault="00606A9F" w:rsidP="000D4651">
            <w:pPr>
              <w:widowControl w:val="0"/>
              <w:spacing w:after="120"/>
              <w:jc w:val="center"/>
              <w:rPr>
                <w:rFonts w:ascii="GHEA Grapalat" w:hAnsi="GHEA Grapalat"/>
                <w:sz w:val="16"/>
                <w:szCs w:val="16"/>
              </w:rPr>
            </w:pPr>
          </w:p>
        </w:tc>
        <w:tc>
          <w:tcPr>
            <w:tcW w:w="712"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3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48"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06"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89"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8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54"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5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78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20"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79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324"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604BB3" w:rsidRPr="00AA5BD2" w:rsidTr="00604BB3">
        <w:trPr>
          <w:trHeight w:val="1538"/>
          <w:jc w:val="center"/>
        </w:trPr>
        <w:tc>
          <w:tcPr>
            <w:tcW w:w="1637" w:type="dxa"/>
            <w:vAlign w:val="center"/>
          </w:tcPr>
          <w:p w:rsidR="00604BB3" w:rsidRPr="0009298B" w:rsidRDefault="00604BB3" w:rsidP="0009298B">
            <w:pPr>
              <w:widowControl w:val="0"/>
              <w:spacing w:after="120"/>
              <w:jc w:val="center"/>
              <w:rPr>
                <w:rFonts w:ascii="GHEA Grapalat" w:hAnsi="GHEA Grapalat"/>
                <w:sz w:val="16"/>
                <w:szCs w:val="16"/>
                <w:lang w:val="en-US"/>
              </w:rPr>
            </w:pPr>
            <w:r>
              <w:rPr>
                <w:rFonts w:ascii="GHEA Grapalat" w:hAnsi="GHEA Grapalat"/>
                <w:sz w:val="16"/>
                <w:szCs w:val="16"/>
              </w:rPr>
              <w:lastRenderedPageBreak/>
              <w:t>1-</w:t>
            </w:r>
            <w:r w:rsidR="0009298B">
              <w:rPr>
                <w:rFonts w:ascii="GHEA Grapalat" w:hAnsi="GHEA Grapalat"/>
                <w:sz w:val="16"/>
                <w:szCs w:val="16"/>
                <w:lang w:val="en-US"/>
              </w:rPr>
              <w:t>36</w:t>
            </w:r>
          </w:p>
        </w:tc>
        <w:tc>
          <w:tcPr>
            <w:tcW w:w="1767" w:type="dxa"/>
            <w:vAlign w:val="center"/>
          </w:tcPr>
          <w:p w:rsidR="00604BB3" w:rsidRPr="00AA5BD2" w:rsidRDefault="00604BB3" w:rsidP="002B761C">
            <w:pPr>
              <w:widowControl w:val="0"/>
              <w:spacing w:after="120"/>
              <w:jc w:val="center"/>
              <w:rPr>
                <w:rFonts w:ascii="GHEA Grapalat" w:hAnsi="GHEA Grapalat"/>
                <w:sz w:val="16"/>
                <w:szCs w:val="16"/>
              </w:rPr>
            </w:pPr>
            <w:r>
              <w:rPr>
                <w:rFonts w:ascii="GHEA Grapalat" w:hAnsi="GHEA Grapalat"/>
                <w:sz w:val="16"/>
                <w:szCs w:val="16"/>
              </w:rPr>
              <w:t>15000000</w:t>
            </w:r>
          </w:p>
        </w:tc>
        <w:tc>
          <w:tcPr>
            <w:tcW w:w="1508" w:type="dxa"/>
            <w:vAlign w:val="center"/>
          </w:tcPr>
          <w:p w:rsidR="00604BB3" w:rsidRPr="00AA5BD2" w:rsidRDefault="00604BB3" w:rsidP="002B761C">
            <w:pPr>
              <w:widowControl w:val="0"/>
              <w:spacing w:after="120"/>
              <w:jc w:val="center"/>
              <w:rPr>
                <w:rFonts w:ascii="GHEA Grapalat" w:hAnsi="GHEA Grapalat"/>
                <w:sz w:val="16"/>
                <w:szCs w:val="16"/>
              </w:rPr>
            </w:pPr>
            <w:r w:rsidRPr="00604BB3">
              <w:rPr>
                <w:rFonts w:ascii="GHEA Grapalat" w:hAnsi="GHEA Grapalat"/>
                <w:sz w:val="16"/>
                <w:szCs w:val="16"/>
              </w:rPr>
              <w:t>пищевой продукт</w:t>
            </w:r>
          </w:p>
        </w:tc>
        <w:tc>
          <w:tcPr>
            <w:tcW w:w="712"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30"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48"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06"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89"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8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4"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57"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81"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20"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rPr>
              <w:t>50</w:t>
            </w:r>
            <w:r w:rsidRPr="00AA5BD2">
              <w:rPr>
                <w:rFonts w:ascii="GHEA Grapalat" w:hAnsi="GHEA Grapalat"/>
                <w:sz w:val="16"/>
                <w:szCs w:val="16"/>
              </w:rPr>
              <w:t>%</w:t>
            </w:r>
          </w:p>
        </w:tc>
        <w:tc>
          <w:tcPr>
            <w:tcW w:w="792"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rPr>
              <w:t>100</w:t>
            </w:r>
            <w:r w:rsidRPr="00AA5BD2">
              <w:rPr>
                <w:rFonts w:ascii="GHEA Grapalat" w:hAnsi="GHEA Grapalat"/>
                <w:sz w:val="16"/>
                <w:szCs w:val="16"/>
              </w:rPr>
              <w:t xml:space="preserve"> %</w:t>
            </w:r>
          </w:p>
        </w:tc>
        <w:tc>
          <w:tcPr>
            <w:tcW w:w="1324" w:type="dxa"/>
            <w:vAlign w:val="center"/>
          </w:tcPr>
          <w:p w:rsidR="00604BB3" w:rsidRPr="00AA5BD2" w:rsidRDefault="00604BB3" w:rsidP="000D4651">
            <w:pPr>
              <w:widowControl w:val="0"/>
              <w:autoSpaceDE w:val="0"/>
              <w:autoSpaceDN w:val="0"/>
              <w:adjustRightInd w:val="0"/>
              <w:spacing w:after="120"/>
              <w:jc w:val="center"/>
              <w:rPr>
                <w:rFonts w:ascii="GHEA Grapalat" w:hAnsi="GHEA Grapalat"/>
                <w:b/>
                <w:sz w:val="16"/>
                <w:szCs w:val="16"/>
              </w:rPr>
            </w:pPr>
            <w:r>
              <w:rPr>
                <w:rFonts w:ascii="GHEA Grapalat" w:hAnsi="GHEA Grapalat"/>
                <w:sz w:val="16"/>
                <w:szCs w:val="16"/>
              </w:rPr>
              <w:t>100</w:t>
            </w:r>
            <w:r w:rsidRPr="00AA5BD2">
              <w:rPr>
                <w:rFonts w:ascii="GHEA Grapalat" w:hAnsi="GHEA Grapalat"/>
                <w:sz w:val="16"/>
                <w:szCs w:val="16"/>
              </w:rPr>
              <w:t>%</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Default="00606A9F" w:rsidP="00DA3A61">
            <w:pPr>
              <w:widowControl w:val="0"/>
              <w:spacing w:after="160" w:line="360" w:lineRule="auto"/>
              <w:jc w:val="center"/>
              <w:rPr>
                <w:rFonts w:ascii="GHEA Grapalat" w:hAnsi="GHEA Grapalat"/>
                <w:b/>
              </w:rPr>
            </w:pPr>
            <w:r w:rsidRPr="00AA5BD2">
              <w:rPr>
                <w:rFonts w:ascii="GHEA Grapalat" w:hAnsi="GHEA Grapalat"/>
                <w:b/>
              </w:rPr>
              <w:t>ПОКУПАТЕЛЬ</w:t>
            </w:r>
          </w:p>
          <w:p w:rsidR="00041F07" w:rsidRPr="000E4126" w:rsidRDefault="00041F07" w:rsidP="00041F07">
            <w:pPr>
              <w:widowControl w:val="0"/>
              <w:jc w:val="center"/>
              <w:rPr>
                <w:rFonts w:ascii="GHEA Grapalat" w:hAnsi="GHEA Grapalat"/>
                <w:b/>
              </w:rPr>
            </w:pPr>
            <w:r w:rsidRPr="000E4126">
              <w:rPr>
                <w:rFonts w:ascii="GHEA Grapalat" w:hAnsi="GHEA Grapalat"/>
                <w:b/>
              </w:rPr>
              <w:t xml:space="preserve">Детский сад № </w:t>
            </w:r>
            <w:r w:rsidRPr="00EA2F2D">
              <w:rPr>
                <w:rFonts w:ascii="GHEA Grapalat" w:hAnsi="GHEA Grapalat"/>
                <w:b/>
              </w:rPr>
              <w:t>4</w:t>
            </w:r>
            <w:r w:rsidRPr="000E4126">
              <w:rPr>
                <w:rFonts w:ascii="GHEA Grapalat" w:hAnsi="GHEA Grapalat"/>
                <w:b/>
              </w:rPr>
              <w:t xml:space="preserve"> в городе </w:t>
            </w:r>
            <w:proofErr w:type="spellStart"/>
            <w:r w:rsidRPr="000E4126">
              <w:rPr>
                <w:rFonts w:ascii="GHEA Grapalat" w:hAnsi="GHEA Grapalat"/>
                <w:b/>
              </w:rPr>
              <w:t>Масис</w:t>
            </w:r>
            <w:proofErr w:type="spellEnd"/>
          </w:p>
          <w:p w:rsidR="00041F07" w:rsidRPr="00EA2F2D" w:rsidRDefault="00041F07" w:rsidP="00041F07">
            <w:pPr>
              <w:widowControl w:val="0"/>
              <w:jc w:val="center"/>
              <w:rPr>
                <w:rFonts w:ascii="GHEA Grapalat" w:hAnsi="GHEA Grapalat"/>
                <w:b/>
              </w:rPr>
            </w:pPr>
            <w:r w:rsidRPr="00EA2F2D">
              <w:rPr>
                <w:rFonts w:ascii="GHEA Grapalat" w:hAnsi="GHEA Grapalat"/>
                <w:b/>
              </w:rPr>
              <w:t xml:space="preserve">Араратский </w:t>
            </w:r>
            <w:proofErr w:type="spellStart"/>
            <w:r w:rsidRPr="00EA2F2D">
              <w:rPr>
                <w:rFonts w:ascii="GHEA Grapalat" w:hAnsi="GHEA Grapalat"/>
                <w:b/>
              </w:rPr>
              <w:t>марз</w:t>
            </w:r>
            <w:proofErr w:type="spellEnd"/>
            <w:r w:rsidRPr="00EA2F2D">
              <w:rPr>
                <w:rFonts w:ascii="GHEA Grapalat" w:hAnsi="GHEA Grapalat"/>
                <w:b/>
              </w:rPr>
              <w:t xml:space="preserve">, РА </w:t>
            </w:r>
            <w:proofErr w:type="spellStart"/>
            <w:r w:rsidRPr="00EA2F2D">
              <w:rPr>
                <w:rFonts w:ascii="GHEA Grapalat" w:hAnsi="GHEA Grapalat"/>
                <w:b/>
              </w:rPr>
              <w:t>Масиса</w:t>
            </w:r>
            <w:proofErr w:type="spellEnd"/>
            <w:r w:rsidRPr="00EA2F2D">
              <w:rPr>
                <w:rFonts w:ascii="GHEA Grapalat" w:hAnsi="GHEA Grapalat"/>
                <w:b/>
              </w:rPr>
              <w:t xml:space="preserve"> </w:t>
            </w:r>
            <w:proofErr w:type="spellStart"/>
            <w:r w:rsidRPr="00EA2F2D">
              <w:rPr>
                <w:rFonts w:ascii="GHEA Grapalat" w:hAnsi="GHEA Grapalat"/>
                <w:b/>
              </w:rPr>
              <w:t>Анрапетутяна</w:t>
            </w:r>
            <w:proofErr w:type="spellEnd"/>
            <w:r w:rsidRPr="00EA2F2D">
              <w:rPr>
                <w:rFonts w:ascii="GHEA Grapalat" w:hAnsi="GHEA Grapalat"/>
                <w:b/>
              </w:rPr>
              <w:t xml:space="preserve"> 2/35</w:t>
            </w:r>
          </w:p>
          <w:p w:rsidR="00041F07" w:rsidRPr="000E4126" w:rsidRDefault="00041F07" w:rsidP="00041F07">
            <w:pPr>
              <w:widowControl w:val="0"/>
              <w:jc w:val="center"/>
              <w:rPr>
                <w:rFonts w:ascii="GHEA Grapalat" w:hAnsi="GHEA Grapalat"/>
                <w:b/>
              </w:rPr>
            </w:pPr>
            <w:proofErr w:type="spellStart"/>
            <w:r w:rsidRPr="000E4126">
              <w:rPr>
                <w:rFonts w:ascii="GHEA Grapalat" w:hAnsi="GHEA Grapalat"/>
                <w:b/>
              </w:rPr>
              <w:t>Армбизнесбанк</w:t>
            </w:r>
            <w:proofErr w:type="spellEnd"/>
            <w:r w:rsidRPr="000E4126">
              <w:rPr>
                <w:rFonts w:ascii="GHEA Grapalat" w:hAnsi="GHEA Grapalat"/>
                <w:b/>
              </w:rPr>
              <w:t xml:space="preserve"> ЗАО </w:t>
            </w:r>
            <w:proofErr w:type="spellStart"/>
            <w:r w:rsidRPr="000E4126">
              <w:rPr>
                <w:rFonts w:ascii="GHEA Grapalat" w:hAnsi="GHEA Grapalat"/>
                <w:b/>
              </w:rPr>
              <w:t>Масис</w:t>
            </w:r>
            <w:proofErr w:type="spellEnd"/>
            <w:r w:rsidRPr="000E4126">
              <w:rPr>
                <w:rFonts w:ascii="GHEA Grapalat" w:hAnsi="GHEA Grapalat"/>
                <w:b/>
              </w:rPr>
              <w:t xml:space="preserve"> м / </w:t>
            </w:r>
            <w:proofErr w:type="gramStart"/>
            <w:r w:rsidRPr="000E4126">
              <w:rPr>
                <w:rFonts w:ascii="GHEA Grapalat" w:hAnsi="GHEA Grapalat"/>
                <w:b/>
              </w:rPr>
              <w:t>с</w:t>
            </w:r>
            <w:proofErr w:type="gramEnd"/>
          </w:p>
          <w:p w:rsidR="00041F07" w:rsidRDefault="00041F07" w:rsidP="00041F07">
            <w:pPr>
              <w:widowControl w:val="0"/>
              <w:jc w:val="center"/>
              <w:rPr>
                <w:rFonts w:ascii="Arial Unicode" w:hAnsi="Arial Unicode"/>
                <w:b/>
                <w:sz w:val="20"/>
                <w:szCs w:val="20"/>
              </w:rPr>
            </w:pPr>
            <w:r w:rsidRPr="000E4126">
              <w:rPr>
                <w:rFonts w:ascii="GHEA Grapalat" w:hAnsi="GHEA Grapalat"/>
                <w:b/>
              </w:rPr>
              <w:t xml:space="preserve">УНН </w:t>
            </w:r>
            <w:r w:rsidRPr="00284FEE">
              <w:rPr>
                <w:rFonts w:ascii="Arial Unicode" w:hAnsi="Arial Unicode"/>
                <w:b/>
                <w:sz w:val="20"/>
                <w:szCs w:val="20"/>
                <w:lang w:val="af-ZA"/>
              </w:rPr>
              <w:t xml:space="preserve"> </w:t>
            </w:r>
            <w:r w:rsidRPr="004432E3">
              <w:rPr>
                <w:rFonts w:ascii="Arial Unicode" w:hAnsi="Arial Unicode"/>
                <w:b/>
                <w:sz w:val="20"/>
                <w:szCs w:val="20"/>
                <w:lang w:val="nb-NO"/>
              </w:rPr>
              <w:t>038039</w:t>
            </w:r>
            <w:r w:rsidRPr="004432E3">
              <w:rPr>
                <w:rFonts w:ascii="Arial Unicode" w:hAnsi="Arial Unicode"/>
                <w:b/>
                <w:sz w:val="20"/>
                <w:szCs w:val="20"/>
                <w:lang w:val="hy-AM"/>
              </w:rPr>
              <w:t>21</w:t>
            </w:r>
          </w:p>
          <w:p w:rsidR="00041F07" w:rsidRPr="000E4126" w:rsidRDefault="00041F07" w:rsidP="00041F07">
            <w:pPr>
              <w:widowControl w:val="0"/>
              <w:jc w:val="center"/>
              <w:rPr>
                <w:rFonts w:ascii="GHEA Grapalat" w:hAnsi="GHEA Grapalat"/>
                <w:b/>
              </w:rPr>
            </w:pPr>
            <w:r w:rsidRPr="000E4126">
              <w:rPr>
                <w:rFonts w:ascii="GHEA Grapalat" w:hAnsi="GHEA Grapalat"/>
                <w:b/>
              </w:rPr>
              <w:t xml:space="preserve">Счет </w:t>
            </w:r>
            <w:r w:rsidRPr="004432E3">
              <w:rPr>
                <w:rFonts w:ascii="Arial Unicode" w:hAnsi="Arial Unicode"/>
                <w:b/>
                <w:sz w:val="20"/>
                <w:szCs w:val="20"/>
                <w:lang w:val="nb-NO"/>
              </w:rPr>
              <w:t>115000</w:t>
            </w:r>
            <w:r w:rsidRPr="004432E3">
              <w:rPr>
                <w:rFonts w:ascii="Arial Unicode" w:hAnsi="Arial Unicode"/>
                <w:b/>
                <w:sz w:val="20"/>
                <w:szCs w:val="20"/>
                <w:lang w:val="hy-AM"/>
              </w:rPr>
              <w:t>9424134197</w:t>
            </w:r>
          </w:p>
          <w:p w:rsidR="00606A9F" w:rsidRPr="00A360DA" w:rsidRDefault="007B1470" w:rsidP="007B1470">
            <w:pPr>
              <w:widowControl w:val="0"/>
              <w:jc w:val="center"/>
              <w:rPr>
                <w:rFonts w:ascii="GHEA Grapalat" w:hAnsi="GHEA Grapalat"/>
              </w:rPr>
            </w:pPr>
            <w:r w:rsidRPr="00A360DA">
              <w:rPr>
                <w:rFonts w:ascii="GHEA Grapalat" w:hAnsi="GHEA Grapalat"/>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lastRenderedPageBreak/>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FD1595"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73080C" w:rsidRPr="0073080C">
        <w:rPr>
          <w:rFonts w:ascii="GHEA Grapalat" w:hAnsi="GHEA Grapalat"/>
          <w:i w:val="0"/>
          <w:sz w:val="24"/>
          <w:szCs w:val="24"/>
        </w:rPr>
        <w:t>ԱՄՄՔ-</w:t>
      </w:r>
      <w:r w:rsidR="00FD1595" w:rsidRPr="00FD1595">
        <w:rPr>
          <w:rFonts w:ascii="GHEA Grapalat" w:hAnsi="GHEA Grapalat"/>
          <w:i w:val="0"/>
          <w:sz w:val="24"/>
          <w:szCs w:val="24"/>
        </w:rPr>
        <w:t>4</w:t>
      </w:r>
      <w:r w:rsidR="0073080C" w:rsidRPr="0073080C">
        <w:rPr>
          <w:rFonts w:ascii="GHEA Grapalat" w:hAnsi="GHEA Grapalat"/>
          <w:i w:val="0"/>
          <w:sz w:val="24"/>
          <w:szCs w:val="24"/>
        </w:rPr>
        <w:t>ՄՀՈԱԿ-ԳՀԱՊՁԲ-19/</w:t>
      </w:r>
      <w:r w:rsidR="00FD1595" w:rsidRPr="00FD1595">
        <w:rPr>
          <w:rFonts w:ascii="GHEA Grapalat" w:hAnsi="GHEA Grapalat"/>
          <w:i w:val="0"/>
          <w:sz w:val="24"/>
          <w:szCs w:val="24"/>
        </w:rPr>
        <w:t>10</w:t>
      </w:r>
    </w:p>
    <w:p w:rsidR="00BC48F7" w:rsidRPr="00C6146A" w:rsidRDefault="00BC48F7" w:rsidP="00DA3A61">
      <w:pPr>
        <w:widowControl w:val="0"/>
        <w:spacing w:after="160" w:line="360" w:lineRule="auto"/>
        <w:rPr>
          <w:rStyle w:val="af5"/>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FD1595" w:rsidRDefault="00B2572B" w:rsidP="009F5B46">
      <w:pPr>
        <w:pStyle w:val="a3"/>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73080C" w:rsidRPr="0073080C">
        <w:rPr>
          <w:rFonts w:ascii="GHEA Grapalat" w:hAnsi="GHEA Grapalat"/>
          <w:i w:val="0"/>
          <w:sz w:val="24"/>
          <w:szCs w:val="24"/>
        </w:rPr>
        <w:t>ԱՄՄՔ-</w:t>
      </w:r>
      <w:r w:rsidR="00FD1595" w:rsidRPr="00FD1595">
        <w:rPr>
          <w:rFonts w:ascii="GHEA Grapalat" w:hAnsi="GHEA Grapalat"/>
          <w:i w:val="0"/>
          <w:sz w:val="24"/>
          <w:szCs w:val="24"/>
        </w:rPr>
        <w:t>4</w:t>
      </w:r>
      <w:r w:rsidR="0073080C" w:rsidRPr="0073080C">
        <w:rPr>
          <w:rFonts w:ascii="GHEA Grapalat" w:hAnsi="GHEA Grapalat"/>
          <w:i w:val="0"/>
          <w:sz w:val="24"/>
          <w:szCs w:val="24"/>
        </w:rPr>
        <w:t>ՄՀՈԱԿ-ԳՀԱՊՁԲ-19/</w:t>
      </w:r>
      <w:r w:rsidR="00FD1595" w:rsidRPr="00FD1595">
        <w:rPr>
          <w:rFonts w:ascii="GHEA Grapalat" w:hAnsi="GHEA Grapalat"/>
          <w:i w:val="0"/>
          <w:sz w:val="24"/>
          <w:szCs w:val="24"/>
        </w:rPr>
        <w:t>10</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FD1595"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73080C" w:rsidRPr="0073080C">
        <w:rPr>
          <w:rFonts w:ascii="GHEA Grapalat" w:hAnsi="GHEA Grapalat"/>
          <w:i/>
        </w:rPr>
        <w:t>ԱՄՄՔ-</w:t>
      </w:r>
      <w:r w:rsidR="00FD1595" w:rsidRPr="00FD1595">
        <w:rPr>
          <w:rFonts w:ascii="GHEA Grapalat" w:hAnsi="GHEA Grapalat"/>
          <w:i/>
        </w:rPr>
        <w:t>4</w:t>
      </w:r>
      <w:r w:rsidR="0073080C" w:rsidRPr="0073080C">
        <w:rPr>
          <w:rFonts w:ascii="GHEA Grapalat" w:hAnsi="GHEA Grapalat"/>
          <w:i/>
        </w:rPr>
        <w:t>ՄՀՈԱԿ-ԳՀԱՊՁԲ-19/</w:t>
      </w:r>
      <w:r w:rsidR="00FD1595" w:rsidRPr="00FD1595">
        <w:rPr>
          <w:rFonts w:ascii="GHEA Grapalat" w:hAnsi="GHEA Grapalat"/>
          <w:i/>
        </w:rPr>
        <w:t>10</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7"/>
              <w:sym w:font="Symbol" w:char="F02A"/>
            </w:r>
            <w:r w:rsidR="00F653BC" w:rsidRPr="00AA5BD2">
              <w:rPr>
                <w:rStyle w:val="af6"/>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 xml:space="preserve">__________________________________, в лице директора </w:t>
      </w:r>
      <w:proofErr w:type="spellStart"/>
      <w:r w:rsidRPr="00AA5BD2">
        <w:rPr>
          <w:rFonts w:ascii="GHEA Grapalat" w:hAnsi="GHEA Grapalat"/>
        </w:rPr>
        <w:t>Компании____________</w:t>
      </w:r>
      <w:r w:rsidR="00534AFA" w:rsidRPr="00AA5BD2">
        <w:rPr>
          <w:rFonts w:ascii="GHEA Grapalat" w:hAnsi="GHEA Grapalat"/>
        </w:rPr>
        <w:t>_</w:t>
      </w:r>
      <w:proofErr w:type="spellEnd"/>
      <w:r w:rsidR="00534AFA" w:rsidRPr="00AA5BD2">
        <w:rPr>
          <w:rFonts w:ascii="GHEA Grapalat" w:hAnsi="GHEA Grapalat"/>
        </w:rPr>
        <w:t>,</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в организованной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процедуре закупок под кодом ____________________________</w:t>
      </w:r>
      <w:r w:rsidR="00367A50" w:rsidRPr="00AA5BD2">
        <w:rPr>
          <w:rFonts w:ascii="GHEA Grapalat" w:hAnsi="GHEA Grapalat"/>
        </w:rPr>
        <w:t>_________________</w:t>
      </w:r>
      <w:r w:rsidRPr="00AA5BD2">
        <w:rPr>
          <w:rFonts w:ascii="GHEA Grapalat" w:hAnsi="GHEA Grapalat"/>
        </w:rPr>
        <w:t>*.</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proofErr w:type="spellStart"/>
      <w:r w:rsidRPr="00AA5BD2">
        <w:rPr>
          <w:rFonts w:ascii="GHEA Grapalat" w:hAnsi="GHEA Grapalat"/>
        </w:rPr>
        <w:t>д</w:t>
      </w:r>
      <w:proofErr w:type="spellEnd"/>
      <w:r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 xml:space="preserve">Заказчик подтверждает, что Компания допустила нарушение </w:t>
      </w:r>
      <w:r w:rsidRPr="00AA5BD2">
        <w:rPr>
          <w:rFonts w:ascii="GHEA Grapalat" w:hAnsi="GHEA Grapalat"/>
        </w:rPr>
        <w:lastRenderedPageBreak/>
        <w:t>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af6"/>
                <w:rFonts w:ascii="GHEA Grapalat" w:hAnsi="GHEA Grapalat"/>
                <w:b/>
                <w:sz w:val="20"/>
                <w:szCs w:val="20"/>
              </w:rPr>
              <w:footnoteReference w:customMarkFollows="1" w:id="28"/>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D1595">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9.</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бенефициара:</w:t>
            </w:r>
            <w:r w:rsidR="004A0C89">
              <w:rPr>
                <w:rFonts w:ascii="GHEA Grapalat" w:hAnsi="GHEA Grapalat"/>
                <w:sz w:val="20"/>
                <w:szCs w:val="20"/>
              </w:rPr>
              <w:t xml:space="preserve">   </w:t>
            </w:r>
            <w:r w:rsidR="004A0C89" w:rsidRPr="004A0C89">
              <w:rPr>
                <w:rFonts w:ascii="GHEA Grapalat" w:hAnsi="GHEA Grapalat"/>
                <w:sz w:val="20"/>
                <w:szCs w:val="20"/>
              </w:rPr>
              <w:t xml:space="preserve">Детский сад № </w:t>
            </w:r>
            <w:r w:rsidR="00FD1595" w:rsidRPr="00FD1595">
              <w:rPr>
                <w:rFonts w:ascii="GHEA Grapalat" w:hAnsi="GHEA Grapalat"/>
                <w:sz w:val="20"/>
                <w:szCs w:val="20"/>
              </w:rPr>
              <w:t>4</w:t>
            </w:r>
            <w:r w:rsidR="004A0C89" w:rsidRPr="004A0C89">
              <w:rPr>
                <w:rFonts w:ascii="GHEA Grapalat" w:hAnsi="GHEA Grapalat"/>
                <w:sz w:val="20"/>
                <w:szCs w:val="20"/>
              </w:rPr>
              <w:t xml:space="preserve"> в городе </w:t>
            </w:r>
            <w:proofErr w:type="spellStart"/>
            <w:r w:rsidR="004A0C89" w:rsidRPr="004A0C89">
              <w:rPr>
                <w:rFonts w:ascii="GHEA Grapalat" w:hAnsi="GHEA Grapalat"/>
                <w:sz w:val="20"/>
                <w:szCs w:val="20"/>
              </w:rPr>
              <w:t>Масис</w:t>
            </w:r>
            <w:proofErr w:type="spellEnd"/>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10.</w:t>
            </w:r>
            <w:r w:rsidR="00F653BC" w:rsidRPr="00AA5BD2">
              <w:rPr>
                <w:rFonts w:ascii="GHEA Grapalat" w:hAnsi="GHEA Grapalat"/>
                <w:sz w:val="20"/>
                <w:szCs w:val="20"/>
                <w:lang w:val="en-US"/>
              </w:rPr>
              <w:tab/>
            </w:r>
            <w:r w:rsidRPr="00AA5BD2">
              <w:rPr>
                <w:rFonts w:ascii="GHEA Grapalat" w:hAnsi="GHEA Grapalat"/>
                <w:sz w:val="20"/>
                <w:szCs w:val="20"/>
              </w:rPr>
              <w:t>НЗОУ бенефициара (не заполняется)</w:t>
            </w:r>
          </w:p>
        </w:tc>
      </w:tr>
      <w:tr w:rsidR="0092479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11.</w:t>
            </w:r>
            <w:r w:rsidR="00F653BC" w:rsidRPr="00AA5BD2">
              <w:rPr>
                <w:rFonts w:ascii="GHEA Grapalat" w:hAnsi="GHEA Grapalat"/>
                <w:sz w:val="20"/>
                <w:szCs w:val="20"/>
              </w:rPr>
              <w:tab/>
            </w:r>
            <w:r w:rsidRPr="00AA5BD2">
              <w:rPr>
                <w:rFonts w:ascii="GHEA Grapalat" w:hAnsi="GHEA Grapalat"/>
                <w:sz w:val="20"/>
                <w:szCs w:val="20"/>
              </w:rPr>
              <w:t>УНН бенефициара:</w:t>
            </w:r>
            <w:r w:rsidR="004A0C89">
              <w:rPr>
                <w:rFonts w:ascii="GHEA Grapalat" w:hAnsi="GHEA Grapalat"/>
                <w:sz w:val="20"/>
                <w:szCs w:val="20"/>
              </w:rPr>
              <w:t xml:space="preserve">   </w:t>
            </w:r>
            <w:r w:rsidR="00FD1595" w:rsidRPr="004432E3">
              <w:rPr>
                <w:rFonts w:ascii="Arial Unicode" w:hAnsi="Arial Unicode"/>
                <w:b/>
                <w:sz w:val="20"/>
                <w:szCs w:val="20"/>
                <w:lang w:val="nb-NO"/>
              </w:rPr>
              <w:t>038039</w:t>
            </w:r>
            <w:r w:rsidR="00FD1595" w:rsidRPr="004432E3">
              <w:rPr>
                <w:rFonts w:ascii="Arial Unicode" w:hAnsi="Arial Unicode"/>
                <w:b/>
                <w:sz w:val="20"/>
                <w:szCs w:val="20"/>
                <w:lang w:val="hy-AM"/>
              </w:rPr>
              <w:t>21</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12.</w:t>
            </w:r>
            <w:r w:rsidR="00F653BC" w:rsidRPr="00AA5BD2">
              <w:rPr>
                <w:rFonts w:ascii="GHEA Grapalat" w:hAnsi="GHEA Grapalat"/>
                <w:sz w:val="20"/>
                <w:szCs w:val="20"/>
              </w:rPr>
              <w:tab/>
            </w:r>
            <w:r w:rsidRPr="00AA5BD2">
              <w:rPr>
                <w:rFonts w:ascii="GHEA Grapalat" w:hAnsi="GHEA Grapalat"/>
                <w:sz w:val="20"/>
                <w:szCs w:val="20"/>
              </w:rPr>
              <w:t>Обслуживающая бенефициара Финансовая организация (банк):</w:t>
            </w:r>
            <w:r w:rsidR="004A0C89">
              <w:rPr>
                <w:rFonts w:ascii="GHEA Grapalat" w:hAnsi="GHEA Grapalat"/>
                <w:sz w:val="20"/>
                <w:szCs w:val="20"/>
              </w:rPr>
              <w:t xml:space="preserve">   </w:t>
            </w:r>
            <w:proofErr w:type="spellStart"/>
            <w:r w:rsidR="004A0C89" w:rsidRPr="004A0C89">
              <w:rPr>
                <w:rFonts w:ascii="GHEA Grapalat" w:hAnsi="GHEA Grapalat"/>
                <w:sz w:val="20"/>
                <w:szCs w:val="20"/>
              </w:rPr>
              <w:t>Армбизнесбанк</w:t>
            </w:r>
            <w:proofErr w:type="spellEnd"/>
            <w:r w:rsidR="004A0C89" w:rsidRPr="004A0C89">
              <w:rPr>
                <w:rFonts w:ascii="GHEA Grapalat" w:hAnsi="GHEA Grapalat"/>
                <w:sz w:val="20"/>
                <w:szCs w:val="20"/>
              </w:rPr>
              <w:t xml:space="preserve"> ЗАО </w:t>
            </w:r>
            <w:proofErr w:type="spellStart"/>
            <w:r w:rsidR="004A0C89" w:rsidRPr="004A0C89">
              <w:rPr>
                <w:rFonts w:ascii="GHEA Grapalat" w:hAnsi="GHEA Grapalat"/>
                <w:sz w:val="20"/>
                <w:szCs w:val="20"/>
              </w:rPr>
              <w:t>Масис</w:t>
            </w:r>
            <w:proofErr w:type="spellEnd"/>
            <w:r w:rsidR="004A0C89" w:rsidRPr="004A0C89">
              <w:rPr>
                <w:rFonts w:ascii="GHEA Grapalat" w:hAnsi="GHEA Grapalat"/>
                <w:sz w:val="20"/>
                <w:szCs w:val="20"/>
              </w:rPr>
              <w:t xml:space="preserve"> м / </w:t>
            </w:r>
            <w:proofErr w:type="gramStart"/>
            <w:r w:rsidR="004A0C89" w:rsidRPr="004A0C89">
              <w:rPr>
                <w:rFonts w:ascii="GHEA Grapalat" w:hAnsi="GHEA Grapalat"/>
                <w:sz w:val="20"/>
                <w:szCs w:val="20"/>
              </w:rPr>
              <w:t>с</w:t>
            </w:r>
            <w:proofErr w:type="gramEnd"/>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13.</w:t>
            </w:r>
            <w:r w:rsidR="00F653BC" w:rsidRPr="00AA5BD2">
              <w:rPr>
                <w:rFonts w:ascii="GHEA Grapalat" w:hAnsi="GHEA Grapalat"/>
                <w:sz w:val="20"/>
                <w:szCs w:val="20"/>
                <w:lang w:val="en-US"/>
              </w:rPr>
              <w:tab/>
            </w:r>
            <w:r w:rsidRPr="00AA5BD2">
              <w:rPr>
                <w:rFonts w:ascii="GHEA Grapalat" w:hAnsi="GHEA Grapalat"/>
                <w:sz w:val="20"/>
                <w:szCs w:val="20"/>
              </w:rPr>
              <w:t>Номер счета бенефициара (</w:t>
            </w:r>
            <w:proofErr w:type="spellStart"/>
            <w:r w:rsidRPr="00AA5BD2">
              <w:rPr>
                <w:rFonts w:ascii="GHEA Grapalat" w:hAnsi="GHEA Grapalat"/>
                <w:sz w:val="20"/>
                <w:szCs w:val="20"/>
              </w:rPr>
              <w:t>сч.№</w:t>
            </w:r>
            <w:proofErr w:type="spellEnd"/>
            <w:r w:rsidRPr="00AA5BD2">
              <w:rPr>
                <w:rFonts w:ascii="GHEA Grapalat" w:hAnsi="GHEA Grapalat"/>
                <w:sz w:val="20"/>
                <w:szCs w:val="20"/>
              </w:rPr>
              <w:t>)</w:t>
            </w:r>
            <w:r w:rsidR="004A0C89">
              <w:rPr>
                <w:rFonts w:ascii="GHEA Grapalat" w:hAnsi="GHEA Grapalat"/>
                <w:sz w:val="20"/>
                <w:szCs w:val="20"/>
              </w:rPr>
              <w:t xml:space="preserve">   </w:t>
            </w:r>
            <w:r w:rsidR="00FD1595" w:rsidRPr="004432E3">
              <w:rPr>
                <w:rFonts w:ascii="Arial Unicode" w:hAnsi="Arial Unicode"/>
                <w:b/>
                <w:sz w:val="20"/>
                <w:szCs w:val="20"/>
                <w:lang w:val="nb-NO"/>
              </w:rPr>
              <w:t>115000</w:t>
            </w:r>
            <w:r w:rsidR="00FD1595" w:rsidRPr="004432E3">
              <w:rPr>
                <w:rFonts w:ascii="Arial Unicode" w:hAnsi="Arial Unicode"/>
                <w:b/>
                <w:sz w:val="20"/>
                <w:szCs w:val="20"/>
                <w:lang w:val="hy-AM"/>
              </w:rPr>
              <w:t>9424134197</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lastRenderedPageBreak/>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lastRenderedPageBreak/>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lastRenderedPageBreak/>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имя лица (плательщика), со счета которого должна быть взыскана указанная </w:t>
            </w:r>
            <w:r w:rsidRPr="00AA5BD2">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A5BD2">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7A" w:rsidRDefault="0085257A">
      <w:r>
        <w:separator/>
      </w:r>
    </w:p>
  </w:endnote>
  <w:endnote w:type="continuationSeparator" w:id="0">
    <w:p w:rsidR="0085257A" w:rsidRDefault="0085257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CC"/>
    <w:family w:val="auto"/>
    <w:pitch w:val="variable"/>
    <w:sig w:usb0="A1002E8F" w:usb1="10000008" w:usb2="00000000" w:usb3="00000000" w:csb0="0001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8534"/>
      <w:docPartObj>
        <w:docPartGallery w:val="Page Numbers (Bottom of Page)"/>
        <w:docPartUnique/>
      </w:docPartObj>
    </w:sdtPr>
    <w:sdtEndPr>
      <w:rPr>
        <w:rFonts w:ascii="GHEA Grapalat" w:hAnsi="GHEA Grapalat"/>
        <w:sz w:val="24"/>
        <w:szCs w:val="24"/>
      </w:rPr>
    </w:sdtEndPr>
    <w:sdtContent>
      <w:p w:rsidR="00386009" w:rsidRPr="00FF02AE" w:rsidRDefault="00712700" w:rsidP="00FF02AE">
        <w:pPr>
          <w:pStyle w:val="a5"/>
          <w:jc w:val="center"/>
          <w:rPr>
            <w:rFonts w:ascii="GHEA Grapalat" w:hAnsi="GHEA Grapalat"/>
            <w:sz w:val="24"/>
            <w:szCs w:val="24"/>
          </w:rPr>
        </w:pPr>
        <w:r w:rsidRPr="00FF02AE">
          <w:rPr>
            <w:rFonts w:ascii="GHEA Grapalat" w:hAnsi="GHEA Grapalat"/>
            <w:sz w:val="24"/>
            <w:szCs w:val="24"/>
          </w:rPr>
          <w:fldChar w:fldCharType="begin"/>
        </w:r>
        <w:r w:rsidR="00386009"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4040E9">
          <w:rPr>
            <w:rFonts w:ascii="GHEA Grapalat" w:hAnsi="GHEA Grapalat"/>
            <w:noProof/>
            <w:sz w:val="24"/>
            <w:szCs w:val="24"/>
          </w:rPr>
          <w:t>85</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7A" w:rsidRDefault="0085257A">
      <w:r>
        <w:separator/>
      </w:r>
    </w:p>
  </w:footnote>
  <w:footnote w:type="continuationSeparator" w:id="0">
    <w:p w:rsidR="0085257A" w:rsidRDefault="0085257A">
      <w:r>
        <w:continuationSeparator/>
      </w:r>
    </w:p>
  </w:footnote>
  <w:footnote w:id="1">
    <w:p w:rsidR="00386009" w:rsidRPr="00F653BC" w:rsidRDefault="00386009" w:rsidP="00F653BC">
      <w:pPr>
        <w:pStyle w:val="af2"/>
        <w:jc w:val="both"/>
        <w:rPr>
          <w:rFonts w:ascii="GHEA Grapalat" w:hAnsi="GHEA Grapalat" w:cs="Sylfaen"/>
        </w:rPr>
      </w:pPr>
      <w:r w:rsidRPr="00F653BC">
        <w:rPr>
          <w:rStyle w:val="af6"/>
          <w:rFonts w:ascii="GHEA Grapalat" w:hAnsi="GHEA Grapalat"/>
        </w:rPr>
        <w:footnoteRef/>
      </w:r>
      <w:r w:rsidRPr="00F653BC">
        <w:rPr>
          <w:rStyle w:val="af6"/>
          <w:rFonts w:ascii="GHEA Grapalat" w:hAnsi="GHEA Grapalat"/>
        </w:rPr>
        <w:t xml:space="preserve"> </w:t>
      </w:r>
      <w:r w:rsidRPr="00F653BC">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rsidR="00386009" w:rsidRPr="00F653BC" w:rsidRDefault="00386009" w:rsidP="00F653BC">
      <w:pPr>
        <w:pStyle w:val="af2"/>
        <w:jc w:val="both"/>
        <w:rPr>
          <w:rFonts w:ascii="GHEA Grapalat" w:hAnsi="GHEA Grapalat" w:cs="Sylfaen"/>
        </w:rPr>
      </w:pPr>
      <w:r w:rsidRPr="00F653BC">
        <w:rPr>
          <w:rStyle w:val="af6"/>
          <w:rFonts w:ascii="GHEA Grapalat" w:hAnsi="GHEA Grapalat"/>
        </w:rPr>
        <w:footnoteRef/>
      </w:r>
      <w:r w:rsidRPr="00F653BC">
        <w:rPr>
          <w:rFonts w:ascii="GHEA Grapalat" w:hAnsi="GHEA Grapalat"/>
        </w:rPr>
        <w:t xml:space="preserve"> </w:t>
      </w:r>
      <w:r w:rsidRPr="00F653BC">
        <w:rPr>
          <w:rFonts w:ascii="GHEA Grapalat" w:hAnsi="GHEA Grapalat"/>
          <w:i/>
        </w:rPr>
        <w:t>Предусматривается Приглашением, если применимо.</w:t>
      </w:r>
    </w:p>
  </w:footnote>
  <w:footnote w:id="3">
    <w:p w:rsidR="00386009" w:rsidRPr="00F653BC" w:rsidRDefault="00386009"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4">
    <w:p w:rsidR="00386009" w:rsidRPr="00AA5BD2" w:rsidRDefault="00386009"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386009" w:rsidRPr="00C6146A" w:rsidRDefault="00386009" w:rsidP="000920AF">
      <w:pPr>
        <w:pStyle w:val="af2"/>
        <w:jc w:val="both"/>
        <w:rPr>
          <w:rFonts w:ascii="GHEA Grapalat" w:hAnsi="GHEA Grapalat"/>
          <w:i/>
          <w:highlight w:val="yellow"/>
        </w:rPr>
      </w:pPr>
    </w:p>
  </w:footnote>
  <w:footnote w:id="5">
    <w:p w:rsidR="00386009" w:rsidRPr="00F653BC" w:rsidRDefault="00386009" w:rsidP="00F653BC">
      <w:pPr>
        <w:jc w:val="both"/>
        <w:rPr>
          <w:rFonts w:ascii="GHEA Grapalat" w:hAnsi="GHEA Grapalat"/>
          <w:sz w:val="20"/>
          <w:szCs w:val="20"/>
        </w:rPr>
      </w:pPr>
      <w:r w:rsidRPr="00F653BC">
        <w:rPr>
          <w:rStyle w:val="af6"/>
          <w:rFonts w:ascii="GHEA Grapalat" w:hAnsi="GHEA Grapalat"/>
          <w:sz w:val="20"/>
          <w:szCs w:val="20"/>
        </w:rPr>
        <w:footnoteRef/>
      </w:r>
      <w:r w:rsidRPr="00F653BC">
        <w:rPr>
          <w:rFonts w:ascii="GHEA Grapalat" w:hAnsi="GHEA Grapalat"/>
          <w:sz w:val="20"/>
          <w:szCs w:val="20"/>
        </w:rPr>
        <w:t xml:space="preserve"> </w:t>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6">
    <w:p w:rsidR="00386009" w:rsidRPr="00C6146A" w:rsidRDefault="00386009">
      <w:pPr>
        <w:pStyle w:val="af2"/>
        <w:rPr>
          <w:rFonts w:ascii="Sylfaen" w:hAnsi="Sylfaen"/>
        </w:rPr>
      </w:pPr>
      <w:r>
        <w:rPr>
          <w:rStyle w:val="af6"/>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7">
    <w:p w:rsidR="00386009" w:rsidRPr="00C6146A" w:rsidRDefault="00386009">
      <w:pPr>
        <w:pStyle w:val="af2"/>
        <w:rPr>
          <w:rFonts w:asciiTheme="minorHAnsi" w:hAnsiTheme="minorHAnsi"/>
        </w:rPr>
      </w:pPr>
      <w:r>
        <w:rPr>
          <w:rStyle w:val="af6"/>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8">
    <w:p w:rsidR="00386009" w:rsidRPr="00C6146A" w:rsidRDefault="00386009">
      <w:pPr>
        <w:pStyle w:val="af2"/>
        <w:rPr>
          <w:rFonts w:ascii="Sylfaen" w:hAnsi="Sylfaen"/>
          <w:lang w:val="hy-AM"/>
        </w:rPr>
      </w:pPr>
      <w:r>
        <w:rPr>
          <w:rStyle w:val="af6"/>
        </w:rPr>
        <w:t>9</w:t>
      </w:r>
      <w:r>
        <w:t xml:space="preserve"> </w:t>
      </w:r>
      <w:r w:rsidRPr="00F653BC">
        <w:rPr>
          <w:rFonts w:ascii="GHEA Grapalat" w:hAnsi="GHEA Grapalat"/>
          <w:i/>
        </w:rPr>
        <w:t>Устанавливается заказчиком.</w:t>
      </w:r>
    </w:p>
  </w:footnote>
  <w:footnote w:id="9">
    <w:p w:rsidR="00386009" w:rsidRPr="00C6146A" w:rsidRDefault="00386009">
      <w:pPr>
        <w:pStyle w:val="af2"/>
        <w:rPr>
          <w:rFonts w:asciiTheme="minorHAnsi" w:hAnsiTheme="minorHAnsi"/>
        </w:rPr>
      </w:pPr>
      <w:r>
        <w:rPr>
          <w:rStyle w:val="af6"/>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10">
    <w:p w:rsidR="00386009" w:rsidRPr="00C6146A" w:rsidRDefault="00386009">
      <w:pPr>
        <w:pStyle w:val="af2"/>
        <w:rPr>
          <w:rFonts w:ascii="Sylfaen" w:hAnsi="Sylfaen"/>
        </w:rPr>
      </w:pPr>
      <w:r>
        <w:rPr>
          <w:rStyle w:val="af6"/>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11">
    <w:p w:rsidR="00386009" w:rsidRPr="00C6146A" w:rsidRDefault="00386009">
      <w:pPr>
        <w:pStyle w:val="af2"/>
        <w:rPr>
          <w:rFonts w:ascii="Sylfaen" w:hAnsi="Sylfaen"/>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12">
    <w:p w:rsidR="00386009" w:rsidRPr="00C6146A" w:rsidRDefault="00386009">
      <w:pPr>
        <w:pStyle w:val="af2"/>
        <w:rPr>
          <w:rFonts w:ascii="Sylfaen" w:hAnsi="Sylfaen"/>
        </w:rPr>
      </w:pPr>
      <w:r>
        <w:rPr>
          <w:rStyle w:val="af6"/>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3">
    <w:p w:rsidR="00386009" w:rsidRPr="00C6146A" w:rsidRDefault="00386009">
      <w:pPr>
        <w:pStyle w:val="af2"/>
        <w:rPr>
          <w:rFonts w:ascii="Sylfaen" w:hAnsi="Sylfaen"/>
        </w:rPr>
      </w:pPr>
      <w:r>
        <w:rPr>
          <w:rStyle w:val="af6"/>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4">
    <w:p w:rsidR="00386009" w:rsidRPr="00F653BC" w:rsidRDefault="00386009"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386009" w:rsidRPr="00C6146A" w:rsidRDefault="00386009">
      <w:pPr>
        <w:pStyle w:val="af2"/>
        <w:rPr>
          <w:rFonts w:asciiTheme="minorHAnsi" w:hAnsiTheme="minorHAnsi"/>
        </w:rPr>
      </w:pPr>
    </w:p>
  </w:footnote>
  <w:footnote w:id="15">
    <w:p w:rsidR="00386009" w:rsidRPr="00F653BC" w:rsidRDefault="00386009" w:rsidP="00355AC3">
      <w:pPr>
        <w:pStyle w:val="af2"/>
        <w:jc w:val="both"/>
        <w:rPr>
          <w:rFonts w:ascii="GHEA Grapalat" w:hAnsi="GHEA Grapalat"/>
        </w:rPr>
      </w:pPr>
      <w:r>
        <w:rPr>
          <w:rStyle w:val="af6"/>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386009" w:rsidRPr="00C6146A" w:rsidRDefault="00386009">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6">
    <w:p w:rsidR="00386009" w:rsidRPr="00F653BC" w:rsidRDefault="00386009" w:rsidP="00775410">
      <w:pPr>
        <w:pStyle w:val="af2"/>
        <w:jc w:val="both"/>
        <w:rPr>
          <w:rFonts w:ascii="GHEA Grapalat" w:hAnsi="GHEA Grapalat"/>
        </w:rPr>
      </w:pPr>
      <w:r>
        <w:rPr>
          <w:rStyle w:val="af6"/>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386009" w:rsidRPr="00305F37" w:rsidRDefault="00386009" w:rsidP="00775410">
      <w:pPr>
        <w:pStyle w:val="af2"/>
        <w:rPr>
          <w:rFonts w:asciiTheme="minorHAnsi" w:hAnsiTheme="minorHAnsi"/>
        </w:rPr>
      </w:pPr>
      <w:r>
        <w:rPr>
          <w:rStyle w:val="af6"/>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386009" w:rsidRPr="00C6146A" w:rsidRDefault="00386009">
      <w:pPr>
        <w:pStyle w:val="af2"/>
        <w:rPr>
          <w:rFonts w:asciiTheme="minorHAnsi" w:hAnsiTheme="minorHAnsi"/>
        </w:rPr>
      </w:pPr>
    </w:p>
  </w:footnote>
  <w:footnote w:id="17">
    <w:p w:rsidR="00386009" w:rsidRPr="00C6146A" w:rsidRDefault="00386009">
      <w:pPr>
        <w:pStyle w:val="af2"/>
        <w:rPr>
          <w:rFonts w:asciiTheme="minorHAnsi" w:hAnsiTheme="minorHAnsi"/>
        </w:rPr>
      </w:pPr>
      <w:r>
        <w:rPr>
          <w:rStyle w:val="af6"/>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386009" w:rsidRPr="00F653BC" w:rsidRDefault="00386009" w:rsidP="00BF2041">
      <w:pPr>
        <w:pStyle w:val="af2"/>
        <w:jc w:val="both"/>
        <w:rPr>
          <w:rFonts w:ascii="GHEA Grapalat" w:hAnsi="GHEA Grapalat"/>
          <w:lang w:val="hy-AM"/>
        </w:rPr>
      </w:pPr>
      <w:r>
        <w:rPr>
          <w:rStyle w:val="af6"/>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86009" w:rsidRPr="00C6146A" w:rsidRDefault="00386009">
      <w:pPr>
        <w:pStyle w:val="af2"/>
        <w:rPr>
          <w:rFonts w:asciiTheme="minorHAnsi" w:hAnsiTheme="minorHAnsi"/>
        </w:rPr>
      </w:pPr>
    </w:p>
  </w:footnote>
  <w:footnote w:id="19">
    <w:p w:rsidR="00386009" w:rsidRPr="00C6146A" w:rsidRDefault="00386009" w:rsidP="00C6146A">
      <w:pPr>
        <w:pStyle w:val="af2"/>
        <w:jc w:val="both"/>
        <w:rPr>
          <w:rFonts w:asciiTheme="minorHAnsi" w:hAnsiTheme="minorHAnsi"/>
          <w:lang w:val="hy-AM"/>
        </w:rPr>
      </w:pPr>
      <w:r>
        <w:rPr>
          <w:rStyle w:val="af6"/>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0">
    <w:p w:rsidR="00386009" w:rsidRPr="00C6146A" w:rsidRDefault="00386009" w:rsidP="00286A1E">
      <w:pPr>
        <w:pStyle w:val="af2"/>
        <w:jc w:val="both"/>
        <w:rPr>
          <w:rFonts w:ascii="GHEA Grapalat" w:hAnsi="GHEA Grapalat"/>
          <w:i/>
        </w:rPr>
      </w:pPr>
      <w:r>
        <w:rPr>
          <w:rStyle w:val="af6"/>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386009" w:rsidRPr="00552088" w:rsidRDefault="00386009"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86009" w:rsidRPr="00C6146A" w:rsidRDefault="00386009">
      <w:pPr>
        <w:pStyle w:val="af2"/>
        <w:rPr>
          <w:rFonts w:asciiTheme="minorHAnsi" w:hAnsiTheme="minorHAnsi"/>
          <w:lang w:val="hy-AM"/>
        </w:rPr>
      </w:pPr>
    </w:p>
  </w:footnote>
  <w:footnote w:id="21">
    <w:p w:rsidR="00386009" w:rsidRPr="00F653BC" w:rsidRDefault="00386009" w:rsidP="00B94120">
      <w:pPr>
        <w:pStyle w:val="af2"/>
        <w:jc w:val="both"/>
        <w:rPr>
          <w:rFonts w:ascii="GHEA Grapalat" w:hAnsi="GHEA Grapalat"/>
          <w:lang w:val="hy-AM"/>
        </w:rPr>
      </w:pPr>
      <w:r>
        <w:rPr>
          <w:rStyle w:val="af6"/>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386009" w:rsidRPr="00C6146A" w:rsidRDefault="00386009">
      <w:pPr>
        <w:pStyle w:val="af2"/>
        <w:rPr>
          <w:rFonts w:asciiTheme="minorHAnsi" w:hAnsiTheme="minorHAnsi"/>
          <w:lang w:val="hy-AM"/>
        </w:rPr>
      </w:pPr>
    </w:p>
  </w:footnote>
  <w:footnote w:id="22">
    <w:p w:rsidR="00386009" w:rsidRPr="00C6146A" w:rsidRDefault="00386009">
      <w:pPr>
        <w:pStyle w:val="af2"/>
        <w:rPr>
          <w:rFonts w:asciiTheme="minorHAnsi" w:hAnsiTheme="minorHAnsi"/>
        </w:rPr>
      </w:pPr>
      <w:r>
        <w:rPr>
          <w:rStyle w:val="af6"/>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386009" w:rsidRPr="00F653BC" w:rsidRDefault="00386009" w:rsidP="000D1E7F">
      <w:pPr>
        <w:pStyle w:val="af2"/>
        <w:jc w:val="both"/>
        <w:rPr>
          <w:rFonts w:ascii="GHEA Grapalat" w:hAnsi="GHEA Grapalat"/>
          <w:lang w:val="hy-AM"/>
        </w:rPr>
      </w:pPr>
      <w:r>
        <w:rPr>
          <w:rStyle w:val="af6"/>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86009" w:rsidRPr="00C6146A" w:rsidRDefault="00386009">
      <w:pPr>
        <w:pStyle w:val="af2"/>
        <w:rPr>
          <w:rFonts w:asciiTheme="minorHAnsi" w:hAnsiTheme="minorHAnsi"/>
          <w:lang w:val="hy-AM"/>
        </w:rPr>
      </w:pPr>
    </w:p>
  </w:footnote>
  <w:footnote w:id="24">
    <w:p w:rsidR="00386009" w:rsidRPr="00C6146A" w:rsidRDefault="00386009" w:rsidP="00C6146A">
      <w:pPr>
        <w:pStyle w:val="af2"/>
        <w:jc w:val="both"/>
        <w:rPr>
          <w:rFonts w:asciiTheme="minorHAnsi" w:hAnsiTheme="minorHAnsi"/>
        </w:rPr>
      </w:pPr>
      <w:r>
        <w:rPr>
          <w:rStyle w:val="af6"/>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5">
    <w:p w:rsidR="00386009" w:rsidRPr="00F653BC" w:rsidRDefault="00386009"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6">
    <w:p w:rsidR="00386009" w:rsidRPr="00F653BC" w:rsidRDefault="00386009"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7">
    <w:p w:rsidR="00386009" w:rsidRPr="00F653BC" w:rsidRDefault="00386009" w:rsidP="00F653BC">
      <w:pPr>
        <w:pStyle w:val="af2"/>
        <w:jc w:val="both"/>
        <w:rPr>
          <w:rFonts w:ascii="GHEA Grapalat" w:hAnsi="GHEA Grapalat"/>
        </w:rPr>
      </w:pPr>
    </w:p>
  </w:footnote>
  <w:footnote w:id="28">
    <w:p w:rsidR="00386009" w:rsidRPr="00DA3A61" w:rsidRDefault="00386009"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86009" w:rsidRPr="00C6146A" w:rsidRDefault="00386009">
      <w:pPr>
        <w:pStyle w:val="af2"/>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1F07"/>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98B"/>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1D70"/>
    <w:rsid w:val="000C36C6"/>
    <w:rsid w:val="000C5A09"/>
    <w:rsid w:val="000C77CC"/>
    <w:rsid w:val="000D07E4"/>
    <w:rsid w:val="000D16B6"/>
    <w:rsid w:val="000D1DEF"/>
    <w:rsid w:val="000D1E7F"/>
    <w:rsid w:val="000D2527"/>
    <w:rsid w:val="000D3188"/>
    <w:rsid w:val="000D34C8"/>
    <w:rsid w:val="000D4471"/>
    <w:rsid w:val="000D4651"/>
    <w:rsid w:val="000D544E"/>
    <w:rsid w:val="000D5766"/>
    <w:rsid w:val="000D590A"/>
    <w:rsid w:val="000D6A89"/>
    <w:rsid w:val="000D6C21"/>
    <w:rsid w:val="000D701E"/>
    <w:rsid w:val="000D77C1"/>
    <w:rsid w:val="000D7AEB"/>
    <w:rsid w:val="000E1A1D"/>
    <w:rsid w:val="000E1C31"/>
    <w:rsid w:val="000E2427"/>
    <w:rsid w:val="000E267C"/>
    <w:rsid w:val="000E308B"/>
    <w:rsid w:val="000E3D1E"/>
    <w:rsid w:val="000E4126"/>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87D0C"/>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231"/>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523"/>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24AB"/>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B84"/>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9AA"/>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0E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0C89"/>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D7987"/>
    <w:rsid w:val="004E0C26"/>
    <w:rsid w:val="004E144F"/>
    <w:rsid w:val="004E1503"/>
    <w:rsid w:val="004E1977"/>
    <w:rsid w:val="004E1B0A"/>
    <w:rsid w:val="004E1C8E"/>
    <w:rsid w:val="004E27C5"/>
    <w:rsid w:val="004E433E"/>
    <w:rsid w:val="004E54F5"/>
    <w:rsid w:val="004E5723"/>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6FDE"/>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9681F"/>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30C4"/>
    <w:rsid w:val="00604BB3"/>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A20"/>
    <w:rsid w:val="00644CE2"/>
    <w:rsid w:val="006451EF"/>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700"/>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080C"/>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2C38"/>
    <w:rsid w:val="007F30A4"/>
    <w:rsid w:val="007F33F0"/>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5F9E"/>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257A"/>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156D"/>
    <w:rsid w:val="0092279A"/>
    <w:rsid w:val="009229DF"/>
    <w:rsid w:val="00924798"/>
    <w:rsid w:val="00926875"/>
    <w:rsid w:val="00930228"/>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AF5"/>
    <w:rsid w:val="00984456"/>
    <w:rsid w:val="009847A5"/>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BC3"/>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1C64"/>
    <w:rsid w:val="00A222D7"/>
    <w:rsid w:val="00A22548"/>
    <w:rsid w:val="00A24827"/>
    <w:rsid w:val="00A249DB"/>
    <w:rsid w:val="00A249FF"/>
    <w:rsid w:val="00A24F80"/>
    <w:rsid w:val="00A266F3"/>
    <w:rsid w:val="00A27FAF"/>
    <w:rsid w:val="00A3062D"/>
    <w:rsid w:val="00A30B3F"/>
    <w:rsid w:val="00A31F51"/>
    <w:rsid w:val="00A34587"/>
    <w:rsid w:val="00A35EB3"/>
    <w:rsid w:val="00A360DA"/>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988"/>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42CE"/>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595B"/>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4F0"/>
    <w:rsid w:val="00C34414"/>
    <w:rsid w:val="00C346BB"/>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4F30"/>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AB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8BA"/>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3083"/>
    <w:rsid w:val="00E946C7"/>
    <w:rsid w:val="00E94D7F"/>
    <w:rsid w:val="00E95C3D"/>
    <w:rsid w:val="00E95E47"/>
    <w:rsid w:val="00E969ED"/>
    <w:rsid w:val="00E9738C"/>
    <w:rsid w:val="00E9746B"/>
    <w:rsid w:val="00EA0222"/>
    <w:rsid w:val="00EA059F"/>
    <w:rsid w:val="00EA06E9"/>
    <w:rsid w:val="00EA150B"/>
    <w:rsid w:val="00EA1FA8"/>
    <w:rsid w:val="00EA2DEF"/>
    <w:rsid w:val="00EA2EEF"/>
    <w:rsid w:val="00EA2F2D"/>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6053"/>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1595"/>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24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242CE"/>
    <w:rPr>
      <w:rFonts w:ascii="Courier New" w:hAnsi="Courier New" w:cs="Courier New"/>
      <w:lang w:bidi="ar-SA"/>
    </w:rPr>
  </w:style>
  <w:style w:type="paragraph" w:styleId="aff3">
    <w:name w:val="No Spacing"/>
    <w:uiPriority w:val="1"/>
    <w:qFormat/>
    <w:rsid w:val="00B242CE"/>
    <w:rPr>
      <w:rFonts w:ascii="Calibri" w:hAnsi="Calibri"/>
      <w:sz w:val="22"/>
      <w:szCs w:val="22"/>
      <w:lang w:val="en-US" w:eastAsia="en-US" w:bidi="ar-SA"/>
    </w:rPr>
  </w:style>
  <w:style w:type="paragraph" w:customStyle="1" w:styleId="12">
    <w:name w:val="Указатель1"/>
    <w:basedOn w:val="a"/>
    <w:rsid w:val="004040E9"/>
    <w:pPr>
      <w:suppressAutoHyphens/>
      <w:spacing w:line="100" w:lineRule="atLeast"/>
    </w:pPr>
    <w:rPr>
      <w:kern w:val="1"/>
      <w:sz w:val="20"/>
      <w:szCs w:val="20"/>
      <w:lang w:val="en-A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sitiv1mankapartez@mail.ru" TargetMode="External"/><Relationship Id="rId13" Type="http://schemas.openxmlformats.org/officeDocument/2006/relationships/hyperlink" Target="mailto:procurement@minfin.a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masisitiv1mankapartez@mail.ru"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430E-C907-48FA-BDD0-F864E8FA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3249</TotalTime>
  <Pages>106</Pages>
  <Words>17962</Words>
  <Characters>102390</Characters>
  <Application>Microsoft Office Word</Application>
  <DocSecurity>0</DocSecurity>
  <Lines>853</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120112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496</cp:revision>
  <cp:lastPrinted>2017-05-25T08:10:00Z</cp:lastPrinted>
  <dcterms:created xsi:type="dcterms:W3CDTF">2018-09-19T06:54:00Z</dcterms:created>
  <dcterms:modified xsi:type="dcterms:W3CDTF">2019-10-28T14:39:00Z</dcterms:modified>
</cp:coreProperties>
</file>