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35472281" w14:textId="17A30A13" w:rsidR="00B21BA9" w:rsidRPr="006E3A5B" w:rsidRDefault="00B21BA9" w:rsidP="00B21BA9">
      <w:pPr>
        <w:pStyle w:val="aa"/>
        <w:spacing w:after="0" w:line="480" w:lineRule="auto"/>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E3A5B">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9A264F">
        <w:rPr>
          <w:rFonts w:ascii="GHEA Grapalat" w:hAnsi="GHEA Grapalat" w:cs="Sylfaen"/>
          <w:i/>
          <w:sz w:val="16"/>
          <w:lang w:val="hy-AM"/>
        </w:rPr>
        <w:t>ՀՀ ֆինանսների նախարարի 20</w:t>
      </w:r>
      <w:r w:rsidRPr="00CB7115">
        <w:rPr>
          <w:rFonts w:ascii="GHEA Grapalat" w:hAnsi="GHEA Grapalat" w:cs="Sylfaen"/>
          <w:i/>
          <w:sz w:val="16"/>
          <w:lang w:val="hy-AM"/>
        </w:rPr>
        <w:t xml:space="preserve">22 </w:t>
      </w:r>
      <w:r w:rsidRPr="009A264F">
        <w:rPr>
          <w:rFonts w:ascii="GHEA Grapalat" w:hAnsi="GHEA Grapalat" w:cs="Sylfaen"/>
          <w:i/>
          <w:sz w:val="16"/>
          <w:lang w:val="hy-AM"/>
        </w:rPr>
        <w:t xml:space="preserve">թվականի </w:t>
      </w:r>
      <w:r w:rsidR="006E3A5B">
        <w:rPr>
          <w:rFonts w:ascii="GHEA Grapalat" w:hAnsi="GHEA Grapalat" w:cs="Sylfaen"/>
          <w:i/>
          <w:sz w:val="16"/>
          <w:lang w:val="hy-AM"/>
        </w:rPr>
        <w:t>մայիսի 31-ի</w:t>
      </w:r>
    </w:p>
    <w:p w14:paraId="05036BDC" w14:textId="24EE49A7" w:rsidR="00096865" w:rsidRPr="00A71D81" w:rsidRDefault="00B21BA9" w:rsidP="00EF3662">
      <w:pPr>
        <w:pStyle w:val="aa"/>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r w:rsidR="000E3900" w:rsidRPr="00FC035C">
        <w:rPr>
          <w:rFonts w:ascii="GHEA Grapalat" w:hAnsi="GHEA Grapalat" w:cs="Sylfaen"/>
          <w:i/>
          <w:sz w:val="16"/>
          <w:lang w:val="hy-AM"/>
        </w:rPr>
        <w:t xml:space="preserve">    </w:t>
      </w:r>
    </w:p>
    <w:p w14:paraId="6F4D84DA" w14:textId="77777777" w:rsidR="00096865" w:rsidRPr="00A71D81" w:rsidRDefault="00096865" w:rsidP="00EF3662">
      <w:pPr>
        <w:pStyle w:val="aa"/>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3F8E0AA6" w14:textId="77777777" w:rsidR="009A264F" w:rsidRPr="00874404" w:rsidRDefault="009A264F" w:rsidP="009A264F">
      <w:pPr>
        <w:pStyle w:val="a3"/>
        <w:spacing w:line="240" w:lineRule="auto"/>
        <w:jc w:val="center"/>
        <w:rPr>
          <w:rFonts w:ascii="Sylfaen" w:hAnsi="Sylfaen" w:cs="Arial Narrow"/>
          <w:i w:val="0"/>
          <w:lang w:val="af-ZA"/>
        </w:rPr>
      </w:pPr>
      <w:r w:rsidRPr="00BC318E">
        <w:rPr>
          <w:rFonts w:ascii="Sylfaen" w:hAnsi="Sylfaen" w:cs="Sylfaen"/>
          <w:i w:val="0"/>
          <w:lang w:val="hy-AM"/>
        </w:rPr>
        <w:t>ԳՆԱՆՇՄԱՆ</w:t>
      </w:r>
      <w:r w:rsidRPr="00874404">
        <w:rPr>
          <w:rFonts w:ascii="Sylfaen" w:hAnsi="Sylfaen"/>
          <w:i w:val="0"/>
          <w:lang w:val="af-ZA"/>
        </w:rPr>
        <w:t xml:space="preserve"> </w:t>
      </w:r>
      <w:r w:rsidRPr="00BC318E">
        <w:rPr>
          <w:rFonts w:ascii="Sylfaen" w:hAnsi="Sylfaen" w:cs="Sylfaen"/>
          <w:i w:val="0"/>
          <w:lang w:val="hy-AM"/>
        </w:rPr>
        <w:t>ՀԱՐՑՄԱՆ</w:t>
      </w:r>
      <w:r w:rsidRPr="00874404">
        <w:rPr>
          <w:rFonts w:ascii="Sylfaen" w:hAnsi="Sylfaen"/>
          <w:i w:val="0"/>
          <w:lang w:val="af-ZA"/>
        </w:rPr>
        <w:t xml:space="preserve"> </w:t>
      </w:r>
      <w:r w:rsidRPr="00874404">
        <w:rPr>
          <w:rFonts w:ascii="Sylfaen" w:hAnsi="Sylfaen" w:cs="Sylfaen"/>
          <w:i w:val="0"/>
          <w:lang w:val="af-ZA"/>
        </w:rPr>
        <w:t>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0D0E3F8E" w14:textId="77777777" w:rsidR="009A264F" w:rsidRPr="009A264F" w:rsidRDefault="009A264F" w:rsidP="009A264F">
      <w:pPr>
        <w:pStyle w:val="a3"/>
        <w:jc w:val="center"/>
        <w:rPr>
          <w:rFonts w:ascii="GHEA Grapalat" w:hAnsi="GHEA Grapalat"/>
          <w:i w:val="0"/>
          <w:lang w:val="af-ZA"/>
        </w:rPr>
      </w:pPr>
    </w:p>
    <w:p w14:paraId="76A8D8D0" w14:textId="77777777" w:rsidR="009A264F" w:rsidRPr="009A264F" w:rsidRDefault="009A264F" w:rsidP="009A264F">
      <w:pPr>
        <w:pStyle w:val="a3"/>
        <w:jc w:val="center"/>
        <w:rPr>
          <w:rFonts w:ascii="GHEA Grapalat" w:hAnsi="GHEA Grapalat"/>
          <w:i w:val="0"/>
          <w:lang w:val="af-ZA"/>
        </w:rPr>
      </w:pPr>
      <w:r w:rsidRPr="009A264F">
        <w:rPr>
          <w:rFonts w:ascii="GHEA Grapalat" w:hAnsi="GHEA Grapalat"/>
          <w:i w:val="0"/>
          <w:lang w:val="af-ZA"/>
        </w:rPr>
        <w:t>Հայտարարության սույն տեքստը հաստատված է գնանշման հարցման հանձնաժողովի</w:t>
      </w:r>
    </w:p>
    <w:p w14:paraId="4692A689" w14:textId="00FEDA14" w:rsidR="009A264F" w:rsidRPr="009A264F" w:rsidRDefault="00CF1DAB" w:rsidP="009A264F">
      <w:pPr>
        <w:pStyle w:val="a3"/>
        <w:jc w:val="center"/>
        <w:rPr>
          <w:rFonts w:ascii="GHEA Grapalat" w:hAnsi="GHEA Grapalat"/>
          <w:i w:val="0"/>
          <w:lang w:val="af-ZA"/>
        </w:rPr>
      </w:pPr>
      <w:r>
        <w:rPr>
          <w:rFonts w:ascii="GHEA Grapalat" w:hAnsi="GHEA Grapalat"/>
          <w:i w:val="0"/>
          <w:lang w:val="af-ZA"/>
        </w:rPr>
        <w:t>2022   թվականի սեպտեմբերի</w:t>
      </w:r>
      <w:r w:rsidRPr="00CF1DAB">
        <w:rPr>
          <w:rFonts w:ascii="GHEA Grapalat" w:hAnsi="GHEA Grapalat"/>
          <w:i w:val="0"/>
          <w:lang w:val="af-ZA"/>
        </w:rPr>
        <w:t xml:space="preserve"> 9-ի «09</w:t>
      </w:r>
      <w:r w:rsidR="009A264F" w:rsidRPr="00CF1DAB">
        <w:rPr>
          <w:rFonts w:ascii="GHEA Grapalat" w:hAnsi="GHEA Grapalat"/>
          <w:i w:val="0"/>
          <w:lang w:val="af-ZA"/>
        </w:rPr>
        <w:t>»</w:t>
      </w:r>
      <w:r w:rsidR="009A264F" w:rsidRPr="009A264F">
        <w:rPr>
          <w:rFonts w:ascii="GHEA Grapalat" w:hAnsi="GHEA Grapalat"/>
          <w:i w:val="0"/>
          <w:lang w:val="af-ZA"/>
        </w:rPr>
        <w:t xml:space="preserve"> որոշմամբ և հրապարակվում է</w:t>
      </w:r>
    </w:p>
    <w:p w14:paraId="030BC318" w14:textId="77777777" w:rsidR="009A264F" w:rsidRPr="009A264F" w:rsidRDefault="009A264F" w:rsidP="009A264F">
      <w:pPr>
        <w:pStyle w:val="a3"/>
        <w:jc w:val="center"/>
        <w:rPr>
          <w:rFonts w:ascii="GHEA Grapalat" w:hAnsi="GHEA Grapalat"/>
          <w:i w:val="0"/>
          <w:lang w:val="af-ZA"/>
        </w:rPr>
      </w:pPr>
      <w:r w:rsidRPr="009A264F">
        <w:rPr>
          <w:rFonts w:ascii="GHEA Grapalat" w:hAnsi="GHEA Grapalat"/>
          <w:i w:val="0"/>
          <w:lang w:val="af-ZA"/>
        </w:rPr>
        <w:t>«Գնումների մասին» ՀՀ օրենքի 27-րդ հոդվածի համաձայն</w:t>
      </w:r>
    </w:p>
    <w:p w14:paraId="754823B7" w14:textId="77777777" w:rsidR="009A264F" w:rsidRPr="009A264F" w:rsidRDefault="009A264F" w:rsidP="009A264F">
      <w:pPr>
        <w:pStyle w:val="a3"/>
        <w:jc w:val="center"/>
        <w:rPr>
          <w:rFonts w:ascii="GHEA Grapalat" w:hAnsi="GHEA Grapalat"/>
          <w:i w:val="0"/>
          <w:lang w:val="af-ZA"/>
        </w:rPr>
      </w:pPr>
    </w:p>
    <w:p w14:paraId="2F2134AC" w14:textId="6B8F25EE" w:rsidR="0091042F" w:rsidRPr="00A71D81" w:rsidRDefault="009A264F" w:rsidP="009A264F">
      <w:pPr>
        <w:pStyle w:val="a3"/>
        <w:spacing w:line="240" w:lineRule="auto"/>
        <w:jc w:val="center"/>
        <w:rPr>
          <w:rFonts w:ascii="GHEA Grapalat" w:hAnsi="GHEA Grapalat"/>
          <w:i w:val="0"/>
          <w:lang w:val="af-ZA"/>
        </w:rPr>
      </w:pPr>
      <w:r w:rsidRPr="009A264F">
        <w:rPr>
          <w:rFonts w:ascii="GHEA Grapalat" w:hAnsi="GHEA Grapalat"/>
          <w:i w:val="0"/>
          <w:lang w:val="af-ZA"/>
        </w:rPr>
        <w:t xml:space="preserve">Գնանշման հարցման ծածկագիրը`  ՄԾ-ՀԿ-ԳՀԱՊՁԲ-22 /2        </w:t>
      </w:r>
      <w:r w:rsidR="009F18D0" w:rsidRPr="00A71D81">
        <w:rPr>
          <w:rFonts w:ascii="GHEA Grapalat" w:hAnsi="GHEA Grapalat"/>
          <w:i w:val="0"/>
          <w:u w:val="single"/>
          <w:lang w:val="af-ZA"/>
        </w:rPr>
        <w:t xml:space="preserve">        </w:t>
      </w:r>
    </w:p>
    <w:p w14:paraId="27EE6920" w14:textId="77777777" w:rsidR="0091042F" w:rsidRPr="00A71D81" w:rsidRDefault="0091042F" w:rsidP="009A264F">
      <w:pPr>
        <w:pStyle w:val="a3"/>
        <w:spacing w:line="276" w:lineRule="auto"/>
        <w:rPr>
          <w:rFonts w:ascii="GHEA Grapalat" w:hAnsi="GHEA Grapalat"/>
          <w:i w:val="0"/>
          <w:lang w:val="af-ZA"/>
        </w:rPr>
      </w:pPr>
    </w:p>
    <w:p w14:paraId="5BE536EB" w14:textId="77777777" w:rsidR="009A264F" w:rsidRDefault="009A264F" w:rsidP="009A264F">
      <w:pPr>
        <w:pStyle w:val="a3"/>
        <w:spacing w:line="276" w:lineRule="auto"/>
        <w:rPr>
          <w:rFonts w:ascii="GHEA Grapalat" w:hAnsi="GHEA Grapalat"/>
          <w:i w:val="0"/>
          <w:lang w:val="af-ZA"/>
        </w:rPr>
      </w:pPr>
      <w:r w:rsidRPr="009A264F">
        <w:rPr>
          <w:rFonts w:ascii="GHEA Grapalat" w:hAnsi="GHEA Grapalat"/>
          <w:i w:val="0"/>
          <w:lang w:val="af-ZA"/>
        </w:rPr>
        <w:t>Պատվիրատուն` ՀՀ ՏԿԵՆ ՄԾ &lt;&lt;Հատուկ կացարան&gt;&gt; ՊՈԱԿ-ը_, որը գտնվում է Մոլդովական 29/1 հասցեում,  հայտարարում է գնանշման հարցում, որն իրականացվում է մեկ փուլով:</w:t>
      </w:r>
    </w:p>
    <w:p w14:paraId="5AEA71F9" w14:textId="500145F2" w:rsidR="00496E18" w:rsidRPr="00A71D81" w:rsidRDefault="009A264F" w:rsidP="009A264F">
      <w:pPr>
        <w:pStyle w:val="a3"/>
        <w:spacing w:line="276" w:lineRule="auto"/>
        <w:rPr>
          <w:rFonts w:ascii="GHEA Grapalat" w:hAnsi="GHEA Grapalat"/>
          <w:i w:val="0"/>
          <w:lang w:val="af-ZA"/>
        </w:rPr>
      </w:pPr>
      <w:r w:rsidRPr="009A264F">
        <w:rPr>
          <w:rFonts w:ascii="GHEA Grapalat" w:hAnsi="GHEA Grapalat"/>
          <w:i w:val="0"/>
          <w:lang w:val="af-ZA"/>
        </w:rPr>
        <w:t xml:space="preserve">Գնանշման հարցման ընտրված մասնակցին սահմանված կարգով կառաջարկվի կնքել սննդամթերքի մատակարարման պայմանագիր (այսուհետ` 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0" w:name="_Hlk23167512"/>
      <w:r w:rsidR="00496E18" w:rsidRPr="00A71D81">
        <w:rPr>
          <w:rFonts w:ascii="GHEA Grapalat" w:hAnsi="GHEA Grapalat"/>
          <w:i w:val="0"/>
          <w:lang w:val="af-ZA"/>
        </w:rPr>
        <w:t xml:space="preserve">ոչ գնային պայմաններով բավարար գնահատված </w:t>
      </w:r>
      <w:bookmarkEnd w:id="0"/>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3C2E1523"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1B10023" w:rsidR="00332EE7" w:rsidRPr="00A71D81" w:rsidRDefault="00332EE7" w:rsidP="009A264F">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A264F" w:rsidRPr="00726E83">
        <w:rPr>
          <w:rFonts w:ascii="Sylfaen" w:hAnsi="Sylfaen" w:cs="Sylfaen"/>
          <w:i w:val="0"/>
          <w:u w:val="single"/>
          <w:lang w:val="af-ZA" w:eastAsia="ru-RU"/>
        </w:rPr>
        <w:t>Մոլդովական</w:t>
      </w:r>
      <w:r w:rsidR="009A264F" w:rsidRPr="00726E83">
        <w:rPr>
          <w:rFonts w:ascii="Sylfaen" w:hAnsi="Sylfaen" w:cs="Arial Narrow"/>
          <w:i w:val="0"/>
          <w:u w:val="single"/>
          <w:lang w:val="af-ZA" w:eastAsia="ru-RU"/>
        </w:rPr>
        <w:t xml:space="preserve"> 29/</w:t>
      </w:r>
      <w:r w:rsidR="009A264F" w:rsidRPr="00726E83">
        <w:rPr>
          <w:rFonts w:ascii="Sylfaen" w:hAnsi="Sylfaen"/>
          <w:i w:val="0"/>
          <w:u w:val="single"/>
          <w:lang w:val="af-ZA" w:eastAsia="ru-RU"/>
        </w:rPr>
        <w:t>1</w:t>
      </w:r>
      <w:r w:rsidR="009A264F" w:rsidRPr="00874404">
        <w:rPr>
          <w:rFonts w:ascii="Sylfaen" w:hAnsi="Sylfaen"/>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r w:rsidR="009A264F">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9A264F">
        <w:rPr>
          <w:rFonts w:ascii="GHEA Grapalat" w:hAnsi="GHEA Grapalat"/>
          <w:i w:val="0"/>
          <w:u w:val="single"/>
          <w:lang w:val="af-ZA"/>
        </w:rPr>
        <w:t>7</w:t>
      </w:r>
      <w:r w:rsidRPr="00A71D81">
        <w:rPr>
          <w:rFonts w:ascii="GHEA Grapalat" w:hAnsi="GHEA Grapalat"/>
          <w:i w:val="0"/>
          <w:lang w:val="af-ZA"/>
        </w:rPr>
        <w:t xml:space="preserve">-րդ օրվա ժամը </w:t>
      </w:r>
      <w:r w:rsidR="009A264F">
        <w:rPr>
          <w:rFonts w:ascii="GHEA Grapalat" w:hAnsi="GHEA Grapalat"/>
          <w:i w:val="0"/>
          <w:u w:val="single"/>
          <w:lang w:val="af-ZA"/>
        </w:rPr>
        <w:t>14:00</w:t>
      </w:r>
      <w:r w:rsidR="009A264F">
        <w:rPr>
          <w:rFonts w:ascii="GHEA Grapalat" w:hAnsi="GHEA Grapalat"/>
          <w:i w:val="0"/>
          <w:lang w:val="af-ZA"/>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B9B7D8B"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9A264F" w:rsidRPr="009A264F">
        <w:rPr>
          <w:rFonts w:ascii="GHEA Grapalat" w:hAnsi="GHEA Grapalat"/>
          <w:i w:val="0"/>
          <w:lang w:val="af-ZA"/>
        </w:rPr>
        <w:t xml:space="preserve">Մոլդովական 29/1 </w:t>
      </w:r>
      <w:r w:rsidR="00D3311E">
        <w:rPr>
          <w:rFonts w:ascii="GHEA Grapalat" w:hAnsi="GHEA Grapalat"/>
          <w:i w:val="0"/>
          <w:lang w:val="af-ZA"/>
        </w:rPr>
        <w:t>հասցեում,  2022թ. սեպտեմբերի 19</w:t>
      </w:r>
      <w:r w:rsidR="009A264F">
        <w:rPr>
          <w:rFonts w:ascii="GHEA Grapalat" w:hAnsi="GHEA Grapalat"/>
          <w:i w:val="0"/>
          <w:lang w:val="af-ZA"/>
        </w:rPr>
        <w:t>-ին ժամը 14:00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62A71264" w14:textId="07CD8B3B" w:rsidR="009A264F" w:rsidRPr="00874404" w:rsidRDefault="00754697" w:rsidP="009A264F">
      <w:pPr>
        <w:pStyle w:val="a3"/>
        <w:spacing w:line="240" w:lineRule="auto"/>
        <w:rPr>
          <w:rFonts w:ascii="Sylfaen" w:hAnsi="Sylfaen" w:cs="Arial Narrow"/>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A264F" w:rsidRPr="009A264F">
        <w:rPr>
          <w:rFonts w:ascii="Sylfaen" w:hAnsi="Sylfaen" w:cs="Sylfaen"/>
          <w:i w:val="0"/>
          <w:lang w:val="af-ZA"/>
        </w:rPr>
        <w:t xml:space="preserve"> </w:t>
      </w:r>
      <w:r w:rsidR="009A264F" w:rsidRPr="00726E83">
        <w:rPr>
          <w:rFonts w:ascii="Sylfaen" w:hAnsi="Sylfaen" w:cs="Sylfaen"/>
          <w:i w:val="0"/>
          <w:lang w:val="af-ZA"/>
        </w:rPr>
        <w:t>Արմենուհի</w:t>
      </w:r>
      <w:r w:rsidR="009A264F" w:rsidRPr="00726E83">
        <w:rPr>
          <w:rFonts w:ascii="Sylfaen" w:hAnsi="Sylfaen" w:cs="Arial Narrow"/>
          <w:i w:val="0"/>
          <w:lang w:val="af-ZA"/>
        </w:rPr>
        <w:t xml:space="preserve"> </w:t>
      </w:r>
      <w:r w:rsidR="009A264F" w:rsidRPr="00726E83">
        <w:rPr>
          <w:rFonts w:ascii="Sylfaen" w:hAnsi="Sylfaen" w:cs="Sylfaen"/>
          <w:i w:val="0"/>
          <w:lang w:val="af-ZA"/>
        </w:rPr>
        <w:t>Ավթանդիլյանին</w:t>
      </w:r>
      <w:r w:rsidR="009A264F">
        <w:rPr>
          <w:rFonts w:ascii="Sylfaen" w:hAnsi="Sylfaen" w:cs="Sylfaen"/>
          <w:i w:val="0"/>
          <w:lang w:val="af-ZA"/>
        </w:rPr>
        <w:t>:</w:t>
      </w:r>
    </w:p>
    <w:p w14:paraId="3E79791E" w14:textId="77777777" w:rsidR="009A264F" w:rsidRDefault="009A264F" w:rsidP="009A264F">
      <w:pPr>
        <w:pStyle w:val="a3"/>
        <w:spacing w:line="240" w:lineRule="auto"/>
        <w:ind w:firstLine="0"/>
        <w:jc w:val="center"/>
        <w:rPr>
          <w:rFonts w:ascii="Sylfaen" w:hAnsi="Sylfaen" w:cs="Arial Narrow"/>
          <w:i w:val="0"/>
          <w:lang w:val="af-ZA"/>
        </w:rPr>
      </w:pPr>
      <w:r w:rsidRPr="00874404">
        <w:rPr>
          <w:rFonts w:ascii="Sylfaen" w:hAnsi="Sylfaen" w:cs="Sylfaen"/>
          <w:i w:val="0"/>
          <w:lang w:val="af-ZA"/>
        </w:rPr>
        <w:t>Հեռախոս</w:t>
      </w:r>
      <w:r>
        <w:rPr>
          <w:rFonts w:ascii="Sylfaen" w:hAnsi="Sylfaen" w:cs="Sylfaen"/>
          <w:i w:val="0"/>
          <w:lang w:val="af-ZA"/>
        </w:rPr>
        <w:t xml:space="preserve">. </w:t>
      </w:r>
      <w:r w:rsidRPr="00874404">
        <w:rPr>
          <w:rFonts w:ascii="Sylfaen" w:hAnsi="Sylfaen" w:cs="Arial Narrow"/>
          <w:i w:val="0"/>
          <w:lang w:val="af-ZA"/>
        </w:rPr>
        <w:t xml:space="preserve"> </w:t>
      </w:r>
      <w:r>
        <w:rPr>
          <w:rFonts w:ascii="Sylfaen" w:hAnsi="Sylfaen"/>
          <w:i w:val="0"/>
          <w:u w:val="single"/>
          <w:lang w:val="af-ZA"/>
        </w:rPr>
        <w:t xml:space="preserve"> </w:t>
      </w:r>
      <w:r w:rsidRPr="00874404">
        <w:rPr>
          <w:rFonts w:ascii="Sylfaen" w:hAnsi="Sylfaen"/>
          <w:i w:val="0"/>
          <w:u w:val="single"/>
          <w:lang w:val="af-ZA"/>
        </w:rPr>
        <w:t>010-62-72-54</w:t>
      </w:r>
      <w:r w:rsidRPr="00874404">
        <w:rPr>
          <w:rFonts w:ascii="Sylfaen" w:hAnsi="Sylfaen" w:cs="Arial Narrow"/>
          <w:i w:val="0"/>
          <w:lang w:val="af-ZA"/>
        </w:rPr>
        <w:t xml:space="preserve">. </w:t>
      </w:r>
    </w:p>
    <w:p w14:paraId="0D0B1E0F" w14:textId="030D2FAE" w:rsidR="009F18D0" w:rsidRPr="00A71D81" w:rsidRDefault="009A264F" w:rsidP="009A264F">
      <w:pPr>
        <w:pStyle w:val="a3"/>
        <w:spacing w:line="240" w:lineRule="auto"/>
        <w:ind w:left="3528" w:firstLine="12"/>
        <w:rPr>
          <w:rFonts w:ascii="GHEA Grapalat" w:hAnsi="GHEA Grapalat"/>
          <w:i w:val="0"/>
          <w:lang w:val="af-ZA"/>
        </w:rPr>
      </w:pPr>
      <w:r>
        <w:rPr>
          <w:rFonts w:ascii="Sylfaen" w:hAnsi="Sylfaen" w:cs="Sylfaen"/>
          <w:i w:val="0"/>
          <w:lang w:val="af-ZA"/>
        </w:rPr>
        <w:t xml:space="preserve">        Էլ. փ</w:t>
      </w:r>
      <w:r w:rsidRPr="00874404">
        <w:rPr>
          <w:rFonts w:ascii="Sylfaen" w:hAnsi="Sylfaen" w:cs="Sylfaen"/>
          <w:i w:val="0"/>
          <w:lang w:val="af-ZA"/>
        </w:rPr>
        <w:t>ոստ</w:t>
      </w:r>
      <w:r>
        <w:rPr>
          <w:rFonts w:ascii="Sylfaen" w:hAnsi="Sylfaen" w:cs="Sylfaen"/>
          <w:i w:val="0"/>
          <w:lang w:val="af-ZA"/>
        </w:rPr>
        <w:t>՝</w:t>
      </w:r>
      <w:r w:rsidRPr="00874404">
        <w:rPr>
          <w:rFonts w:ascii="Sylfaen" w:hAnsi="Sylfaen" w:cs="Arial Narrow"/>
          <w:i w:val="0"/>
          <w:lang w:val="af-ZA"/>
        </w:rPr>
        <w:t xml:space="preserve"> </w:t>
      </w:r>
      <w:r>
        <w:rPr>
          <w:rFonts w:ascii="Sylfaen" w:hAnsi="Sylfaen"/>
          <w:i w:val="0"/>
          <w:u w:val="single"/>
          <w:lang w:val="af-ZA"/>
        </w:rPr>
        <w:t xml:space="preserve"> </w:t>
      </w:r>
      <w:hyperlink r:id="rId8" w:history="1">
        <w:r w:rsidRPr="001D59BA">
          <w:rPr>
            <w:rStyle w:val="a9"/>
            <w:rFonts w:ascii="Sylfaen" w:hAnsi="Sylfaen"/>
            <w:i w:val="0"/>
            <w:lang w:val="af-ZA"/>
          </w:rPr>
          <w:t>avtandilyanrc@gmail.com</w:t>
        </w:r>
      </w:hyperlink>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327D7E2F" w14:textId="77777777" w:rsidR="009A264F" w:rsidRPr="00874404" w:rsidRDefault="00754697" w:rsidP="009A264F">
      <w:pPr>
        <w:pStyle w:val="a3"/>
        <w:spacing w:line="240" w:lineRule="auto"/>
        <w:ind w:firstLine="0"/>
        <w:jc w:val="left"/>
        <w:rPr>
          <w:rFonts w:ascii="Sylfaen" w:hAnsi="Sylfaen"/>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9A264F">
        <w:rPr>
          <w:rFonts w:ascii="Sylfaen" w:hAnsi="Sylfaen"/>
          <w:i w:val="0"/>
          <w:u w:val="single"/>
          <w:lang w:val="af-ZA"/>
        </w:rPr>
        <w:t xml:space="preserve">՝ </w:t>
      </w:r>
      <w:r w:rsidR="009A264F" w:rsidRPr="00874404">
        <w:rPr>
          <w:rFonts w:ascii="Sylfaen" w:hAnsi="Sylfaen" w:cs="Sylfaen"/>
          <w:i w:val="0"/>
          <w:u w:val="single"/>
          <w:lang w:val="af-ZA"/>
        </w:rPr>
        <w:t>ՀՀ</w:t>
      </w:r>
      <w:r w:rsidR="009A264F" w:rsidRPr="00874404">
        <w:rPr>
          <w:rFonts w:ascii="Sylfaen" w:hAnsi="Sylfaen" w:cs="Arial Narrow"/>
          <w:i w:val="0"/>
          <w:u w:val="single"/>
          <w:lang w:val="af-ZA"/>
        </w:rPr>
        <w:t xml:space="preserve"> </w:t>
      </w:r>
      <w:r w:rsidR="009A264F" w:rsidRPr="00874404">
        <w:rPr>
          <w:rFonts w:ascii="Sylfaen" w:hAnsi="Sylfaen" w:cs="Sylfaen"/>
          <w:i w:val="0"/>
          <w:u w:val="single"/>
          <w:lang w:val="af-ZA"/>
        </w:rPr>
        <w:t>ՏԿԵՆ</w:t>
      </w:r>
      <w:r w:rsidR="009A264F" w:rsidRPr="00874404">
        <w:rPr>
          <w:rFonts w:ascii="Sylfaen" w:hAnsi="Sylfaen" w:cs="Arial Narrow"/>
          <w:i w:val="0"/>
          <w:u w:val="single"/>
          <w:lang w:val="af-ZA"/>
        </w:rPr>
        <w:t xml:space="preserve"> </w:t>
      </w:r>
      <w:r w:rsidR="009A264F" w:rsidRPr="00874404">
        <w:rPr>
          <w:rFonts w:ascii="Sylfaen" w:hAnsi="Sylfaen" w:cs="Sylfaen"/>
          <w:i w:val="0"/>
          <w:u w:val="single"/>
          <w:lang w:val="af-ZA"/>
        </w:rPr>
        <w:t>ՄԾ</w:t>
      </w:r>
      <w:r w:rsidR="009A264F">
        <w:rPr>
          <w:rFonts w:ascii="Sylfaen" w:hAnsi="Sylfaen" w:cs="Arial Narrow"/>
          <w:i w:val="0"/>
          <w:u w:val="single"/>
          <w:lang w:val="af-ZA"/>
        </w:rPr>
        <w:t xml:space="preserve"> </w:t>
      </w:r>
      <w:r w:rsidR="009A264F">
        <w:rPr>
          <w:rFonts w:ascii="Times Armenian" w:hAnsi="Times Armenian" w:cs="Arial Narrow"/>
          <w:i w:val="0"/>
          <w:u w:val="single"/>
          <w:lang w:val="af-ZA"/>
        </w:rPr>
        <w:t>§</w:t>
      </w:r>
      <w:r w:rsidR="009A264F" w:rsidRPr="00874404">
        <w:rPr>
          <w:rFonts w:ascii="Sylfaen" w:hAnsi="Sylfaen" w:cs="Sylfaen"/>
          <w:i w:val="0"/>
          <w:u w:val="single"/>
          <w:lang w:val="af-ZA"/>
        </w:rPr>
        <w:t>Հատուկ</w:t>
      </w:r>
      <w:r w:rsidR="009A264F" w:rsidRPr="00874404">
        <w:rPr>
          <w:rFonts w:ascii="Sylfaen" w:hAnsi="Sylfaen" w:cs="Arial Narrow"/>
          <w:i w:val="0"/>
          <w:u w:val="single"/>
          <w:lang w:val="af-ZA"/>
        </w:rPr>
        <w:t xml:space="preserve"> </w:t>
      </w:r>
      <w:r w:rsidR="009A264F" w:rsidRPr="00874404">
        <w:rPr>
          <w:rFonts w:ascii="Sylfaen" w:hAnsi="Sylfaen" w:cs="Sylfaen"/>
          <w:i w:val="0"/>
          <w:u w:val="single"/>
          <w:lang w:val="af-ZA"/>
        </w:rPr>
        <w:t>կացարան</w:t>
      </w:r>
      <w:r w:rsidR="009A264F">
        <w:rPr>
          <w:rFonts w:ascii="Times Armenian" w:hAnsi="Times Armenian" w:cs="Sylfaen"/>
          <w:i w:val="0"/>
          <w:u w:val="single"/>
          <w:lang w:val="af-ZA"/>
        </w:rPr>
        <w:t>¦</w:t>
      </w:r>
      <w:r w:rsidR="009A264F">
        <w:rPr>
          <w:rFonts w:ascii="Sylfaen" w:hAnsi="Sylfaen" w:cs="Arial Narrow"/>
          <w:i w:val="0"/>
          <w:u w:val="single"/>
          <w:lang w:val="af-ZA"/>
        </w:rPr>
        <w:t xml:space="preserve"> </w:t>
      </w:r>
      <w:r w:rsidR="009A264F" w:rsidRPr="00874404">
        <w:rPr>
          <w:rFonts w:ascii="Sylfaen" w:hAnsi="Sylfaen" w:cs="Sylfaen"/>
          <w:i w:val="0"/>
          <w:u w:val="single"/>
          <w:lang w:val="af-ZA"/>
        </w:rPr>
        <w:t>ՊՈԱԿ</w:t>
      </w:r>
    </w:p>
    <w:p w14:paraId="5B3B00EF" w14:textId="6CB77757" w:rsidR="00754697" w:rsidRPr="009A264F" w:rsidRDefault="009A264F" w:rsidP="009A264F">
      <w:pPr>
        <w:pStyle w:val="a3"/>
        <w:spacing w:line="240" w:lineRule="auto"/>
        <w:ind w:firstLine="0"/>
        <w:rPr>
          <w:rFonts w:ascii="Sylfaen" w:hAnsi="Sylfaen"/>
          <w:i w:val="0"/>
          <w:lang w:val="af-ZA"/>
        </w:rPr>
      </w:pPr>
      <w:r w:rsidRPr="00874404">
        <w:rPr>
          <w:rFonts w:ascii="Sylfaen" w:hAnsi="Sylfaen"/>
          <w:i w:val="0"/>
          <w:lang w:val="af-ZA"/>
        </w:rPr>
        <w:tab/>
      </w:r>
      <w:r w:rsidRPr="00874404">
        <w:rPr>
          <w:rFonts w:ascii="Sylfaen" w:hAnsi="Sylfaen"/>
          <w:i w:val="0"/>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5564F981" w14:textId="77777777" w:rsidR="009A264F" w:rsidRPr="00874404" w:rsidRDefault="00E92948" w:rsidP="009A264F">
      <w:pPr>
        <w:pStyle w:val="aa"/>
        <w:spacing w:after="0"/>
        <w:ind w:firstLine="567"/>
        <w:jc w:val="right"/>
        <w:rPr>
          <w:rFonts w:ascii="Sylfaen" w:hAnsi="Sylfaen" w:cs="Sylfaen"/>
          <w:i/>
          <w:sz w:val="20"/>
          <w:szCs w:val="20"/>
          <w:lang w:val="af-ZA"/>
        </w:rPr>
      </w:pPr>
      <w:r w:rsidRPr="006D2E03">
        <w:rPr>
          <w:rFonts w:ascii="GHEA Grapalat" w:hAnsi="GHEA Grapalat" w:cs="Sylfaen"/>
          <w:i/>
          <w:sz w:val="20"/>
          <w:szCs w:val="20"/>
          <w:lang w:val="af-ZA"/>
        </w:rPr>
        <w:br w:type="page"/>
      </w:r>
      <w:r w:rsidR="009A264F" w:rsidRPr="00874404">
        <w:rPr>
          <w:rFonts w:ascii="Sylfaen" w:hAnsi="Sylfaen" w:cs="Sylfaen"/>
          <w:i/>
          <w:sz w:val="20"/>
          <w:szCs w:val="20"/>
        </w:rPr>
        <w:lastRenderedPageBreak/>
        <w:t>Հաստատված</w:t>
      </w:r>
      <w:r w:rsidR="009A264F" w:rsidRPr="00874404">
        <w:rPr>
          <w:rFonts w:ascii="Sylfaen" w:hAnsi="Sylfaen" w:cs="Times Armenian"/>
          <w:i/>
          <w:sz w:val="20"/>
          <w:szCs w:val="20"/>
          <w:lang w:val="af-ZA"/>
        </w:rPr>
        <w:t xml:space="preserve"> </w:t>
      </w:r>
      <w:r w:rsidR="009A264F" w:rsidRPr="00874404">
        <w:rPr>
          <w:rFonts w:ascii="Sylfaen" w:hAnsi="Sylfaen" w:cs="Sylfaen"/>
          <w:i/>
          <w:sz w:val="20"/>
          <w:szCs w:val="20"/>
        </w:rPr>
        <w:t>է</w:t>
      </w:r>
    </w:p>
    <w:p w14:paraId="1DC4BC48" w14:textId="3A4F51AF" w:rsidR="009A264F" w:rsidRPr="00874404" w:rsidRDefault="009A264F" w:rsidP="009A264F">
      <w:pPr>
        <w:pStyle w:val="aa"/>
        <w:spacing w:after="0"/>
        <w:ind w:firstLine="567"/>
        <w:jc w:val="right"/>
        <w:rPr>
          <w:rFonts w:ascii="Sylfaen" w:hAnsi="Sylfaen" w:cs="Sylfaen"/>
          <w:i/>
          <w:sz w:val="20"/>
          <w:szCs w:val="20"/>
          <w:lang w:val="af-ZA"/>
        </w:rPr>
      </w:pPr>
      <w:r>
        <w:rPr>
          <w:rFonts w:ascii="Sylfaen" w:hAnsi="Sylfaen" w:cs="Sylfaen"/>
          <w:i/>
          <w:sz w:val="20"/>
          <w:szCs w:val="20"/>
          <w:u w:val="single"/>
          <w:lang w:val="af-ZA"/>
        </w:rPr>
        <w:tab/>
      </w:r>
      <w:r w:rsidRPr="00874404">
        <w:rPr>
          <w:rFonts w:ascii="Sylfaen" w:hAnsi="Sylfaen" w:cs="Sylfaen"/>
          <w:i/>
          <w:sz w:val="20"/>
          <w:szCs w:val="20"/>
          <w:u w:val="single"/>
          <w:lang w:val="af-ZA"/>
        </w:rPr>
        <w:t>ՄԾ</w:t>
      </w:r>
      <w:r w:rsidRPr="00874404">
        <w:rPr>
          <w:rFonts w:ascii="Sylfaen" w:hAnsi="Sylfaen" w:cs="Arial Narrow"/>
          <w:i/>
          <w:sz w:val="20"/>
          <w:szCs w:val="20"/>
          <w:u w:val="single"/>
          <w:lang w:val="af-ZA"/>
        </w:rPr>
        <w:t xml:space="preserve"> </w:t>
      </w:r>
      <w:r w:rsidRPr="00874404">
        <w:rPr>
          <w:rFonts w:ascii="Sylfaen" w:hAnsi="Sylfaen" w:cs="Sylfaen"/>
          <w:i/>
          <w:sz w:val="20"/>
          <w:szCs w:val="20"/>
          <w:u w:val="single"/>
          <w:lang w:val="af-ZA"/>
        </w:rPr>
        <w:t>ՀԿ</w:t>
      </w:r>
      <w:r w:rsidRPr="00874404">
        <w:rPr>
          <w:rFonts w:ascii="Sylfaen" w:hAnsi="Sylfaen" w:cs="Arial Narrow"/>
          <w:i/>
          <w:sz w:val="20"/>
          <w:szCs w:val="20"/>
          <w:u w:val="single"/>
          <w:lang w:val="af-ZA"/>
        </w:rPr>
        <w:t xml:space="preserve"> </w:t>
      </w:r>
      <w:r w:rsidRPr="00874404">
        <w:rPr>
          <w:rFonts w:ascii="Sylfaen" w:hAnsi="Sylfaen" w:cs="Sylfaen"/>
          <w:i/>
          <w:sz w:val="20"/>
          <w:szCs w:val="20"/>
          <w:u w:val="single"/>
        </w:rPr>
        <w:t>ԳՀ</w:t>
      </w:r>
      <w:r w:rsidRPr="00874404">
        <w:rPr>
          <w:rFonts w:ascii="Sylfaen" w:hAnsi="Sylfaen" w:cs="Sylfaen"/>
          <w:i/>
          <w:sz w:val="20"/>
          <w:szCs w:val="20"/>
        </w:rPr>
        <w:t>ԱՊՁԲ</w:t>
      </w:r>
      <w:r w:rsidRPr="00874404">
        <w:rPr>
          <w:rFonts w:ascii="Sylfaen" w:hAnsi="Sylfaen" w:cs="Sylfaen"/>
          <w:i/>
          <w:sz w:val="20"/>
          <w:szCs w:val="20"/>
          <w:lang w:val="af-ZA"/>
        </w:rPr>
        <w:t xml:space="preserve"> </w:t>
      </w:r>
      <w:r w:rsidRPr="00874404">
        <w:rPr>
          <w:rFonts w:ascii="Sylfaen" w:hAnsi="Sylfaen" w:cs="Sylfaen"/>
          <w:i/>
          <w:sz w:val="20"/>
          <w:szCs w:val="20"/>
          <w:u w:val="single"/>
          <w:lang w:val="af-ZA"/>
        </w:rPr>
        <w:t>22/</w:t>
      </w:r>
      <w:r>
        <w:rPr>
          <w:rFonts w:ascii="Sylfaen" w:hAnsi="Sylfaen" w:cs="Sylfaen"/>
          <w:i/>
          <w:sz w:val="20"/>
          <w:szCs w:val="20"/>
          <w:u w:val="single"/>
          <w:lang w:val="af-ZA"/>
        </w:rPr>
        <w:t>2</w:t>
      </w:r>
      <w:r w:rsidRPr="00874404">
        <w:rPr>
          <w:rFonts w:ascii="Sylfaen" w:hAnsi="Sylfaen" w:cs="Sylfaen"/>
          <w:i/>
          <w:sz w:val="20"/>
          <w:szCs w:val="20"/>
          <w:u w:val="single"/>
          <w:lang w:val="af-ZA"/>
        </w:rPr>
        <w:t xml:space="preserve">     </w:t>
      </w:r>
      <w:r w:rsidRPr="00874404">
        <w:rPr>
          <w:rFonts w:ascii="Sylfaen" w:hAnsi="Sylfaen" w:cs="Sylfaen"/>
          <w:i/>
          <w:sz w:val="20"/>
          <w:szCs w:val="20"/>
          <w:lang w:val="af-ZA"/>
        </w:rPr>
        <w:t xml:space="preserve"> </w:t>
      </w:r>
      <w:r w:rsidRPr="00874404">
        <w:rPr>
          <w:rFonts w:ascii="Sylfaen" w:hAnsi="Sylfaen" w:cs="Sylfaen"/>
          <w:i/>
          <w:sz w:val="20"/>
          <w:szCs w:val="20"/>
        </w:rPr>
        <w:t>ծածկագրով</w:t>
      </w:r>
      <w:r w:rsidRPr="00874404">
        <w:rPr>
          <w:rFonts w:ascii="Sylfaen" w:hAnsi="Sylfaen" w:cs="Times Armenian"/>
          <w:i/>
          <w:sz w:val="20"/>
          <w:szCs w:val="20"/>
          <w:lang w:val="af-ZA"/>
        </w:rPr>
        <w:t xml:space="preserve"> </w:t>
      </w:r>
    </w:p>
    <w:p w14:paraId="1F77D7A5" w14:textId="77777777" w:rsidR="009A264F" w:rsidRPr="00874404" w:rsidRDefault="009A264F" w:rsidP="009A264F">
      <w:pPr>
        <w:pStyle w:val="aa"/>
        <w:spacing w:after="0"/>
        <w:ind w:firstLine="567"/>
        <w:jc w:val="right"/>
        <w:rPr>
          <w:rFonts w:ascii="Sylfaen" w:hAnsi="Sylfaen" w:cs="Times Armenian"/>
          <w:i/>
          <w:sz w:val="20"/>
          <w:szCs w:val="20"/>
          <w:lang w:val="af-ZA"/>
        </w:rPr>
      </w:pPr>
      <w:r w:rsidRPr="00874404">
        <w:rPr>
          <w:rFonts w:ascii="Sylfaen" w:hAnsi="Sylfaen" w:cs="Sylfaen"/>
          <w:i/>
          <w:sz w:val="20"/>
          <w:szCs w:val="20"/>
        </w:rPr>
        <w:t>գնանշման</w:t>
      </w:r>
      <w:r w:rsidRPr="00874404">
        <w:rPr>
          <w:rFonts w:ascii="Sylfaen" w:hAnsi="Sylfaen" w:cs="Sylfaen"/>
          <w:i/>
          <w:sz w:val="20"/>
          <w:szCs w:val="20"/>
          <w:lang w:val="af-ZA"/>
        </w:rPr>
        <w:t xml:space="preserve"> </w:t>
      </w:r>
      <w:r w:rsidRPr="00874404">
        <w:rPr>
          <w:rFonts w:ascii="Sylfaen" w:hAnsi="Sylfaen" w:cs="Sylfaen"/>
          <w:i/>
          <w:sz w:val="20"/>
          <w:szCs w:val="20"/>
        </w:rPr>
        <w:t>հարցման</w:t>
      </w:r>
      <w:r w:rsidRPr="00874404">
        <w:rPr>
          <w:rFonts w:ascii="Sylfaen" w:hAnsi="Sylfaen" w:cs="Sylfaen"/>
          <w:i/>
          <w:sz w:val="20"/>
          <w:szCs w:val="20"/>
          <w:lang w:val="af-ZA"/>
        </w:rPr>
        <w:t xml:space="preserve"> գնահատող</w:t>
      </w:r>
      <w:r w:rsidRPr="00874404">
        <w:rPr>
          <w:rFonts w:ascii="Sylfaen" w:hAnsi="Sylfaen" w:cs="Arial Narrow"/>
          <w:i/>
          <w:sz w:val="20"/>
          <w:szCs w:val="20"/>
          <w:lang w:val="af-ZA"/>
        </w:rPr>
        <w:t xml:space="preserve"> </w:t>
      </w:r>
      <w:r w:rsidRPr="00874404">
        <w:rPr>
          <w:rFonts w:ascii="Sylfaen" w:hAnsi="Sylfaen" w:cs="Sylfaen"/>
          <w:i/>
          <w:sz w:val="20"/>
          <w:szCs w:val="20"/>
        </w:rPr>
        <w:t>հանձնաժողովի</w:t>
      </w:r>
    </w:p>
    <w:p w14:paraId="5398A557" w14:textId="0B732B0A" w:rsidR="009A264F" w:rsidRPr="00726E83" w:rsidRDefault="00CF1DAB" w:rsidP="009A264F">
      <w:pPr>
        <w:pStyle w:val="aa"/>
        <w:spacing w:after="0"/>
        <w:ind w:firstLine="567"/>
        <w:jc w:val="right"/>
        <w:rPr>
          <w:rFonts w:ascii="Sylfaen" w:hAnsi="Sylfaen"/>
          <w:i/>
          <w:sz w:val="20"/>
          <w:szCs w:val="20"/>
          <w:lang w:val="af-ZA"/>
        </w:rPr>
      </w:pPr>
      <w:r>
        <w:rPr>
          <w:rFonts w:ascii="Sylfaen" w:hAnsi="Sylfaen" w:cs="Sylfaen"/>
          <w:i/>
          <w:sz w:val="20"/>
          <w:szCs w:val="20"/>
          <w:lang w:val="af-ZA"/>
        </w:rPr>
        <w:t>2022   թվականի սեպտեմբերի 9</w:t>
      </w:r>
      <w:r w:rsidRPr="00CF1DAB">
        <w:rPr>
          <w:rFonts w:ascii="Sylfaen" w:hAnsi="Sylfaen" w:cs="Sylfaen"/>
          <w:i/>
          <w:sz w:val="20"/>
          <w:szCs w:val="20"/>
          <w:lang w:val="af-ZA"/>
        </w:rPr>
        <w:t>-ի «09»</w:t>
      </w:r>
      <w:r>
        <w:rPr>
          <w:rFonts w:ascii="Sylfaen" w:hAnsi="Sylfaen" w:cs="Sylfaen"/>
          <w:i/>
          <w:sz w:val="20"/>
          <w:szCs w:val="20"/>
          <w:lang w:val="af-ZA"/>
        </w:rPr>
        <w:t xml:space="preserve"> </w:t>
      </w:r>
      <w:r w:rsidR="009A264F" w:rsidRPr="00874404">
        <w:rPr>
          <w:rFonts w:ascii="Sylfaen" w:hAnsi="Sylfaen" w:cs="Sylfaen"/>
          <w:i/>
          <w:sz w:val="20"/>
          <w:szCs w:val="20"/>
        </w:rPr>
        <w:t>որոշմամբ</w:t>
      </w:r>
    </w:p>
    <w:p w14:paraId="2367FCAB" w14:textId="62AE57A3" w:rsidR="00096865" w:rsidRPr="00A71D81" w:rsidRDefault="00096865" w:rsidP="009A264F">
      <w:pPr>
        <w:pStyle w:val="aa"/>
        <w:spacing w:after="0"/>
        <w:ind w:firstLine="567"/>
        <w:jc w:val="right"/>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DFF2A7D" w14:textId="77777777" w:rsidR="009A264F" w:rsidRPr="00726E83" w:rsidRDefault="009A264F" w:rsidP="009A264F">
      <w:pPr>
        <w:pStyle w:val="aa"/>
        <w:ind w:right="-7"/>
        <w:rPr>
          <w:rFonts w:ascii="Sylfaen" w:hAnsi="Sylfaen"/>
          <w:lang w:val="af-ZA"/>
        </w:rPr>
      </w:pPr>
      <w:r w:rsidRPr="00874404">
        <w:rPr>
          <w:rFonts w:ascii="Sylfaen" w:hAnsi="Sylfaen"/>
          <w:lang w:val="af-ZA"/>
        </w:rPr>
        <w:t xml:space="preserve">                                 </w:t>
      </w:r>
      <w:r>
        <w:rPr>
          <w:rFonts w:ascii="Sylfaen" w:hAnsi="Sylfaen"/>
          <w:lang w:val="af-ZA"/>
        </w:rPr>
        <w:t xml:space="preserve">        </w:t>
      </w:r>
      <w:r w:rsidRPr="00874404">
        <w:rPr>
          <w:rFonts w:ascii="Sylfaen" w:hAnsi="Sylfaen"/>
          <w:lang w:val="af-ZA"/>
        </w:rPr>
        <w:t xml:space="preserve"> </w:t>
      </w:r>
      <w:r w:rsidRPr="00726E83">
        <w:rPr>
          <w:rFonts w:ascii="Sylfaen" w:hAnsi="Sylfaen" w:cs="Times Armenian"/>
          <w:i/>
          <w:lang w:val="af-ZA"/>
        </w:rPr>
        <w:t>«</w:t>
      </w:r>
      <w:r w:rsidRPr="00726E83">
        <w:rPr>
          <w:rFonts w:ascii="Sylfaen" w:hAnsi="Sylfaen"/>
          <w:i/>
          <w:lang w:val="af-ZA"/>
        </w:rPr>
        <w:t xml:space="preserve"> </w:t>
      </w:r>
      <w:r w:rsidRPr="00726E83">
        <w:rPr>
          <w:rFonts w:ascii="Sylfaen" w:hAnsi="Sylfaen" w:cs="Sylfaen"/>
          <w:i/>
          <w:lang w:val="af-ZA"/>
        </w:rPr>
        <w:t>ՀՀ</w:t>
      </w:r>
      <w:r w:rsidRPr="00726E83">
        <w:rPr>
          <w:rFonts w:ascii="Sylfaen" w:hAnsi="Sylfaen" w:cs="Arial Narrow"/>
          <w:i/>
          <w:lang w:val="af-ZA"/>
        </w:rPr>
        <w:t xml:space="preserve"> </w:t>
      </w:r>
      <w:r w:rsidRPr="00726E83">
        <w:rPr>
          <w:rFonts w:ascii="Sylfaen" w:hAnsi="Sylfaen" w:cs="Sylfaen"/>
          <w:i/>
          <w:lang w:val="af-ZA"/>
        </w:rPr>
        <w:t>ՏԿԵՆ</w:t>
      </w:r>
      <w:r w:rsidRPr="00726E83">
        <w:rPr>
          <w:rFonts w:ascii="Sylfaen" w:hAnsi="Sylfaen" w:cs="Arial Narrow"/>
          <w:i/>
          <w:lang w:val="af-ZA"/>
        </w:rPr>
        <w:t xml:space="preserve"> </w:t>
      </w:r>
      <w:r w:rsidRPr="00726E83">
        <w:rPr>
          <w:rFonts w:ascii="Sylfaen" w:hAnsi="Sylfaen" w:cs="Sylfaen"/>
          <w:i/>
          <w:lang w:val="af-ZA"/>
        </w:rPr>
        <w:t>ՄԾ</w:t>
      </w:r>
      <w:r w:rsidRPr="00726E83">
        <w:rPr>
          <w:rFonts w:ascii="Sylfaen" w:hAnsi="Sylfaen" w:cs="Arial Narrow"/>
          <w:i/>
          <w:lang w:val="af-ZA"/>
        </w:rPr>
        <w:t xml:space="preserve"> </w:t>
      </w:r>
      <w:r w:rsidRPr="00726E83">
        <w:rPr>
          <w:rFonts w:ascii="Sylfaen" w:hAnsi="Sylfaen" w:cs="Times Armenian"/>
          <w:i/>
          <w:lang w:val="af-ZA"/>
        </w:rPr>
        <w:t>«</w:t>
      </w:r>
      <w:r w:rsidRPr="00726E83">
        <w:rPr>
          <w:rFonts w:ascii="Sylfaen" w:hAnsi="Sylfaen" w:cs="Sylfaen"/>
          <w:i/>
          <w:lang w:val="af-ZA"/>
        </w:rPr>
        <w:t>Հատուկ</w:t>
      </w:r>
      <w:r w:rsidRPr="00726E83">
        <w:rPr>
          <w:rFonts w:ascii="Sylfaen" w:hAnsi="Sylfaen" w:cs="Arial Narrow"/>
          <w:i/>
          <w:lang w:val="af-ZA"/>
        </w:rPr>
        <w:t xml:space="preserve"> </w:t>
      </w:r>
      <w:r w:rsidRPr="00726E83">
        <w:rPr>
          <w:rFonts w:ascii="Sylfaen" w:hAnsi="Sylfaen" w:cs="Sylfaen"/>
          <w:i/>
          <w:lang w:val="af-ZA"/>
        </w:rPr>
        <w:t>կացարան»</w:t>
      </w:r>
      <w:r w:rsidRPr="00726E83">
        <w:rPr>
          <w:rFonts w:ascii="Sylfaen" w:hAnsi="Sylfaen" w:cs="Arial Narrow"/>
          <w:i/>
          <w:lang w:val="af-ZA"/>
        </w:rPr>
        <w:t xml:space="preserve"> </w:t>
      </w:r>
      <w:r w:rsidRPr="00726E83">
        <w:rPr>
          <w:rFonts w:ascii="Sylfaen" w:hAnsi="Sylfaen" w:cs="Sylfaen"/>
          <w:i/>
          <w:lang w:val="af-ZA"/>
        </w:rPr>
        <w:t>ՊՈԱԿ»</w:t>
      </w:r>
    </w:p>
    <w:p w14:paraId="210DF4A0" w14:textId="77777777" w:rsidR="009A264F" w:rsidRPr="00246828" w:rsidRDefault="009A264F" w:rsidP="009A264F">
      <w:pPr>
        <w:pStyle w:val="aa"/>
        <w:ind w:right="-7"/>
        <w:jc w:val="center"/>
        <w:rPr>
          <w:rFonts w:ascii="Sylfaen" w:hAnsi="Sylfaen" w:cs="Sylfaen"/>
          <w:lang w:val="af-ZA"/>
        </w:rPr>
      </w:pPr>
    </w:p>
    <w:p w14:paraId="2F6E513A" w14:textId="77777777" w:rsidR="009A264F" w:rsidRPr="00246828" w:rsidRDefault="009A264F" w:rsidP="009A264F">
      <w:pPr>
        <w:pStyle w:val="aa"/>
        <w:ind w:right="-7"/>
        <w:jc w:val="center"/>
        <w:rPr>
          <w:rFonts w:ascii="Sylfaen" w:hAnsi="Sylfaen" w:cs="Sylfaen"/>
          <w:lang w:val="af-ZA"/>
        </w:rPr>
      </w:pPr>
    </w:p>
    <w:p w14:paraId="362EF344" w14:textId="77777777" w:rsidR="009A264F" w:rsidRPr="00246828" w:rsidRDefault="009A264F" w:rsidP="009A264F">
      <w:pPr>
        <w:pStyle w:val="aa"/>
        <w:ind w:right="-7"/>
        <w:jc w:val="center"/>
        <w:rPr>
          <w:rFonts w:ascii="Sylfaen" w:hAnsi="Sylfaen" w:cs="Sylfaen"/>
          <w:lang w:val="af-ZA"/>
        </w:rPr>
      </w:pPr>
    </w:p>
    <w:p w14:paraId="42373F56" w14:textId="77777777" w:rsidR="009A264F" w:rsidRPr="00246828" w:rsidRDefault="009A264F" w:rsidP="009A264F">
      <w:pPr>
        <w:pStyle w:val="aa"/>
        <w:ind w:right="-7"/>
        <w:jc w:val="center"/>
        <w:rPr>
          <w:rFonts w:ascii="Sylfaen" w:hAnsi="Sylfaen" w:cs="Sylfaen"/>
          <w:lang w:val="af-ZA"/>
        </w:rPr>
      </w:pPr>
    </w:p>
    <w:p w14:paraId="5C859298" w14:textId="77777777" w:rsidR="009A264F" w:rsidRPr="00726E83" w:rsidRDefault="009A264F" w:rsidP="009A264F">
      <w:pPr>
        <w:pStyle w:val="aa"/>
        <w:ind w:right="-7"/>
        <w:jc w:val="center"/>
        <w:rPr>
          <w:rFonts w:ascii="Sylfaen" w:hAnsi="Sylfaen" w:cs="Sylfaen"/>
          <w:lang w:val="af-ZA"/>
        </w:rPr>
      </w:pPr>
      <w:r w:rsidRPr="00726E83">
        <w:rPr>
          <w:rFonts w:ascii="Sylfaen" w:hAnsi="Sylfaen" w:cs="Sylfaen"/>
        </w:rPr>
        <w:t>Հ</w:t>
      </w:r>
      <w:r w:rsidRPr="00726E83">
        <w:rPr>
          <w:rFonts w:ascii="Sylfaen" w:hAnsi="Sylfaen" w:cs="Times Armenian"/>
          <w:lang w:val="af-ZA"/>
        </w:rPr>
        <w:t xml:space="preserve"> </w:t>
      </w:r>
      <w:r w:rsidRPr="00726E83">
        <w:rPr>
          <w:rFonts w:ascii="Sylfaen" w:hAnsi="Sylfaen" w:cs="Sylfaen"/>
        </w:rPr>
        <w:t>Ր</w:t>
      </w:r>
      <w:r w:rsidRPr="00726E83">
        <w:rPr>
          <w:rFonts w:ascii="Sylfaen" w:hAnsi="Sylfaen" w:cs="Times Armenian"/>
          <w:lang w:val="af-ZA"/>
        </w:rPr>
        <w:t xml:space="preserve"> </w:t>
      </w:r>
      <w:r w:rsidRPr="00726E83">
        <w:rPr>
          <w:rFonts w:ascii="Sylfaen" w:hAnsi="Sylfaen" w:cs="Sylfaen"/>
        </w:rPr>
        <w:t>Ա</w:t>
      </w:r>
      <w:r w:rsidRPr="00726E83">
        <w:rPr>
          <w:rFonts w:ascii="Sylfaen" w:hAnsi="Sylfaen" w:cs="Times Armenian"/>
          <w:lang w:val="af-ZA"/>
        </w:rPr>
        <w:t xml:space="preserve"> </w:t>
      </w:r>
      <w:r w:rsidRPr="00726E83">
        <w:rPr>
          <w:rFonts w:ascii="Sylfaen" w:hAnsi="Sylfaen" w:cs="Sylfaen"/>
        </w:rPr>
        <w:t>Վ</w:t>
      </w:r>
      <w:r w:rsidRPr="00726E83">
        <w:rPr>
          <w:rFonts w:ascii="Sylfaen" w:hAnsi="Sylfaen" w:cs="Times Armenian"/>
          <w:lang w:val="af-ZA"/>
        </w:rPr>
        <w:t xml:space="preserve"> </w:t>
      </w:r>
      <w:r w:rsidRPr="00726E83">
        <w:rPr>
          <w:rFonts w:ascii="Sylfaen" w:hAnsi="Sylfaen" w:cs="Sylfaen"/>
        </w:rPr>
        <w:t>Ե</w:t>
      </w:r>
      <w:r w:rsidRPr="00726E83">
        <w:rPr>
          <w:rFonts w:ascii="Sylfaen" w:hAnsi="Sylfaen" w:cs="Times Armenian"/>
          <w:lang w:val="af-ZA"/>
        </w:rPr>
        <w:t xml:space="preserve"> </w:t>
      </w:r>
      <w:r w:rsidRPr="00726E83">
        <w:rPr>
          <w:rFonts w:ascii="Sylfaen" w:hAnsi="Sylfaen" w:cs="Sylfaen"/>
        </w:rPr>
        <w:t>Ր</w:t>
      </w:r>
    </w:p>
    <w:p w14:paraId="0B55AE95" w14:textId="77777777" w:rsidR="009A264F" w:rsidRPr="00726E83" w:rsidRDefault="009A264F" w:rsidP="009A264F">
      <w:pPr>
        <w:pStyle w:val="aa"/>
        <w:ind w:right="-7" w:firstLine="567"/>
        <w:jc w:val="center"/>
        <w:rPr>
          <w:rFonts w:ascii="Sylfaen" w:hAnsi="Sylfaen" w:cs="Sylfaen"/>
          <w:lang w:val="af-ZA"/>
        </w:rPr>
      </w:pPr>
    </w:p>
    <w:p w14:paraId="71174A0A" w14:textId="77777777" w:rsidR="009A264F" w:rsidRDefault="009A264F" w:rsidP="009A264F">
      <w:pPr>
        <w:pStyle w:val="aa"/>
        <w:ind w:right="-7" w:firstLine="567"/>
        <w:jc w:val="center"/>
        <w:rPr>
          <w:rFonts w:ascii="Sylfaen" w:hAnsi="Sylfaen" w:cs="Sylfaen"/>
          <w:lang w:val="af-ZA"/>
        </w:rPr>
      </w:pPr>
    </w:p>
    <w:p w14:paraId="25805F84" w14:textId="77777777" w:rsidR="009A264F" w:rsidRPr="00726E83" w:rsidRDefault="009A264F" w:rsidP="009A264F">
      <w:pPr>
        <w:pStyle w:val="aa"/>
        <w:ind w:right="-7" w:firstLine="567"/>
        <w:jc w:val="center"/>
        <w:rPr>
          <w:rFonts w:ascii="Sylfaen" w:hAnsi="Sylfaen" w:cs="Sylfaen"/>
          <w:lang w:val="af-ZA"/>
        </w:rPr>
      </w:pPr>
    </w:p>
    <w:p w14:paraId="48DD046C" w14:textId="77777777" w:rsidR="009A264F" w:rsidRPr="00726E83" w:rsidRDefault="009A264F" w:rsidP="009A264F">
      <w:pPr>
        <w:pStyle w:val="aa"/>
        <w:ind w:right="-7"/>
        <w:jc w:val="center"/>
        <w:rPr>
          <w:rFonts w:ascii="Sylfaen" w:hAnsi="Sylfaen"/>
          <w:szCs w:val="22"/>
          <w:lang w:val="af-ZA"/>
        </w:rPr>
      </w:pPr>
      <w:r w:rsidRPr="00F63105">
        <w:rPr>
          <w:rFonts w:ascii="Sylfaen" w:hAnsi="Sylfaen" w:cs="Sylfaen"/>
          <w:i/>
          <w:lang w:val="af-ZA"/>
        </w:rPr>
        <w:t>ՀՀ</w:t>
      </w:r>
      <w:r w:rsidRPr="00F63105">
        <w:rPr>
          <w:rFonts w:ascii="Sylfaen" w:hAnsi="Sylfaen" w:cs="Arial Narrow"/>
          <w:i/>
          <w:lang w:val="af-ZA"/>
        </w:rPr>
        <w:t xml:space="preserve"> </w:t>
      </w:r>
      <w:r w:rsidRPr="00F63105">
        <w:rPr>
          <w:rFonts w:ascii="Sylfaen" w:hAnsi="Sylfaen" w:cs="Sylfaen"/>
          <w:i/>
          <w:lang w:val="af-ZA"/>
        </w:rPr>
        <w:t>ՏԿԵՆ</w:t>
      </w:r>
      <w:r w:rsidRPr="00F63105">
        <w:rPr>
          <w:rFonts w:ascii="Sylfaen" w:hAnsi="Sylfaen" w:cs="Arial Narrow"/>
          <w:i/>
          <w:lang w:val="af-ZA"/>
        </w:rPr>
        <w:t xml:space="preserve"> </w:t>
      </w:r>
      <w:r w:rsidRPr="00F63105">
        <w:rPr>
          <w:rFonts w:ascii="Sylfaen" w:hAnsi="Sylfaen" w:cs="Sylfaen"/>
          <w:i/>
          <w:lang w:val="af-ZA"/>
        </w:rPr>
        <w:t>ՄԾ</w:t>
      </w:r>
      <w:r w:rsidRPr="00F63105">
        <w:rPr>
          <w:rFonts w:ascii="Sylfaen" w:hAnsi="Sylfaen" w:cs="Arial Narrow"/>
          <w:i/>
          <w:lang w:val="af-ZA"/>
        </w:rPr>
        <w:t xml:space="preserve">  </w:t>
      </w:r>
      <w:r w:rsidRPr="00F63105">
        <w:rPr>
          <w:rFonts w:ascii="Sylfaen" w:hAnsi="Sylfaen" w:cs="Sylfaen"/>
          <w:i/>
          <w:lang w:val="af-ZA"/>
        </w:rPr>
        <w:t>«ՀԱՏՈՒԿ ԿԱՑԱՐԱՆ»</w:t>
      </w:r>
      <w:r w:rsidRPr="00F63105">
        <w:rPr>
          <w:rFonts w:ascii="Sylfaen" w:hAnsi="Sylfaen" w:cs="Arial Narrow"/>
          <w:i/>
          <w:lang w:val="af-ZA"/>
        </w:rPr>
        <w:t xml:space="preserve"> </w:t>
      </w:r>
      <w:r w:rsidRPr="00F63105">
        <w:rPr>
          <w:rFonts w:ascii="Sylfaen" w:hAnsi="Sylfaen" w:cs="Sylfaen"/>
          <w:i/>
          <w:lang w:val="af-ZA"/>
        </w:rPr>
        <w:t>ՊՈԱԿ-</w:t>
      </w:r>
      <w:r w:rsidRPr="00F63105">
        <w:rPr>
          <w:rFonts w:ascii="Sylfaen" w:hAnsi="Sylfaen" w:cs="Sylfaen"/>
          <w:i/>
        </w:rPr>
        <w:t>Ի</w:t>
      </w:r>
      <w:r w:rsidRPr="00726E83">
        <w:rPr>
          <w:rFonts w:ascii="Sylfaen" w:hAnsi="Sylfaen" w:cs="Sylfaen"/>
          <w:lang w:val="af-ZA"/>
        </w:rPr>
        <w:t xml:space="preserve"> </w:t>
      </w:r>
      <w:r w:rsidRPr="00726E83">
        <w:rPr>
          <w:rFonts w:ascii="Sylfaen" w:hAnsi="Sylfaen" w:cs="Sylfaen"/>
        </w:rPr>
        <w:t>ԿԱՐԻՔՆԵՐԻ</w:t>
      </w:r>
      <w:r w:rsidRPr="00726E83">
        <w:rPr>
          <w:rFonts w:ascii="Sylfaen" w:hAnsi="Sylfaen" w:cs="Times Armenian"/>
          <w:lang w:val="af-ZA"/>
        </w:rPr>
        <w:t xml:space="preserve"> </w:t>
      </w:r>
      <w:r w:rsidRPr="00726E83">
        <w:rPr>
          <w:rFonts w:ascii="Sylfaen" w:hAnsi="Sylfaen" w:cs="Sylfaen"/>
        </w:rPr>
        <w:t>ՀԱՄԱՐ</w:t>
      </w:r>
      <w:r w:rsidRPr="00726E83">
        <w:rPr>
          <w:rFonts w:ascii="Sylfaen" w:hAnsi="Sylfaen" w:cs="Times Armenian"/>
          <w:lang w:val="af-ZA"/>
        </w:rPr>
        <w:t xml:space="preserve">` </w:t>
      </w:r>
      <w:r w:rsidRPr="00726E83">
        <w:rPr>
          <w:rFonts w:ascii="Sylfaen" w:hAnsi="Sylfaen" w:cs="Sylfaen"/>
          <w:lang w:val="af-ZA"/>
        </w:rPr>
        <w:t>«</w:t>
      </w:r>
      <w:r w:rsidRPr="00726E83">
        <w:rPr>
          <w:rFonts w:ascii="Sylfaen" w:hAnsi="Sylfaen" w:cs="Sylfaen"/>
        </w:rPr>
        <w:t>Սննդամթերքի</w:t>
      </w:r>
      <w:r w:rsidRPr="00726E83">
        <w:rPr>
          <w:rFonts w:ascii="Sylfaen" w:hAnsi="Sylfaen" w:cs="Sylfaen"/>
          <w:lang w:val="af-ZA"/>
        </w:rPr>
        <w:t xml:space="preserve">» </w:t>
      </w:r>
      <w:r w:rsidRPr="00726E83">
        <w:rPr>
          <w:rFonts w:ascii="Sylfaen" w:hAnsi="Sylfaen" w:cs="Sylfaen"/>
        </w:rPr>
        <w:t>ՁԵՌՔԲԵՐՄԱՆ</w:t>
      </w:r>
      <w:r w:rsidRPr="00726E83">
        <w:rPr>
          <w:rFonts w:ascii="Sylfaen" w:hAnsi="Sylfaen" w:cs="Times Armenian"/>
          <w:lang w:val="af-ZA"/>
        </w:rPr>
        <w:t xml:space="preserve"> </w:t>
      </w:r>
      <w:r w:rsidRPr="00726E83">
        <w:rPr>
          <w:rFonts w:ascii="Sylfaen" w:hAnsi="Sylfaen" w:cs="Sylfaen"/>
        </w:rPr>
        <w:t>ՆՊԱՏԱԿՈՎ</w:t>
      </w:r>
      <w:r w:rsidRPr="00726E83">
        <w:rPr>
          <w:rFonts w:ascii="Sylfaen" w:hAnsi="Sylfaen" w:cs="Sylfaen"/>
          <w:lang w:val="af-ZA"/>
        </w:rPr>
        <w:t xml:space="preserve"> </w:t>
      </w:r>
      <w:r w:rsidRPr="00726E83">
        <w:rPr>
          <w:rFonts w:ascii="Sylfaen" w:hAnsi="Sylfaen" w:cs="Times Armenian"/>
          <w:lang w:val="af-ZA"/>
        </w:rPr>
        <w:t xml:space="preserve"> </w:t>
      </w:r>
      <w:r w:rsidRPr="00726E83">
        <w:rPr>
          <w:rFonts w:ascii="Sylfaen" w:hAnsi="Sylfaen" w:cs="Sylfaen"/>
        </w:rPr>
        <w:t>ՀԱՅՏԱՐԱՐՎԱԾ</w:t>
      </w:r>
      <w:r w:rsidRPr="00726E83">
        <w:rPr>
          <w:rFonts w:ascii="Sylfaen" w:hAnsi="Sylfaen" w:cs="Times Armenian"/>
          <w:lang w:val="af-ZA"/>
        </w:rPr>
        <w:t xml:space="preserve"> </w:t>
      </w:r>
      <w:r w:rsidRPr="00726E83">
        <w:rPr>
          <w:rFonts w:ascii="Sylfaen" w:hAnsi="Sylfaen" w:cs="Sylfaen"/>
          <w:lang w:val="af-ZA"/>
        </w:rPr>
        <w:t>ԳՆԱՆՇՄԱՆ</w:t>
      </w:r>
      <w:r w:rsidRPr="00726E83">
        <w:rPr>
          <w:rFonts w:ascii="Sylfaen" w:hAnsi="Sylfaen" w:cs="Arial Narrow"/>
          <w:lang w:val="af-ZA"/>
        </w:rPr>
        <w:t xml:space="preserve"> </w:t>
      </w:r>
      <w:r w:rsidRPr="00726E83">
        <w:rPr>
          <w:rFonts w:ascii="Sylfaen" w:hAnsi="Sylfaen" w:cs="Sylfaen"/>
          <w:lang w:val="af-ZA"/>
        </w:rPr>
        <w:t>ՀԱՐՑՄԱՆ</w:t>
      </w:r>
    </w:p>
    <w:p w14:paraId="61FF8949" w14:textId="77777777" w:rsidR="009A264F" w:rsidRDefault="009A264F" w:rsidP="009A264F">
      <w:pPr>
        <w:pStyle w:val="aa"/>
        <w:ind w:right="-7"/>
        <w:jc w:val="center"/>
        <w:rPr>
          <w:rFonts w:ascii="Sylfaen" w:hAnsi="Sylfaen"/>
          <w:szCs w:val="22"/>
          <w:lang w:val="af-ZA"/>
        </w:rPr>
      </w:pPr>
    </w:p>
    <w:p w14:paraId="23429E7F" w14:textId="77777777" w:rsidR="009A264F" w:rsidRDefault="009A264F" w:rsidP="009A264F">
      <w:pPr>
        <w:pStyle w:val="aa"/>
        <w:ind w:right="-7"/>
        <w:jc w:val="center"/>
        <w:rPr>
          <w:rFonts w:ascii="Sylfaen" w:hAnsi="Sylfaen"/>
          <w:szCs w:val="22"/>
          <w:lang w:val="af-ZA"/>
        </w:rPr>
      </w:pPr>
    </w:p>
    <w:p w14:paraId="4DC733F8" w14:textId="77777777" w:rsidR="009A264F" w:rsidRDefault="009A264F" w:rsidP="009A264F">
      <w:pPr>
        <w:pStyle w:val="aa"/>
        <w:ind w:right="-7"/>
        <w:jc w:val="center"/>
        <w:rPr>
          <w:rFonts w:ascii="Sylfaen" w:hAnsi="Sylfaen"/>
          <w:szCs w:val="22"/>
          <w:lang w:val="af-ZA"/>
        </w:rPr>
      </w:pPr>
    </w:p>
    <w:p w14:paraId="6E219605" w14:textId="77777777" w:rsidR="009A264F" w:rsidRPr="00874404" w:rsidRDefault="009A264F" w:rsidP="009A264F">
      <w:pPr>
        <w:pStyle w:val="aa"/>
        <w:ind w:right="-7"/>
        <w:jc w:val="center"/>
        <w:rPr>
          <w:rFonts w:ascii="Sylfaen" w:hAnsi="Sylfaen"/>
          <w:szCs w:val="22"/>
          <w:lang w:val="af-ZA"/>
        </w:rPr>
      </w:pPr>
    </w:p>
    <w:p w14:paraId="1985315C" w14:textId="77777777" w:rsidR="009A264F" w:rsidRPr="00874404" w:rsidRDefault="009A264F" w:rsidP="009A264F">
      <w:pPr>
        <w:pStyle w:val="aa"/>
        <w:ind w:right="-7" w:firstLine="567"/>
        <w:jc w:val="center"/>
        <w:rPr>
          <w:rFonts w:ascii="Sylfaen" w:hAnsi="Sylfaen"/>
          <w:lang w:val="af-ZA"/>
        </w:rPr>
      </w:pPr>
    </w:p>
    <w:p w14:paraId="25C34D7F" w14:textId="77777777" w:rsidR="009A264F" w:rsidRPr="00874404" w:rsidRDefault="009A264F" w:rsidP="009A264F">
      <w:pPr>
        <w:jc w:val="both"/>
        <w:rPr>
          <w:rFonts w:ascii="Sylfaen" w:hAnsi="Sylfaen" w:cs="Sylfaen"/>
          <w:i/>
          <w:sz w:val="22"/>
          <w:szCs w:val="22"/>
          <w:lang w:val="af-ZA"/>
        </w:rPr>
      </w:pPr>
      <w:r w:rsidRPr="00874404">
        <w:rPr>
          <w:rFonts w:ascii="Sylfaen" w:hAnsi="Sylfaen" w:cs="Sylfaen"/>
          <w:i/>
          <w:sz w:val="22"/>
          <w:szCs w:val="22"/>
        </w:rPr>
        <w:t>Հարգելի</w:t>
      </w:r>
      <w:r w:rsidRPr="00874404">
        <w:rPr>
          <w:rFonts w:ascii="Sylfaen" w:hAnsi="Sylfaen" w:cs="Times Armenian"/>
          <w:i/>
          <w:sz w:val="22"/>
          <w:szCs w:val="22"/>
          <w:lang w:val="af-ZA"/>
        </w:rPr>
        <w:t xml:space="preserve"> </w:t>
      </w:r>
      <w:r w:rsidRPr="00874404">
        <w:rPr>
          <w:rFonts w:ascii="Sylfaen" w:hAnsi="Sylfaen" w:cs="Sylfaen"/>
          <w:i/>
          <w:sz w:val="22"/>
          <w:szCs w:val="22"/>
        </w:rPr>
        <w:t>մասնակից</w:t>
      </w:r>
      <w:r w:rsidRPr="00874404">
        <w:rPr>
          <w:rFonts w:ascii="Sylfaen" w:hAnsi="Sylfaen" w:cs="Sylfaen"/>
          <w:i/>
          <w:sz w:val="22"/>
          <w:szCs w:val="22"/>
          <w:lang w:val="af-ZA"/>
        </w:rPr>
        <w:t xml:space="preserve"> </w:t>
      </w:r>
      <w:r w:rsidRPr="00874404">
        <w:rPr>
          <w:rFonts w:ascii="Sylfaen" w:hAnsi="Sylfaen" w:cs="Sylfaen"/>
          <w:i/>
          <w:sz w:val="22"/>
          <w:szCs w:val="22"/>
        </w:rPr>
        <w:t>նախքան</w:t>
      </w:r>
      <w:r w:rsidRPr="00874404">
        <w:rPr>
          <w:rFonts w:ascii="Sylfaen" w:hAnsi="Sylfaen" w:cs="Times Armenian"/>
          <w:i/>
          <w:sz w:val="22"/>
          <w:szCs w:val="22"/>
          <w:lang w:val="af-ZA"/>
        </w:rPr>
        <w:t xml:space="preserve"> </w:t>
      </w:r>
      <w:r w:rsidRPr="00874404">
        <w:rPr>
          <w:rFonts w:ascii="Sylfaen" w:hAnsi="Sylfaen" w:cs="Sylfaen"/>
          <w:i/>
          <w:sz w:val="22"/>
          <w:szCs w:val="22"/>
        </w:rPr>
        <w:t>հայտ</w:t>
      </w:r>
      <w:r w:rsidRPr="00874404">
        <w:rPr>
          <w:rFonts w:ascii="Sylfaen" w:hAnsi="Sylfaen" w:cs="Times Armenian"/>
          <w:i/>
          <w:sz w:val="22"/>
          <w:szCs w:val="22"/>
          <w:lang w:val="af-ZA"/>
        </w:rPr>
        <w:t xml:space="preserve"> </w:t>
      </w:r>
      <w:r w:rsidRPr="00874404">
        <w:rPr>
          <w:rFonts w:ascii="Sylfaen" w:hAnsi="Sylfaen" w:cs="Sylfaen"/>
          <w:i/>
          <w:sz w:val="22"/>
          <w:szCs w:val="22"/>
        </w:rPr>
        <w:t>կազմելը</w:t>
      </w:r>
      <w:r w:rsidRPr="00874404">
        <w:rPr>
          <w:rFonts w:ascii="Sylfaen" w:hAnsi="Sylfaen" w:cs="Times Armenian"/>
          <w:i/>
          <w:sz w:val="22"/>
          <w:szCs w:val="22"/>
          <w:lang w:val="af-ZA"/>
        </w:rPr>
        <w:t xml:space="preserve"> </w:t>
      </w:r>
      <w:r w:rsidRPr="00874404">
        <w:rPr>
          <w:rFonts w:ascii="Sylfaen" w:hAnsi="Sylfaen" w:cs="Sylfaen"/>
          <w:i/>
          <w:sz w:val="22"/>
          <w:szCs w:val="22"/>
        </w:rPr>
        <w:t>և</w:t>
      </w:r>
      <w:r w:rsidRPr="00874404">
        <w:rPr>
          <w:rFonts w:ascii="Sylfaen" w:hAnsi="Sylfaen" w:cs="Times Armenian"/>
          <w:i/>
          <w:sz w:val="22"/>
          <w:szCs w:val="22"/>
          <w:lang w:val="af-ZA"/>
        </w:rPr>
        <w:t xml:space="preserve"> </w:t>
      </w:r>
      <w:r w:rsidRPr="00874404">
        <w:rPr>
          <w:rFonts w:ascii="Sylfaen" w:hAnsi="Sylfaen" w:cs="Sylfaen"/>
          <w:i/>
          <w:sz w:val="22"/>
          <w:szCs w:val="22"/>
        </w:rPr>
        <w:t>ներկայացնելը</w:t>
      </w:r>
      <w:r w:rsidRPr="00874404">
        <w:rPr>
          <w:rFonts w:ascii="Sylfaen" w:hAnsi="Sylfaen" w:cs="Times Armenian"/>
          <w:i/>
          <w:sz w:val="22"/>
          <w:szCs w:val="22"/>
          <w:lang w:val="af-ZA"/>
        </w:rPr>
        <w:t xml:space="preserve"> </w:t>
      </w:r>
      <w:r w:rsidRPr="00874404">
        <w:rPr>
          <w:rFonts w:ascii="Sylfaen" w:hAnsi="Sylfaen" w:cs="Sylfaen"/>
          <w:i/>
          <w:sz w:val="22"/>
          <w:szCs w:val="22"/>
        </w:rPr>
        <w:t>խնդրում</w:t>
      </w:r>
      <w:r w:rsidRPr="00874404">
        <w:rPr>
          <w:rFonts w:ascii="Sylfaen" w:hAnsi="Sylfaen" w:cs="Times Armenian"/>
          <w:i/>
          <w:sz w:val="22"/>
          <w:szCs w:val="22"/>
          <w:lang w:val="af-ZA"/>
        </w:rPr>
        <w:t xml:space="preserve"> </w:t>
      </w:r>
      <w:r w:rsidRPr="00874404">
        <w:rPr>
          <w:rFonts w:ascii="Sylfaen" w:hAnsi="Sylfaen" w:cs="Sylfaen"/>
          <w:i/>
          <w:sz w:val="22"/>
          <w:szCs w:val="22"/>
        </w:rPr>
        <w:t>ենք</w:t>
      </w:r>
      <w:r w:rsidRPr="00874404">
        <w:rPr>
          <w:rFonts w:ascii="Sylfaen" w:hAnsi="Sylfaen" w:cs="Times Armenian"/>
          <w:i/>
          <w:sz w:val="22"/>
          <w:szCs w:val="22"/>
          <w:lang w:val="af-ZA"/>
        </w:rPr>
        <w:t xml:space="preserve"> </w:t>
      </w:r>
      <w:r w:rsidRPr="00874404">
        <w:rPr>
          <w:rFonts w:ascii="Sylfaen" w:hAnsi="Sylfaen" w:cs="Sylfaen"/>
          <w:i/>
          <w:sz w:val="22"/>
          <w:szCs w:val="22"/>
        </w:rPr>
        <w:t>մանրամասնորեն</w:t>
      </w:r>
      <w:r w:rsidRPr="00874404">
        <w:rPr>
          <w:rFonts w:ascii="Sylfaen" w:hAnsi="Sylfaen" w:cs="Times Armenian"/>
          <w:i/>
          <w:sz w:val="22"/>
          <w:szCs w:val="22"/>
          <w:lang w:val="af-ZA"/>
        </w:rPr>
        <w:t xml:space="preserve"> </w:t>
      </w:r>
      <w:r w:rsidRPr="00874404">
        <w:rPr>
          <w:rFonts w:ascii="Sylfaen" w:hAnsi="Sylfaen" w:cs="Sylfaen"/>
          <w:i/>
          <w:sz w:val="22"/>
          <w:szCs w:val="22"/>
        </w:rPr>
        <w:t>ուսումնասիրել</w:t>
      </w:r>
      <w:r w:rsidRPr="00874404">
        <w:rPr>
          <w:rFonts w:ascii="Sylfaen" w:hAnsi="Sylfaen" w:cs="Times Armenian"/>
          <w:i/>
          <w:sz w:val="22"/>
          <w:szCs w:val="22"/>
          <w:lang w:val="af-ZA"/>
        </w:rPr>
        <w:t xml:space="preserve"> </w:t>
      </w:r>
      <w:r w:rsidRPr="00874404">
        <w:rPr>
          <w:rFonts w:ascii="Sylfaen" w:hAnsi="Sylfaen" w:cs="Sylfaen"/>
          <w:i/>
          <w:sz w:val="22"/>
          <w:szCs w:val="22"/>
        </w:rPr>
        <w:t>սույն</w:t>
      </w:r>
      <w:r w:rsidRPr="00874404">
        <w:rPr>
          <w:rFonts w:ascii="Sylfaen" w:hAnsi="Sylfaen" w:cs="Times Armenian"/>
          <w:i/>
          <w:sz w:val="22"/>
          <w:szCs w:val="22"/>
          <w:lang w:val="af-ZA"/>
        </w:rPr>
        <w:t xml:space="preserve"> </w:t>
      </w:r>
      <w:r w:rsidRPr="00874404">
        <w:rPr>
          <w:rFonts w:ascii="Sylfaen" w:hAnsi="Sylfaen" w:cs="Sylfaen"/>
          <w:i/>
          <w:sz w:val="22"/>
          <w:szCs w:val="22"/>
        </w:rPr>
        <w:t>հրավերը</w:t>
      </w:r>
      <w:r w:rsidRPr="00874404">
        <w:rPr>
          <w:rFonts w:ascii="Sylfaen" w:hAnsi="Sylfaen" w:cs="Times Armenian"/>
          <w:i/>
          <w:sz w:val="22"/>
          <w:szCs w:val="22"/>
          <w:lang w:val="af-ZA"/>
        </w:rPr>
        <w:t xml:space="preserve">, </w:t>
      </w:r>
      <w:r w:rsidRPr="00874404">
        <w:rPr>
          <w:rFonts w:ascii="Sylfaen" w:hAnsi="Sylfaen" w:cs="Sylfaen"/>
          <w:i/>
          <w:sz w:val="22"/>
          <w:szCs w:val="22"/>
        </w:rPr>
        <w:t>քանի</w:t>
      </w:r>
      <w:r w:rsidRPr="00874404">
        <w:rPr>
          <w:rFonts w:ascii="Sylfaen" w:hAnsi="Sylfaen" w:cs="Times Armenian"/>
          <w:i/>
          <w:sz w:val="22"/>
          <w:szCs w:val="22"/>
          <w:lang w:val="af-ZA"/>
        </w:rPr>
        <w:t xml:space="preserve"> </w:t>
      </w:r>
      <w:r w:rsidRPr="00874404">
        <w:rPr>
          <w:rFonts w:ascii="Sylfaen" w:hAnsi="Sylfaen" w:cs="Sylfaen"/>
          <w:i/>
          <w:sz w:val="22"/>
          <w:szCs w:val="22"/>
        </w:rPr>
        <w:t>որ</w:t>
      </w:r>
      <w:r w:rsidRPr="00874404">
        <w:rPr>
          <w:rFonts w:ascii="Sylfaen" w:hAnsi="Sylfaen" w:cs="Times Armenian"/>
          <w:i/>
          <w:sz w:val="22"/>
          <w:szCs w:val="22"/>
          <w:lang w:val="af-ZA"/>
        </w:rPr>
        <w:t xml:space="preserve"> </w:t>
      </w:r>
      <w:r w:rsidRPr="00874404">
        <w:rPr>
          <w:rFonts w:ascii="Sylfaen" w:hAnsi="Sylfaen" w:cs="Sylfaen"/>
          <w:i/>
          <w:sz w:val="22"/>
          <w:szCs w:val="22"/>
        </w:rPr>
        <w:t>հրավերին</w:t>
      </w:r>
      <w:r w:rsidRPr="00874404">
        <w:rPr>
          <w:rFonts w:ascii="Sylfaen" w:hAnsi="Sylfaen" w:cs="Times Armenian"/>
          <w:i/>
          <w:sz w:val="22"/>
          <w:szCs w:val="22"/>
          <w:lang w:val="af-ZA"/>
        </w:rPr>
        <w:t xml:space="preserve"> </w:t>
      </w:r>
      <w:r w:rsidRPr="00874404">
        <w:rPr>
          <w:rFonts w:ascii="Sylfaen" w:hAnsi="Sylfaen" w:cs="Sylfaen"/>
          <w:i/>
          <w:sz w:val="22"/>
          <w:szCs w:val="22"/>
        </w:rPr>
        <w:t>չհամապատասխանող</w:t>
      </w:r>
      <w:r w:rsidRPr="00874404">
        <w:rPr>
          <w:rFonts w:ascii="Sylfaen" w:hAnsi="Sylfaen" w:cs="Times Armenian"/>
          <w:i/>
          <w:sz w:val="22"/>
          <w:szCs w:val="22"/>
          <w:lang w:val="af-ZA"/>
        </w:rPr>
        <w:t xml:space="preserve"> </w:t>
      </w:r>
      <w:r w:rsidRPr="00874404">
        <w:rPr>
          <w:rFonts w:ascii="Sylfaen" w:hAnsi="Sylfaen" w:cs="Sylfaen"/>
          <w:i/>
          <w:sz w:val="22"/>
          <w:szCs w:val="22"/>
        </w:rPr>
        <w:t>հայտերը</w:t>
      </w:r>
      <w:r w:rsidRPr="00874404">
        <w:rPr>
          <w:rFonts w:ascii="Sylfaen" w:hAnsi="Sylfaen" w:cs="Times Armenian"/>
          <w:i/>
          <w:sz w:val="22"/>
          <w:szCs w:val="22"/>
          <w:lang w:val="af-ZA"/>
        </w:rPr>
        <w:t xml:space="preserve"> </w:t>
      </w:r>
      <w:r w:rsidRPr="00874404">
        <w:rPr>
          <w:rFonts w:ascii="Sylfaen" w:hAnsi="Sylfaen" w:cs="Sylfaen"/>
          <w:i/>
          <w:sz w:val="22"/>
          <w:szCs w:val="22"/>
        </w:rPr>
        <w:t>ենթակա</w:t>
      </w:r>
      <w:r w:rsidRPr="00874404">
        <w:rPr>
          <w:rFonts w:ascii="Sylfaen" w:hAnsi="Sylfaen" w:cs="Times Armenian"/>
          <w:i/>
          <w:sz w:val="22"/>
          <w:szCs w:val="22"/>
          <w:lang w:val="af-ZA"/>
        </w:rPr>
        <w:t xml:space="preserve"> </w:t>
      </w:r>
      <w:r w:rsidRPr="00874404">
        <w:rPr>
          <w:rFonts w:ascii="Sylfaen" w:hAnsi="Sylfaen" w:cs="Sylfaen"/>
          <w:i/>
          <w:sz w:val="22"/>
          <w:szCs w:val="22"/>
        </w:rPr>
        <w:t>են</w:t>
      </w:r>
      <w:r w:rsidRPr="00874404">
        <w:rPr>
          <w:rFonts w:ascii="Sylfaen" w:hAnsi="Sylfaen" w:cs="Times Armenian"/>
          <w:i/>
          <w:sz w:val="22"/>
          <w:szCs w:val="22"/>
          <w:lang w:val="af-ZA"/>
        </w:rPr>
        <w:t xml:space="preserve"> </w:t>
      </w:r>
      <w:r w:rsidRPr="00874404">
        <w:rPr>
          <w:rFonts w:ascii="Sylfaen" w:hAnsi="Sylfaen" w:cs="Sylfaen"/>
          <w:i/>
          <w:sz w:val="22"/>
          <w:szCs w:val="22"/>
        </w:rPr>
        <w:t>մերժման</w:t>
      </w:r>
      <w:r w:rsidRPr="00874404">
        <w:rPr>
          <w:rFonts w:ascii="Sylfaen" w:hAnsi="Sylfaen" w:cs="Sylfaen"/>
          <w:i/>
          <w:sz w:val="22"/>
          <w:szCs w:val="22"/>
          <w:lang w:val="af-ZA"/>
        </w:rPr>
        <w:t xml:space="preserve">: </w:t>
      </w:r>
    </w:p>
    <w:p w14:paraId="5080C805" w14:textId="77777777" w:rsidR="009A264F" w:rsidRPr="00874404" w:rsidRDefault="009A264F" w:rsidP="009A264F">
      <w:pPr>
        <w:ind w:firstLine="567"/>
        <w:jc w:val="both"/>
        <w:rPr>
          <w:rFonts w:ascii="Sylfaen" w:hAnsi="Sylfaen"/>
          <w:i/>
          <w:sz w:val="20"/>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485506FE" w14:textId="77777777" w:rsidR="009A264F" w:rsidRDefault="009A264F" w:rsidP="009A264F">
      <w:pPr>
        <w:jc w:val="both"/>
        <w:rPr>
          <w:rFonts w:ascii="GHEA Grapalat" w:hAnsi="GHEA Grapalat" w:cs="Sylfaen"/>
          <w:i/>
          <w:sz w:val="22"/>
          <w:szCs w:val="22"/>
          <w:lang w:val="af-ZA"/>
        </w:rPr>
      </w:pPr>
    </w:p>
    <w:p w14:paraId="13E97451" w14:textId="77777777" w:rsidR="009A264F" w:rsidRDefault="009A264F" w:rsidP="009A264F">
      <w:pPr>
        <w:jc w:val="both"/>
        <w:rPr>
          <w:rFonts w:ascii="GHEA Grapalat" w:hAnsi="GHEA Grapalat" w:cs="Sylfaen"/>
          <w:i/>
          <w:sz w:val="22"/>
          <w:szCs w:val="22"/>
          <w:lang w:val="af-ZA"/>
        </w:rPr>
      </w:pPr>
    </w:p>
    <w:p w14:paraId="2C118B48" w14:textId="77777777" w:rsidR="009A264F" w:rsidRDefault="009A264F" w:rsidP="009A264F">
      <w:pPr>
        <w:jc w:val="both"/>
        <w:rPr>
          <w:rFonts w:ascii="GHEA Grapalat" w:hAnsi="GHEA Grapalat" w:cs="Sylfaen"/>
          <w:i/>
          <w:sz w:val="22"/>
          <w:szCs w:val="22"/>
          <w:lang w:val="af-ZA"/>
        </w:rPr>
      </w:pPr>
    </w:p>
    <w:p w14:paraId="369CEB1B" w14:textId="77777777" w:rsidR="009A264F" w:rsidRDefault="009A264F" w:rsidP="009A264F">
      <w:pPr>
        <w:jc w:val="both"/>
        <w:rPr>
          <w:rFonts w:ascii="GHEA Grapalat" w:hAnsi="GHEA Grapalat" w:cs="Sylfaen"/>
          <w:i/>
          <w:sz w:val="22"/>
          <w:szCs w:val="22"/>
          <w:lang w:val="af-ZA"/>
        </w:rPr>
      </w:pPr>
    </w:p>
    <w:p w14:paraId="7DE9D4CA" w14:textId="77777777" w:rsidR="009A264F" w:rsidRDefault="009A264F" w:rsidP="009A264F">
      <w:pPr>
        <w:jc w:val="both"/>
        <w:rPr>
          <w:rFonts w:ascii="GHEA Grapalat" w:hAnsi="GHEA Grapalat" w:cs="Sylfaen"/>
          <w:i/>
          <w:sz w:val="22"/>
          <w:szCs w:val="22"/>
          <w:lang w:val="af-ZA"/>
        </w:rPr>
      </w:pPr>
    </w:p>
    <w:p w14:paraId="0F7CD985" w14:textId="77777777" w:rsidR="009A264F" w:rsidRDefault="009A264F" w:rsidP="009A264F">
      <w:pPr>
        <w:jc w:val="both"/>
        <w:rPr>
          <w:rFonts w:ascii="GHEA Grapalat" w:hAnsi="GHEA Grapalat" w:cs="Sylfaen"/>
          <w:i/>
          <w:sz w:val="22"/>
          <w:szCs w:val="22"/>
          <w:lang w:val="af-ZA"/>
        </w:rPr>
      </w:pPr>
    </w:p>
    <w:p w14:paraId="0A693872" w14:textId="77777777" w:rsidR="009A264F" w:rsidRDefault="009A264F" w:rsidP="009A264F">
      <w:pPr>
        <w:jc w:val="both"/>
        <w:rPr>
          <w:rFonts w:ascii="GHEA Grapalat" w:hAnsi="GHEA Grapalat" w:cs="Sylfaen"/>
          <w:i/>
          <w:sz w:val="22"/>
          <w:szCs w:val="22"/>
          <w:lang w:val="af-ZA"/>
        </w:rPr>
      </w:pPr>
    </w:p>
    <w:p w14:paraId="069F5A3C" w14:textId="77777777" w:rsidR="009A264F" w:rsidRDefault="009A264F" w:rsidP="009A264F">
      <w:pPr>
        <w:jc w:val="both"/>
        <w:rPr>
          <w:rFonts w:ascii="GHEA Grapalat" w:hAnsi="GHEA Grapalat" w:cs="Sylfaen"/>
          <w:i/>
          <w:sz w:val="22"/>
          <w:szCs w:val="22"/>
          <w:lang w:val="af-ZA"/>
        </w:rPr>
      </w:pPr>
    </w:p>
    <w:p w14:paraId="260E1149" w14:textId="77777777" w:rsidR="009A264F" w:rsidRDefault="009A264F" w:rsidP="009A264F">
      <w:pPr>
        <w:jc w:val="both"/>
        <w:rPr>
          <w:rFonts w:ascii="GHEA Grapalat" w:hAnsi="GHEA Grapalat" w:cs="Sylfaen"/>
          <w:i/>
          <w:sz w:val="22"/>
          <w:szCs w:val="22"/>
          <w:lang w:val="af-ZA"/>
        </w:rPr>
      </w:pPr>
    </w:p>
    <w:p w14:paraId="6A63A7E9" w14:textId="77777777" w:rsidR="009A264F" w:rsidRDefault="009A264F" w:rsidP="009A264F">
      <w:pPr>
        <w:jc w:val="both"/>
        <w:rPr>
          <w:rFonts w:ascii="GHEA Grapalat" w:hAnsi="GHEA Grapalat" w:cs="Sylfaen"/>
          <w:i/>
          <w:sz w:val="22"/>
          <w:szCs w:val="22"/>
          <w:lang w:val="af-ZA"/>
        </w:rPr>
      </w:pPr>
    </w:p>
    <w:p w14:paraId="184939D4" w14:textId="04B9E3C5" w:rsidR="001A43A4" w:rsidRPr="00A71D81" w:rsidRDefault="0046586E" w:rsidP="009A264F">
      <w:pPr>
        <w:jc w:val="both"/>
        <w:rPr>
          <w:rFonts w:ascii="GHEA Grapalat" w:hAnsi="GHEA Grapalat" w:cs="Sylfaen"/>
          <w:i/>
          <w:sz w:val="22"/>
          <w:szCs w:val="22"/>
          <w:lang w:val="af-ZA"/>
        </w:rPr>
      </w:pPr>
      <w:r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lastRenderedPageBreak/>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7B6341F" w14:textId="77777777" w:rsidR="00D67417" w:rsidRPr="00F63105" w:rsidRDefault="00D67417" w:rsidP="00D67417">
      <w:pPr>
        <w:spacing w:line="276" w:lineRule="auto"/>
        <w:ind w:firstLine="567"/>
        <w:jc w:val="center"/>
        <w:rPr>
          <w:rFonts w:ascii="Sylfaen" w:hAnsi="Sylfaen"/>
          <w:i/>
          <w:lang w:val="af-ZA"/>
        </w:rPr>
      </w:pPr>
      <w:r w:rsidRPr="00F63105">
        <w:rPr>
          <w:rFonts w:ascii="Sylfaen" w:hAnsi="Sylfaen" w:cs="Sylfaen"/>
          <w:i/>
          <w:lang w:val="af-ZA"/>
        </w:rPr>
        <w:t>ՀՀ</w:t>
      </w:r>
      <w:r w:rsidRPr="00F63105">
        <w:rPr>
          <w:rFonts w:ascii="Sylfaen" w:hAnsi="Sylfaen" w:cs="Arial Narrow"/>
          <w:i/>
          <w:lang w:val="af-ZA"/>
        </w:rPr>
        <w:t xml:space="preserve"> </w:t>
      </w:r>
      <w:r w:rsidRPr="00F63105">
        <w:rPr>
          <w:rFonts w:ascii="Sylfaen" w:hAnsi="Sylfaen" w:cs="Sylfaen"/>
          <w:i/>
          <w:lang w:val="af-ZA"/>
        </w:rPr>
        <w:t>ՏԿԵՆ</w:t>
      </w:r>
      <w:r w:rsidRPr="00F63105">
        <w:rPr>
          <w:rFonts w:ascii="Sylfaen" w:hAnsi="Sylfaen" w:cs="Arial Narrow"/>
          <w:i/>
          <w:lang w:val="af-ZA"/>
        </w:rPr>
        <w:t xml:space="preserve"> </w:t>
      </w:r>
      <w:r w:rsidRPr="00F63105">
        <w:rPr>
          <w:rFonts w:ascii="Sylfaen" w:hAnsi="Sylfaen" w:cs="Sylfaen"/>
          <w:i/>
          <w:lang w:val="af-ZA"/>
        </w:rPr>
        <w:t>ՄԾ</w:t>
      </w:r>
      <w:r w:rsidRPr="00F63105">
        <w:rPr>
          <w:rFonts w:ascii="Sylfaen" w:hAnsi="Sylfaen" w:cs="Arial Narrow"/>
          <w:i/>
          <w:lang w:val="af-ZA"/>
        </w:rPr>
        <w:t xml:space="preserve">  </w:t>
      </w:r>
      <w:r w:rsidRPr="00F63105">
        <w:rPr>
          <w:rFonts w:ascii="Sylfaen" w:hAnsi="Sylfaen" w:cs="Sylfaen"/>
          <w:i/>
          <w:lang w:val="af-ZA"/>
        </w:rPr>
        <w:t>«ՀԱՏՈՒԿ ԿԱՑԱՐԱՆ»</w:t>
      </w:r>
      <w:r w:rsidRPr="00F63105">
        <w:rPr>
          <w:rFonts w:ascii="Sylfaen" w:hAnsi="Sylfaen" w:cs="Arial Narrow"/>
          <w:i/>
          <w:lang w:val="af-ZA"/>
        </w:rPr>
        <w:t xml:space="preserve"> </w:t>
      </w:r>
      <w:r>
        <w:rPr>
          <w:rFonts w:ascii="Sylfaen" w:hAnsi="Sylfaen" w:cs="Sylfaen"/>
          <w:i/>
          <w:lang w:val="af-ZA"/>
        </w:rPr>
        <w:t>ՊՈԱԿ</w:t>
      </w:r>
      <w:r w:rsidRPr="00F63105">
        <w:rPr>
          <w:rFonts w:ascii="Sylfaen" w:hAnsi="Sylfaen" w:cs="Sylfaen"/>
          <w:i/>
          <w:lang w:val="af-ZA"/>
        </w:rPr>
        <w:t>-Ի ԿԱՐԻՔՆԵՐԻ</w:t>
      </w:r>
      <w:r w:rsidRPr="00F63105">
        <w:rPr>
          <w:rFonts w:ascii="Sylfaen" w:hAnsi="Sylfaen" w:cs="Arial Narrow"/>
          <w:i/>
          <w:lang w:val="af-ZA"/>
        </w:rPr>
        <w:t xml:space="preserve"> </w:t>
      </w:r>
      <w:r w:rsidRPr="00F63105">
        <w:rPr>
          <w:rFonts w:ascii="Sylfaen" w:hAnsi="Sylfaen" w:cs="Sylfaen"/>
          <w:i/>
          <w:lang w:val="af-ZA"/>
        </w:rPr>
        <w:t>ՀԱՄԱՐ</w:t>
      </w:r>
      <w:r w:rsidRPr="00F63105">
        <w:rPr>
          <w:rFonts w:ascii="Sylfaen" w:hAnsi="Sylfaen"/>
          <w:i/>
          <w:lang w:val="af-ZA"/>
        </w:rPr>
        <w:t xml:space="preserve">   </w:t>
      </w:r>
      <w:r w:rsidRPr="00F63105">
        <w:rPr>
          <w:rFonts w:ascii="Sylfaen" w:hAnsi="Sylfaen" w:cs="Sylfaen"/>
          <w:i/>
          <w:lang w:val="af-ZA"/>
        </w:rPr>
        <w:t>«Սննդամթերքի»</w:t>
      </w:r>
      <w:r>
        <w:rPr>
          <w:rFonts w:ascii="Sylfaen" w:hAnsi="Sylfaen"/>
          <w:i/>
          <w:lang w:val="af-ZA"/>
        </w:rPr>
        <w:t xml:space="preserve"> </w:t>
      </w:r>
      <w:r w:rsidRPr="00F63105">
        <w:rPr>
          <w:rFonts w:ascii="Sylfaen" w:hAnsi="Sylfaen" w:cs="Sylfaen"/>
          <w:i/>
          <w:lang w:val="af-ZA"/>
        </w:rPr>
        <w:t>ՁԵՌՔԲԵՐՄԱՆ</w:t>
      </w:r>
      <w:r w:rsidRPr="00F63105">
        <w:rPr>
          <w:rFonts w:ascii="Sylfaen" w:hAnsi="Sylfaen" w:cs="Arial Narrow"/>
          <w:i/>
          <w:lang w:val="af-ZA"/>
        </w:rPr>
        <w:t xml:space="preserve"> </w:t>
      </w:r>
      <w:r w:rsidRPr="00F63105">
        <w:rPr>
          <w:rFonts w:ascii="Sylfaen" w:hAnsi="Sylfaen" w:cs="Sylfaen"/>
          <w:i/>
          <w:lang w:val="af-ZA"/>
        </w:rPr>
        <w:t>ՆՊԱՏԱԿՈՎ</w:t>
      </w:r>
      <w:r w:rsidRPr="00F63105">
        <w:rPr>
          <w:rFonts w:ascii="Sylfaen" w:hAnsi="Sylfaen" w:cs="Arial Narrow"/>
          <w:i/>
          <w:lang w:val="af-ZA"/>
        </w:rPr>
        <w:t xml:space="preserve"> </w:t>
      </w:r>
      <w:r w:rsidRPr="00F63105">
        <w:rPr>
          <w:rFonts w:ascii="Sylfaen" w:hAnsi="Sylfaen" w:cs="Sylfaen"/>
          <w:i/>
          <w:lang w:val="af-ZA"/>
        </w:rPr>
        <w:t>ՀԱՅՏԱՐԱՐՎԱԾ</w:t>
      </w:r>
      <w:r w:rsidRPr="00F63105">
        <w:rPr>
          <w:rFonts w:ascii="Sylfaen" w:hAnsi="Sylfaen" w:cs="Arial Narrow"/>
          <w:i/>
          <w:lang w:val="af-ZA"/>
        </w:rPr>
        <w:t xml:space="preserve"> </w:t>
      </w:r>
      <w:r w:rsidRPr="00F63105">
        <w:rPr>
          <w:rFonts w:ascii="Sylfaen" w:hAnsi="Sylfaen" w:cs="Sylfaen"/>
          <w:i/>
          <w:lang w:val="af-ZA"/>
        </w:rPr>
        <w:t>ԳՆԱՆՇՄԱՆ</w:t>
      </w:r>
      <w:r w:rsidRPr="00F63105">
        <w:rPr>
          <w:rFonts w:ascii="Sylfaen" w:hAnsi="Sylfaen" w:cs="Arial Narrow"/>
          <w:i/>
          <w:lang w:val="af-ZA"/>
        </w:rPr>
        <w:t xml:space="preserve"> </w:t>
      </w:r>
      <w:r w:rsidRPr="00F63105">
        <w:rPr>
          <w:rFonts w:ascii="Sylfaen" w:hAnsi="Sylfaen" w:cs="Sylfaen"/>
          <w:i/>
          <w:lang w:val="af-ZA"/>
        </w:rPr>
        <w:t>ՀԱՐՑՄԱՆ</w:t>
      </w:r>
      <w:r w:rsidRPr="00F63105">
        <w:rPr>
          <w:rFonts w:ascii="Sylfaen" w:hAnsi="Sylfaen" w:cs="Arial Narrow"/>
          <w:i/>
          <w:lang w:val="af-ZA"/>
        </w:rPr>
        <w:t xml:space="preserve"> </w:t>
      </w:r>
      <w:r w:rsidRPr="00F63105">
        <w:rPr>
          <w:rFonts w:ascii="Sylfaen" w:hAnsi="Sylfaen" w:cs="Sylfaen"/>
          <w:i/>
          <w:lang w:val="af-ZA"/>
        </w:rPr>
        <w:t>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F25310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777777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ԲԱՑ</w:t>
      </w:r>
      <w:r w:rsidRPr="00A71D81">
        <w:rPr>
          <w:rFonts w:ascii="GHEA Grapalat" w:hAnsi="GHEA Grapalat" w:cs="Times Armenian"/>
          <w:b/>
          <w:sz w:val="20"/>
          <w:lang w:val="af-ZA"/>
        </w:rPr>
        <w:t xml:space="preserve"> </w:t>
      </w:r>
      <w:proofErr w:type="gramStart"/>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8C96A4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C2984" w:rsidRPr="00CC2984">
        <w:rPr>
          <w:rFonts w:ascii="GHEA Grapalat" w:hAnsi="GHEA Grapalat" w:cs="Times Armenian"/>
          <w:sz w:val="20"/>
          <w:lang w:val="af-ZA"/>
        </w:rPr>
        <w:t xml:space="preserve">ՄԾ ՀԿ ԳՀԱՊՁԲ 22/2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41FB8EC5"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00CC2984" w:rsidRPr="00CC2984">
        <w:rPr>
          <w:rFonts w:ascii="GHEA Grapalat" w:hAnsi="GHEA Grapalat" w:cs="Sylfaen"/>
          <w:sz w:val="20"/>
        </w:rPr>
        <w:t>ունի</w:t>
      </w:r>
      <w:r w:rsidR="00CC2984" w:rsidRPr="00CC2984">
        <w:rPr>
          <w:rFonts w:ascii="GHEA Grapalat" w:hAnsi="GHEA Grapalat" w:cs="Sylfaen"/>
          <w:sz w:val="20"/>
          <w:lang w:val="af-ZA"/>
        </w:rPr>
        <w:t xml:space="preserve"> «</w:t>
      </w:r>
      <w:r w:rsidR="00CC2984" w:rsidRPr="00CC2984">
        <w:rPr>
          <w:rFonts w:ascii="GHEA Grapalat" w:hAnsi="GHEA Grapalat" w:cs="Sylfaen"/>
          <w:sz w:val="20"/>
        </w:rPr>
        <w:t>ՀՀ</w:t>
      </w:r>
      <w:r w:rsidR="00CC2984" w:rsidRPr="00CC2984">
        <w:rPr>
          <w:rFonts w:ascii="GHEA Grapalat" w:hAnsi="GHEA Grapalat" w:cs="Sylfaen"/>
          <w:sz w:val="20"/>
          <w:lang w:val="af-ZA"/>
        </w:rPr>
        <w:t xml:space="preserve"> </w:t>
      </w:r>
      <w:r w:rsidR="00CC2984" w:rsidRPr="00CC2984">
        <w:rPr>
          <w:rFonts w:ascii="GHEA Grapalat" w:hAnsi="GHEA Grapalat" w:cs="Sylfaen"/>
          <w:sz w:val="20"/>
        </w:rPr>
        <w:t>ՏԿԵՆ</w:t>
      </w:r>
      <w:r w:rsidR="00CC2984" w:rsidRPr="00CC2984">
        <w:rPr>
          <w:rFonts w:ascii="GHEA Grapalat" w:hAnsi="GHEA Grapalat" w:cs="Sylfaen"/>
          <w:sz w:val="20"/>
          <w:lang w:val="af-ZA"/>
        </w:rPr>
        <w:t xml:space="preserve"> </w:t>
      </w:r>
      <w:r w:rsidR="00CC2984" w:rsidRPr="00CC2984">
        <w:rPr>
          <w:rFonts w:ascii="GHEA Grapalat" w:hAnsi="GHEA Grapalat" w:cs="Sylfaen"/>
          <w:sz w:val="20"/>
        </w:rPr>
        <w:t>ՄԾ</w:t>
      </w:r>
      <w:r w:rsidR="00CC2984" w:rsidRPr="00CC2984">
        <w:rPr>
          <w:rFonts w:ascii="GHEA Grapalat" w:hAnsi="GHEA Grapalat" w:cs="Sylfaen"/>
          <w:sz w:val="20"/>
          <w:lang w:val="af-ZA"/>
        </w:rPr>
        <w:t xml:space="preserve"> </w:t>
      </w:r>
      <w:r w:rsidR="00CF1DAB" w:rsidRPr="00CC2984">
        <w:rPr>
          <w:rFonts w:ascii="GHEA Grapalat" w:hAnsi="GHEA Grapalat" w:cs="Sylfaen"/>
          <w:sz w:val="20"/>
          <w:lang w:val="af-ZA"/>
        </w:rPr>
        <w:t>«</w:t>
      </w:r>
      <w:r w:rsidR="00CC2984" w:rsidRPr="00CC2984">
        <w:rPr>
          <w:rFonts w:ascii="GHEA Grapalat" w:hAnsi="GHEA Grapalat" w:cs="Sylfaen"/>
          <w:sz w:val="20"/>
        </w:rPr>
        <w:t>Հատուկ</w:t>
      </w:r>
      <w:r w:rsidR="00CC2984" w:rsidRPr="00CC2984">
        <w:rPr>
          <w:rFonts w:ascii="GHEA Grapalat" w:hAnsi="GHEA Grapalat" w:cs="Sylfaen"/>
          <w:sz w:val="20"/>
          <w:lang w:val="af-ZA"/>
        </w:rPr>
        <w:t xml:space="preserve"> </w:t>
      </w:r>
      <w:r w:rsidR="00CC2984" w:rsidRPr="00CC2984">
        <w:rPr>
          <w:rFonts w:ascii="GHEA Grapalat" w:hAnsi="GHEA Grapalat" w:cs="Sylfaen"/>
          <w:sz w:val="20"/>
        </w:rPr>
        <w:t>կացարան</w:t>
      </w:r>
      <w:r w:rsidR="00CF1DAB" w:rsidRPr="00CC2984">
        <w:rPr>
          <w:rFonts w:ascii="GHEA Grapalat" w:hAnsi="GHEA Grapalat" w:cs="Sylfaen"/>
          <w:sz w:val="20"/>
          <w:lang w:val="af-ZA"/>
        </w:rPr>
        <w:t>»</w:t>
      </w:r>
      <w:r w:rsidR="00CC2984" w:rsidRPr="00CC2984">
        <w:rPr>
          <w:rFonts w:ascii="GHEA Grapalat" w:hAnsi="GHEA Grapalat" w:cs="Sylfaen"/>
          <w:sz w:val="20"/>
        </w:rPr>
        <w:t>ՊՈԱԿ</w:t>
      </w:r>
      <w:r w:rsidR="00CC2984" w:rsidRPr="00CC2984">
        <w:rPr>
          <w:rFonts w:ascii="GHEA Grapalat" w:hAnsi="GHEA Grapalat" w:cs="Sylfaen"/>
          <w:sz w:val="20"/>
          <w:lang w:val="af-ZA"/>
        </w:rPr>
        <w:t xml:space="preserve"> »-</w:t>
      </w:r>
      <w:r w:rsidR="00CC2984" w:rsidRPr="00CC2984">
        <w:rPr>
          <w:rFonts w:ascii="GHEA Grapalat" w:hAnsi="GHEA Grapalat" w:cs="Sylfaen"/>
          <w:sz w:val="20"/>
        </w:rPr>
        <w:t>ի</w:t>
      </w:r>
      <w:r w:rsidR="00CC2984" w:rsidRPr="00CC2984">
        <w:rPr>
          <w:rFonts w:ascii="GHEA Grapalat" w:hAnsi="GHEA Grapalat" w:cs="Sylfae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D6AEAE3" w14:textId="77777777" w:rsidR="00CC2984" w:rsidRPr="00874404" w:rsidRDefault="00A81DD5" w:rsidP="00CC2984">
      <w:pPr>
        <w:pStyle w:val="23"/>
        <w:spacing w:line="240" w:lineRule="auto"/>
        <w:ind w:firstLine="567"/>
        <w:rPr>
          <w:rFonts w:ascii="Sylfaen" w:hAnsi="Sylfaen"/>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CC2984" w:rsidRPr="001D59BA">
          <w:rPr>
            <w:rStyle w:val="a9"/>
            <w:rFonts w:ascii="Sylfaen" w:hAnsi="Sylfaen"/>
          </w:rPr>
          <w:t>avtandilyanrc@gmail.com</w:t>
        </w:r>
      </w:hyperlink>
      <w:r w:rsidR="00CC2984">
        <w:rPr>
          <w:rFonts w:ascii="Sylfaen" w:hAnsi="Sylfaen"/>
        </w:rPr>
        <w:t xml:space="preserve"> </w:t>
      </w:r>
    </w:p>
    <w:p w14:paraId="106EB3CC" w14:textId="47BF3541" w:rsidR="003E1421" w:rsidRPr="00A71D81" w:rsidRDefault="003E1421" w:rsidP="00EF3662">
      <w:pPr>
        <w:pStyle w:val="23"/>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3214937F" w14:textId="0D9D7DD7" w:rsidR="00CC2984" w:rsidRDefault="00CC2984" w:rsidP="00CC2984">
      <w:pPr>
        <w:pStyle w:val="3"/>
        <w:ind w:firstLine="567"/>
        <w:jc w:val="both"/>
        <w:rPr>
          <w:rFonts w:ascii="Sylfaen" w:hAnsi="Sylfaen" w:cs="Times Armenian"/>
          <w:i w:val="0"/>
          <w:lang w:val="af-ZA"/>
        </w:rPr>
      </w:pPr>
      <w:r w:rsidRPr="00874404">
        <w:rPr>
          <w:rFonts w:ascii="Sylfaen" w:hAnsi="Sylfaen" w:cs="Sylfaen"/>
          <w:i w:val="0"/>
        </w:rPr>
        <w:t>Գնման</w:t>
      </w:r>
      <w:r w:rsidRPr="00874404">
        <w:rPr>
          <w:rFonts w:ascii="Sylfaen" w:hAnsi="Sylfaen" w:cs="Sylfaen"/>
          <w:i w:val="0"/>
          <w:lang w:val="af-ZA"/>
        </w:rPr>
        <w:t xml:space="preserve"> </w:t>
      </w:r>
      <w:r w:rsidRPr="00874404">
        <w:rPr>
          <w:rFonts w:ascii="Sylfaen" w:hAnsi="Sylfaen" w:cs="Sylfaen"/>
          <w:i w:val="0"/>
        </w:rPr>
        <w:t>առարկա</w:t>
      </w:r>
      <w:r w:rsidRPr="00874404">
        <w:rPr>
          <w:rFonts w:ascii="Sylfaen" w:hAnsi="Sylfaen" w:cs="Sylfaen"/>
          <w:i w:val="0"/>
          <w:lang w:val="af-ZA"/>
        </w:rPr>
        <w:t xml:space="preserve"> </w:t>
      </w:r>
      <w:r w:rsidRPr="00874404">
        <w:rPr>
          <w:rFonts w:ascii="Sylfaen" w:hAnsi="Sylfaen" w:cs="Sylfaen"/>
          <w:i w:val="0"/>
        </w:rPr>
        <w:t>է</w:t>
      </w:r>
      <w:r w:rsidRPr="00874404">
        <w:rPr>
          <w:rFonts w:ascii="Sylfaen" w:hAnsi="Sylfaen" w:cs="Sylfaen"/>
          <w:i w:val="0"/>
          <w:lang w:val="af-ZA"/>
        </w:rPr>
        <w:t xml:space="preserve"> </w:t>
      </w:r>
      <w:r w:rsidRPr="00874404">
        <w:rPr>
          <w:rFonts w:ascii="Sylfaen" w:hAnsi="Sylfaen" w:cs="Sylfaen"/>
          <w:i w:val="0"/>
        </w:rPr>
        <w:t>հանդիսանում</w:t>
      </w:r>
      <w:r w:rsidRPr="00874404">
        <w:rPr>
          <w:rFonts w:ascii="Sylfaen" w:hAnsi="Sylfaen" w:cs="Sylfaen"/>
          <w:i w:val="0"/>
          <w:lang w:val="af-ZA"/>
        </w:rPr>
        <w:t xml:space="preserve"> «</w:t>
      </w:r>
      <w:r w:rsidRPr="00874404">
        <w:rPr>
          <w:rFonts w:ascii="Sylfaen" w:hAnsi="Sylfaen"/>
          <w:i w:val="0"/>
          <w:lang w:val="af-ZA"/>
        </w:rPr>
        <w:t>ՀՀ ՏԿԵՆ Մ</w:t>
      </w:r>
      <w:r>
        <w:rPr>
          <w:rFonts w:ascii="Sylfaen" w:hAnsi="Sylfaen"/>
          <w:i w:val="0"/>
          <w:lang w:val="af-ZA"/>
        </w:rPr>
        <w:t xml:space="preserve">Ծ </w:t>
      </w:r>
      <w:r>
        <w:rPr>
          <w:rFonts w:ascii="Times Armenian" w:hAnsi="Times Armenian"/>
          <w:i w:val="0"/>
          <w:lang w:val="af-ZA"/>
        </w:rPr>
        <w:t>§</w:t>
      </w:r>
      <w:r>
        <w:rPr>
          <w:rFonts w:ascii="Sylfaen" w:hAnsi="Sylfaen"/>
          <w:i w:val="0"/>
          <w:lang w:val="af-ZA"/>
        </w:rPr>
        <w:t>Հատուկ կացարան</w:t>
      </w:r>
      <w:r>
        <w:rPr>
          <w:rFonts w:ascii="Times Armenian" w:hAnsi="Times Armenian"/>
          <w:i w:val="0"/>
          <w:lang w:val="af-ZA"/>
        </w:rPr>
        <w:t>¦</w:t>
      </w:r>
      <w:r w:rsidR="00CF1DAB">
        <w:rPr>
          <w:rFonts w:ascii="Sylfaen" w:hAnsi="Sylfaen"/>
          <w:i w:val="0"/>
          <w:lang w:val="af-ZA"/>
        </w:rPr>
        <w:t xml:space="preserve"> ՊՈԱԿ</w:t>
      </w:r>
      <w:r w:rsidRPr="00874404">
        <w:rPr>
          <w:rFonts w:ascii="Sylfaen" w:hAnsi="Sylfaen"/>
          <w:i w:val="0"/>
          <w:lang w:val="af-ZA"/>
        </w:rPr>
        <w:t>»</w:t>
      </w:r>
      <w:r w:rsidR="00CF1DAB">
        <w:rPr>
          <w:rFonts w:ascii="Sylfaen" w:hAnsi="Sylfaen"/>
          <w:i w:val="0"/>
          <w:lang w:val="af-ZA"/>
        </w:rPr>
        <w:t>-ի</w:t>
      </w:r>
      <w:r w:rsidRPr="00874404">
        <w:rPr>
          <w:rFonts w:ascii="Sylfaen" w:hAnsi="Sylfaen"/>
          <w:i w:val="0"/>
          <w:lang w:val="af-ZA"/>
        </w:rPr>
        <w:t xml:space="preserve"> </w:t>
      </w:r>
      <w:r w:rsidRPr="00874404">
        <w:rPr>
          <w:rFonts w:ascii="Sylfaen" w:hAnsi="Sylfaen" w:cs="Sylfaen"/>
          <w:i w:val="0"/>
        </w:rPr>
        <w:t>կարիքների</w:t>
      </w:r>
      <w:r w:rsidRPr="00874404">
        <w:rPr>
          <w:rFonts w:ascii="Sylfaen" w:hAnsi="Sylfaen" w:cs="Times Armenian"/>
          <w:i w:val="0"/>
          <w:lang w:val="af-ZA"/>
        </w:rPr>
        <w:t xml:space="preserve"> </w:t>
      </w:r>
      <w:r w:rsidRPr="00874404">
        <w:rPr>
          <w:rFonts w:ascii="Sylfaen" w:hAnsi="Sylfaen" w:cs="Sylfaen"/>
          <w:i w:val="0"/>
        </w:rPr>
        <w:t>համար</w:t>
      </w:r>
      <w:r w:rsidRPr="00874404">
        <w:rPr>
          <w:rFonts w:ascii="Sylfaen" w:hAnsi="Sylfaen" w:cs="Times Armenian"/>
          <w:i w:val="0"/>
          <w:lang w:val="af-ZA"/>
        </w:rPr>
        <w:t xml:space="preserve">` </w:t>
      </w:r>
      <w:r w:rsidRPr="00874404">
        <w:rPr>
          <w:rFonts w:ascii="Sylfaen" w:hAnsi="Sylfaen"/>
          <w:i w:val="0"/>
          <w:lang w:val="af-ZA"/>
        </w:rPr>
        <w:t>«</w:t>
      </w:r>
      <w:r w:rsidRPr="00874404">
        <w:rPr>
          <w:rFonts w:ascii="Sylfaen" w:hAnsi="Sylfaen" w:cs="Sylfaen"/>
          <w:i w:val="0"/>
          <w:lang w:val="af-ZA"/>
        </w:rPr>
        <w:t>Սննդամթերք</w:t>
      </w:r>
      <w:r w:rsidRPr="00874404">
        <w:rPr>
          <w:rFonts w:ascii="Sylfaen" w:hAnsi="Sylfaen"/>
          <w:i w:val="0"/>
          <w:lang w:val="af-ZA"/>
        </w:rPr>
        <w:t>ի</w:t>
      </w:r>
      <w:proofErr w:type="gramStart"/>
      <w:r w:rsidRPr="00874404">
        <w:rPr>
          <w:rFonts w:ascii="Sylfaen" w:hAnsi="Sylfaen"/>
          <w:i w:val="0"/>
          <w:lang w:val="af-ZA"/>
        </w:rPr>
        <w:t xml:space="preserve">»  </w:t>
      </w:r>
      <w:r w:rsidRPr="00874404">
        <w:rPr>
          <w:rFonts w:ascii="Sylfaen" w:hAnsi="Sylfaen"/>
          <w:i w:val="0"/>
        </w:rPr>
        <w:t>ձեռքբերումը</w:t>
      </w:r>
      <w:proofErr w:type="gramEnd"/>
      <w:r w:rsidRPr="00874404">
        <w:rPr>
          <w:rFonts w:ascii="Sylfaen" w:hAnsi="Sylfaen"/>
          <w:i w:val="0"/>
        </w:rPr>
        <w:t xml:space="preserve"> (այսուհետ` նաև ապրանք)</w:t>
      </w:r>
      <w:r w:rsidRPr="00874404">
        <w:rPr>
          <w:rFonts w:ascii="Sylfaen" w:hAnsi="Sylfaen"/>
          <w:i w:val="0"/>
          <w:lang w:val="af-ZA"/>
        </w:rPr>
        <w:t xml:space="preserve">, </w:t>
      </w:r>
      <w:r w:rsidRPr="00874404">
        <w:rPr>
          <w:rFonts w:ascii="Sylfaen" w:hAnsi="Sylfaen"/>
          <w:i w:val="0"/>
        </w:rPr>
        <w:t>որոնք</w:t>
      </w:r>
      <w:r w:rsidRPr="00874404">
        <w:rPr>
          <w:rFonts w:ascii="Sylfaen" w:hAnsi="Sylfaen"/>
          <w:i w:val="0"/>
          <w:lang w:val="af-ZA"/>
        </w:rPr>
        <w:t xml:space="preserve"> </w:t>
      </w:r>
      <w:r w:rsidRPr="00874404">
        <w:rPr>
          <w:rFonts w:ascii="Sylfaen" w:hAnsi="Sylfaen"/>
          <w:i w:val="0"/>
        </w:rPr>
        <w:t>խմբավորված</w:t>
      </w:r>
      <w:r w:rsidRPr="00874404">
        <w:rPr>
          <w:rFonts w:ascii="Sylfaen" w:hAnsi="Sylfaen"/>
          <w:i w:val="0"/>
          <w:lang w:val="af-ZA"/>
        </w:rPr>
        <w:t xml:space="preserve">  </w:t>
      </w:r>
      <w:r w:rsidRPr="00874404">
        <w:rPr>
          <w:rFonts w:ascii="Sylfaen" w:hAnsi="Sylfaen"/>
          <w:i w:val="0"/>
        </w:rPr>
        <w:t>են</w:t>
      </w:r>
      <w:r w:rsidRPr="00874404">
        <w:rPr>
          <w:rFonts w:ascii="Sylfaen" w:hAnsi="Sylfaen"/>
          <w:i w:val="0"/>
          <w:lang w:val="af-ZA"/>
        </w:rPr>
        <w:t xml:space="preserve"> «</w:t>
      </w:r>
      <w:r w:rsidRPr="00874404">
        <w:rPr>
          <w:rFonts w:ascii="Sylfaen" w:hAnsi="Sylfaen"/>
          <w:i w:val="0"/>
        </w:rPr>
        <w:t>24</w:t>
      </w:r>
      <w:r w:rsidRPr="00874404">
        <w:rPr>
          <w:rFonts w:ascii="Sylfaen" w:hAnsi="Sylfaen"/>
          <w:i w:val="0"/>
          <w:lang w:val="af-ZA"/>
        </w:rPr>
        <w:t xml:space="preserve">» </w:t>
      </w:r>
      <w:r w:rsidRPr="00874404">
        <w:rPr>
          <w:rFonts w:ascii="Sylfaen" w:hAnsi="Sylfaen" w:cs="Sylfaen"/>
          <w:i w:val="0"/>
        </w:rPr>
        <w:t>չափաբաժիներում</w:t>
      </w:r>
      <w:r w:rsidRPr="00874404">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CC2984" w:rsidRPr="00874404" w14:paraId="4BFED14D" w14:textId="77777777" w:rsidTr="00CC2984">
        <w:tc>
          <w:tcPr>
            <w:tcW w:w="1530" w:type="dxa"/>
            <w:vAlign w:val="center"/>
          </w:tcPr>
          <w:p w14:paraId="5CA00D10" w14:textId="77777777" w:rsidR="00CC2984" w:rsidRPr="00874404" w:rsidRDefault="00CC2984" w:rsidP="00CC2984">
            <w:pPr>
              <w:pStyle w:val="23"/>
              <w:ind w:firstLine="0"/>
              <w:jc w:val="center"/>
              <w:rPr>
                <w:rFonts w:ascii="Sylfaen" w:hAnsi="Sylfaen"/>
                <w:b/>
                <w:bCs/>
                <w:i/>
                <w:iCs/>
                <w:sz w:val="14"/>
                <w:szCs w:val="14"/>
              </w:rPr>
            </w:pPr>
            <w:r w:rsidRPr="00874404">
              <w:rPr>
                <w:rFonts w:ascii="Sylfaen" w:hAnsi="Sylfaen"/>
                <w:b/>
                <w:bCs/>
                <w:i/>
                <w:iCs/>
                <w:sz w:val="14"/>
                <w:szCs w:val="14"/>
              </w:rPr>
              <w:t>Չափաբաժինների համարները</w:t>
            </w:r>
          </w:p>
        </w:tc>
        <w:tc>
          <w:tcPr>
            <w:tcW w:w="8820" w:type="dxa"/>
            <w:vAlign w:val="center"/>
          </w:tcPr>
          <w:p w14:paraId="03220AA3" w14:textId="77777777" w:rsidR="00CC2984" w:rsidRPr="00874404" w:rsidRDefault="00CC2984" w:rsidP="00CC2984">
            <w:pPr>
              <w:pStyle w:val="23"/>
              <w:ind w:firstLine="0"/>
              <w:jc w:val="center"/>
              <w:rPr>
                <w:rFonts w:ascii="Sylfaen" w:hAnsi="Sylfaen"/>
                <w:b/>
                <w:bCs/>
                <w:i/>
                <w:iCs/>
              </w:rPr>
            </w:pPr>
            <w:r w:rsidRPr="00874404">
              <w:rPr>
                <w:rFonts w:ascii="Sylfaen" w:hAnsi="Sylfaen"/>
                <w:b/>
                <w:bCs/>
                <w:i/>
                <w:iCs/>
              </w:rPr>
              <w:t>Չափաբաժնի անվանումը</w:t>
            </w:r>
          </w:p>
        </w:tc>
      </w:tr>
      <w:tr w:rsidR="00CC2984" w:rsidRPr="00874404" w14:paraId="24B7E0E5" w14:textId="77777777" w:rsidTr="00CC2984">
        <w:tc>
          <w:tcPr>
            <w:tcW w:w="1530" w:type="dxa"/>
            <w:vAlign w:val="center"/>
          </w:tcPr>
          <w:p w14:paraId="09B058C3" w14:textId="77777777" w:rsidR="00CC2984" w:rsidRPr="00874404" w:rsidRDefault="00CC2984" w:rsidP="00CC2984">
            <w:pPr>
              <w:pStyle w:val="23"/>
              <w:ind w:firstLine="0"/>
              <w:jc w:val="center"/>
              <w:rPr>
                <w:rFonts w:ascii="Sylfaen" w:hAnsi="Sylfaen"/>
                <w:sz w:val="16"/>
              </w:rPr>
            </w:pPr>
            <w:r w:rsidRPr="00874404">
              <w:rPr>
                <w:rFonts w:ascii="Sylfaen" w:hAnsi="Sylfaen"/>
                <w:sz w:val="16"/>
              </w:rPr>
              <w:t>1</w:t>
            </w:r>
          </w:p>
        </w:tc>
        <w:tc>
          <w:tcPr>
            <w:tcW w:w="8820" w:type="dxa"/>
            <w:vAlign w:val="center"/>
          </w:tcPr>
          <w:p w14:paraId="4D49D687" w14:textId="77777777" w:rsidR="00CC2984" w:rsidRPr="00874404" w:rsidRDefault="00CC2984" w:rsidP="00CC2984">
            <w:pPr>
              <w:pStyle w:val="23"/>
              <w:ind w:firstLine="0"/>
              <w:rPr>
                <w:rFonts w:ascii="Sylfaen" w:hAnsi="Sylfaen"/>
                <w:u w:val="single"/>
                <w:vertAlign w:val="subscript"/>
              </w:rPr>
            </w:pPr>
            <w:r w:rsidRPr="00874404">
              <w:rPr>
                <w:rFonts w:ascii="Sylfaen" w:hAnsi="Sylfaen"/>
                <w:u w:val="single"/>
              </w:rPr>
              <w:t>&lt;&lt;</w:t>
            </w:r>
            <w:r w:rsidRPr="00874404">
              <w:rPr>
                <w:rFonts w:ascii="Sylfaen" w:hAnsi="Sylfaen"/>
                <w:u w:val="single"/>
                <w:vertAlign w:val="subscript"/>
              </w:rPr>
              <w:t>Հաց հրազդան N 1</w:t>
            </w:r>
            <w:r w:rsidRPr="00874404">
              <w:rPr>
                <w:rFonts w:ascii="Sylfaen" w:hAnsi="Sylfaen"/>
                <w:u w:val="single"/>
              </w:rPr>
              <w:t>&gt;&gt;</w:t>
            </w:r>
          </w:p>
        </w:tc>
      </w:tr>
      <w:tr w:rsidR="00CC2984" w:rsidRPr="00874404" w14:paraId="7B897FEE" w14:textId="77777777" w:rsidTr="00CC2984">
        <w:tc>
          <w:tcPr>
            <w:tcW w:w="1530" w:type="dxa"/>
            <w:vAlign w:val="center"/>
          </w:tcPr>
          <w:p w14:paraId="3D3B8197" w14:textId="77777777" w:rsidR="00CC2984" w:rsidRPr="00874404" w:rsidRDefault="00CC2984" w:rsidP="00CC2984">
            <w:pPr>
              <w:pStyle w:val="23"/>
              <w:ind w:firstLine="0"/>
              <w:jc w:val="center"/>
              <w:rPr>
                <w:rFonts w:ascii="Sylfaen" w:hAnsi="Sylfaen"/>
                <w:sz w:val="16"/>
              </w:rPr>
            </w:pPr>
            <w:r w:rsidRPr="00874404">
              <w:rPr>
                <w:rFonts w:ascii="Sylfaen" w:hAnsi="Sylfaen"/>
                <w:sz w:val="16"/>
              </w:rPr>
              <w:t>2</w:t>
            </w:r>
          </w:p>
        </w:tc>
        <w:tc>
          <w:tcPr>
            <w:tcW w:w="8820" w:type="dxa"/>
            <w:vAlign w:val="center"/>
          </w:tcPr>
          <w:p w14:paraId="2EE753E0" w14:textId="77777777" w:rsidR="00CC2984" w:rsidRPr="00874404" w:rsidRDefault="00CC2984" w:rsidP="00CC2984">
            <w:pPr>
              <w:pStyle w:val="23"/>
              <w:ind w:firstLine="0"/>
              <w:rPr>
                <w:rFonts w:ascii="Sylfaen" w:hAnsi="Sylfaen"/>
              </w:rPr>
            </w:pPr>
            <w:r w:rsidRPr="00874404">
              <w:rPr>
                <w:rFonts w:ascii="Sylfaen" w:hAnsi="Sylfaen"/>
                <w:u w:val="single"/>
                <w:vertAlign w:val="subscript"/>
              </w:rPr>
              <w:t>&lt;&lt;Հաց առաջին տեսակի N 2</w:t>
            </w:r>
            <w:r w:rsidRPr="00874404">
              <w:rPr>
                <w:rFonts w:ascii="Sylfaen" w:hAnsi="Sylfaen"/>
                <w:u w:val="single"/>
              </w:rPr>
              <w:t>&gt;&gt;</w:t>
            </w:r>
          </w:p>
        </w:tc>
      </w:tr>
      <w:tr w:rsidR="00CC2984" w:rsidRPr="00874404" w14:paraId="2CB65CF1" w14:textId="77777777" w:rsidTr="00CC2984">
        <w:tc>
          <w:tcPr>
            <w:tcW w:w="1530" w:type="dxa"/>
            <w:vAlign w:val="center"/>
          </w:tcPr>
          <w:p w14:paraId="64FDB935" w14:textId="77777777" w:rsidR="00CC2984" w:rsidRPr="00874404" w:rsidRDefault="00CC2984" w:rsidP="00CC2984">
            <w:pPr>
              <w:pStyle w:val="23"/>
              <w:ind w:firstLine="0"/>
              <w:jc w:val="center"/>
              <w:rPr>
                <w:rFonts w:ascii="Sylfaen" w:hAnsi="Sylfaen"/>
              </w:rPr>
            </w:pPr>
            <w:r w:rsidRPr="00874404">
              <w:rPr>
                <w:rFonts w:ascii="Sylfaen" w:hAnsi="Sylfaen"/>
              </w:rPr>
              <w:t>3</w:t>
            </w:r>
          </w:p>
        </w:tc>
        <w:tc>
          <w:tcPr>
            <w:tcW w:w="8820" w:type="dxa"/>
            <w:vAlign w:val="center"/>
          </w:tcPr>
          <w:p w14:paraId="74B707E2" w14:textId="77777777" w:rsidR="00CC2984" w:rsidRPr="00874404" w:rsidRDefault="00CC2984" w:rsidP="00CC2984">
            <w:pPr>
              <w:pStyle w:val="23"/>
              <w:ind w:firstLine="0"/>
              <w:rPr>
                <w:rFonts w:ascii="Sylfaen" w:hAnsi="Sylfaen"/>
              </w:rPr>
            </w:pPr>
            <w:r w:rsidRPr="00874404">
              <w:rPr>
                <w:rFonts w:ascii="Sylfaen" w:hAnsi="Sylfaen"/>
                <w:u w:val="single"/>
                <w:vertAlign w:val="subscript"/>
              </w:rPr>
              <w:t>&lt;&lt;Մակարոն, վերմիշել  N 3</w:t>
            </w:r>
            <w:r w:rsidRPr="00874404">
              <w:rPr>
                <w:rFonts w:ascii="Sylfaen" w:hAnsi="Sylfaen"/>
                <w:u w:val="single"/>
              </w:rPr>
              <w:t>&gt;&gt;</w:t>
            </w:r>
          </w:p>
        </w:tc>
      </w:tr>
      <w:tr w:rsidR="00CC2984" w:rsidRPr="00874404" w14:paraId="67A95C99" w14:textId="77777777" w:rsidTr="00CC2984">
        <w:tc>
          <w:tcPr>
            <w:tcW w:w="1530" w:type="dxa"/>
            <w:vAlign w:val="center"/>
          </w:tcPr>
          <w:p w14:paraId="6B185C7E" w14:textId="77777777" w:rsidR="00CC2984" w:rsidRPr="00874404" w:rsidRDefault="00CC2984" w:rsidP="00CC2984">
            <w:pPr>
              <w:pStyle w:val="23"/>
              <w:ind w:firstLine="0"/>
              <w:jc w:val="center"/>
              <w:rPr>
                <w:rFonts w:ascii="Sylfaen" w:hAnsi="Sylfaen"/>
              </w:rPr>
            </w:pPr>
            <w:r w:rsidRPr="00874404">
              <w:rPr>
                <w:rFonts w:ascii="Sylfaen" w:hAnsi="Sylfaen"/>
              </w:rPr>
              <w:t>4</w:t>
            </w:r>
          </w:p>
        </w:tc>
        <w:tc>
          <w:tcPr>
            <w:tcW w:w="8820" w:type="dxa"/>
            <w:vAlign w:val="center"/>
          </w:tcPr>
          <w:p w14:paraId="20A150E6" w14:textId="77777777" w:rsidR="00CC2984" w:rsidRPr="00874404" w:rsidRDefault="00CC2984" w:rsidP="00CC2984">
            <w:pPr>
              <w:pStyle w:val="23"/>
              <w:ind w:firstLine="0"/>
              <w:rPr>
                <w:rFonts w:ascii="Sylfaen" w:hAnsi="Sylfaen"/>
                <w:u w:val="single"/>
                <w:vertAlign w:val="subscript"/>
              </w:rPr>
            </w:pPr>
            <w:r w:rsidRPr="00874404">
              <w:rPr>
                <w:rFonts w:ascii="Sylfaen" w:hAnsi="Sylfaen"/>
                <w:u w:val="single"/>
                <w:vertAlign w:val="subscript"/>
              </w:rPr>
              <w:t>&lt;&lt;թթվասեր    N 4</w:t>
            </w:r>
            <w:r w:rsidRPr="00874404">
              <w:rPr>
                <w:rFonts w:ascii="Sylfaen" w:hAnsi="Sylfaen"/>
                <w:u w:val="single"/>
              </w:rPr>
              <w:t>&gt;&gt;</w:t>
            </w:r>
          </w:p>
        </w:tc>
      </w:tr>
      <w:tr w:rsidR="00CC2984" w:rsidRPr="004E7226" w14:paraId="5FBDFD98" w14:textId="77777777" w:rsidTr="00CC2984">
        <w:tc>
          <w:tcPr>
            <w:tcW w:w="1530" w:type="dxa"/>
            <w:vAlign w:val="center"/>
          </w:tcPr>
          <w:p w14:paraId="675239A3" w14:textId="77777777" w:rsidR="00CC2984" w:rsidRPr="00874404" w:rsidRDefault="00CC2984" w:rsidP="00CC2984">
            <w:pPr>
              <w:pStyle w:val="23"/>
              <w:ind w:firstLine="0"/>
              <w:jc w:val="center"/>
              <w:rPr>
                <w:rFonts w:ascii="Sylfaen" w:hAnsi="Sylfaen"/>
              </w:rPr>
            </w:pPr>
            <w:r w:rsidRPr="00874404">
              <w:rPr>
                <w:rFonts w:ascii="Sylfaen" w:hAnsi="Sylfaen"/>
              </w:rPr>
              <w:t>5</w:t>
            </w:r>
          </w:p>
        </w:tc>
        <w:tc>
          <w:tcPr>
            <w:tcW w:w="8820" w:type="dxa"/>
            <w:vAlign w:val="center"/>
          </w:tcPr>
          <w:p w14:paraId="587A1D2C" w14:textId="77777777" w:rsidR="00CC2984" w:rsidRPr="004E7226" w:rsidRDefault="00CC2984" w:rsidP="00CC2984">
            <w:pPr>
              <w:pStyle w:val="23"/>
              <w:ind w:firstLine="0"/>
              <w:rPr>
                <w:rFonts w:ascii="Sylfaen" w:hAnsi="Sylfaen"/>
                <w:u w:val="single"/>
                <w:vertAlign w:val="subscript"/>
              </w:rPr>
            </w:pPr>
            <w:r w:rsidRPr="004E7226">
              <w:rPr>
                <w:rFonts w:ascii="Sylfaen" w:hAnsi="Sylfaen"/>
                <w:u w:val="single"/>
                <w:vertAlign w:val="subscript"/>
              </w:rPr>
              <w:t>&lt;&lt;պանիր  N 5</w:t>
            </w:r>
            <w:r w:rsidRPr="004E7226">
              <w:rPr>
                <w:rFonts w:ascii="Sylfaen" w:hAnsi="Sylfaen"/>
                <w:u w:val="single"/>
              </w:rPr>
              <w:t>&gt;&gt;</w:t>
            </w:r>
          </w:p>
        </w:tc>
      </w:tr>
      <w:tr w:rsidR="00CC2984" w:rsidRPr="004E7226" w14:paraId="3AC89139" w14:textId="77777777" w:rsidTr="00CC2984">
        <w:tc>
          <w:tcPr>
            <w:tcW w:w="1530" w:type="dxa"/>
            <w:vAlign w:val="center"/>
          </w:tcPr>
          <w:p w14:paraId="16B69D8B" w14:textId="77777777" w:rsidR="00CC2984" w:rsidRPr="00874404" w:rsidRDefault="00CC2984" w:rsidP="00CC2984">
            <w:pPr>
              <w:pStyle w:val="23"/>
              <w:ind w:firstLine="0"/>
              <w:jc w:val="center"/>
              <w:rPr>
                <w:rFonts w:ascii="Sylfaen" w:hAnsi="Sylfaen"/>
              </w:rPr>
            </w:pPr>
            <w:r w:rsidRPr="00874404">
              <w:rPr>
                <w:rFonts w:ascii="Sylfaen" w:hAnsi="Sylfaen"/>
              </w:rPr>
              <w:t>6</w:t>
            </w:r>
          </w:p>
        </w:tc>
        <w:tc>
          <w:tcPr>
            <w:tcW w:w="8820" w:type="dxa"/>
            <w:vAlign w:val="center"/>
          </w:tcPr>
          <w:p w14:paraId="76C6917E" w14:textId="77777777" w:rsidR="00CC2984" w:rsidRPr="004E7226" w:rsidRDefault="00CC2984" w:rsidP="00CC2984">
            <w:pPr>
              <w:pStyle w:val="23"/>
              <w:ind w:firstLine="0"/>
              <w:rPr>
                <w:rFonts w:ascii="Sylfaen" w:hAnsi="Sylfaen"/>
                <w:u w:val="single"/>
                <w:vertAlign w:val="subscript"/>
              </w:rPr>
            </w:pPr>
            <w:r w:rsidRPr="004E7226">
              <w:rPr>
                <w:rFonts w:ascii="Sylfaen" w:hAnsi="Sylfaen"/>
                <w:u w:val="single"/>
                <w:vertAlign w:val="subscript"/>
              </w:rPr>
              <w:t>&lt;&lt;կաթի փոշի  N 6</w:t>
            </w:r>
            <w:r w:rsidRPr="004E7226">
              <w:rPr>
                <w:rFonts w:ascii="Sylfaen" w:hAnsi="Sylfaen"/>
                <w:u w:val="single"/>
              </w:rPr>
              <w:t>&gt;&gt;</w:t>
            </w:r>
          </w:p>
        </w:tc>
      </w:tr>
      <w:tr w:rsidR="00CC2984" w:rsidRPr="00874404" w14:paraId="0D112676" w14:textId="77777777" w:rsidTr="00CC2984">
        <w:tc>
          <w:tcPr>
            <w:tcW w:w="1530" w:type="dxa"/>
            <w:vAlign w:val="center"/>
          </w:tcPr>
          <w:p w14:paraId="3B781AB0" w14:textId="77777777" w:rsidR="00CC2984" w:rsidRPr="00874404" w:rsidRDefault="00CC2984" w:rsidP="00CC2984">
            <w:pPr>
              <w:pStyle w:val="23"/>
              <w:ind w:firstLine="0"/>
              <w:jc w:val="center"/>
              <w:rPr>
                <w:rFonts w:ascii="Sylfaen" w:hAnsi="Sylfaen"/>
              </w:rPr>
            </w:pPr>
            <w:r w:rsidRPr="00874404">
              <w:rPr>
                <w:rFonts w:ascii="Sylfaen" w:hAnsi="Sylfaen"/>
              </w:rPr>
              <w:t>7</w:t>
            </w:r>
          </w:p>
        </w:tc>
        <w:tc>
          <w:tcPr>
            <w:tcW w:w="8820" w:type="dxa"/>
            <w:vAlign w:val="center"/>
          </w:tcPr>
          <w:p w14:paraId="09A4A9C2" w14:textId="77777777" w:rsidR="00CC2984" w:rsidRPr="00874404" w:rsidRDefault="00CC2984" w:rsidP="00CC2984">
            <w:pPr>
              <w:pStyle w:val="23"/>
              <w:ind w:firstLine="0"/>
              <w:rPr>
                <w:rFonts w:ascii="Sylfaen" w:hAnsi="Sylfaen"/>
                <w:u w:val="single"/>
                <w:vertAlign w:val="subscript"/>
              </w:rPr>
            </w:pPr>
            <w:r w:rsidRPr="00874404">
              <w:rPr>
                <w:rFonts w:ascii="Sylfaen" w:hAnsi="Sylfaen"/>
                <w:u w:val="single"/>
                <w:vertAlign w:val="subscript"/>
              </w:rPr>
              <w:t xml:space="preserve">&lt;&lt;կարագ սերուցքային N </w:t>
            </w:r>
            <w:r>
              <w:rPr>
                <w:rFonts w:ascii="Sylfaen" w:hAnsi="Sylfaen"/>
                <w:u w:val="single"/>
                <w:vertAlign w:val="subscript"/>
              </w:rPr>
              <w:t>7</w:t>
            </w:r>
            <w:r w:rsidRPr="00874404">
              <w:rPr>
                <w:rFonts w:ascii="Sylfaen" w:hAnsi="Sylfaen"/>
                <w:u w:val="single"/>
              </w:rPr>
              <w:t>&gt;&gt;</w:t>
            </w:r>
          </w:p>
        </w:tc>
      </w:tr>
      <w:tr w:rsidR="00CC2984" w:rsidRPr="00874404" w14:paraId="124AE634" w14:textId="77777777" w:rsidTr="00CC2984">
        <w:tc>
          <w:tcPr>
            <w:tcW w:w="1530" w:type="dxa"/>
            <w:vAlign w:val="center"/>
          </w:tcPr>
          <w:p w14:paraId="65FD2C12" w14:textId="77777777" w:rsidR="00CC2984" w:rsidRPr="00874404" w:rsidRDefault="00CC2984" w:rsidP="00CC2984">
            <w:pPr>
              <w:pStyle w:val="23"/>
              <w:ind w:firstLine="0"/>
              <w:jc w:val="center"/>
              <w:rPr>
                <w:rFonts w:ascii="Sylfaen" w:hAnsi="Sylfaen"/>
              </w:rPr>
            </w:pPr>
            <w:r w:rsidRPr="00874404">
              <w:rPr>
                <w:rFonts w:ascii="Sylfaen" w:hAnsi="Sylfaen"/>
              </w:rPr>
              <w:t>8</w:t>
            </w:r>
          </w:p>
        </w:tc>
        <w:tc>
          <w:tcPr>
            <w:tcW w:w="8820" w:type="dxa"/>
            <w:vAlign w:val="center"/>
          </w:tcPr>
          <w:p w14:paraId="3C909903" w14:textId="77777777" w:rsidR="00CC2984" w:rsidRPr="00874404" w:rsidRDefault="00CC2984" w:rsidP="00CC2984">
            <w:pPr>
              <w:pStyle w:val="23"/>
              <w:ind w:firstLine="0"/>
              <w:rPr>
                <w:rFonts w:ascii="Sylfaen" w:hAnsi="Sylfaen"/>
                <w:u w:val="single"/>
                <w:vertAlign w:val="subscript"/>
              </w:rPr>
            </w:pPr>
            <w:r w:rsidRPr="00874404">
              <w:rPr>
                <w:rFonts w:ascii="Sylfaen" w:hAnsi="Sylfaen"/>
                <w:u w:val="single"/>
                <w:vertAlign w:val="subscript"/>
              </w:rPr>
              <w:t xml:space="preserve">&lt;&lt;ձուկ սառեցված  N </w:t>
            </w:r>
            <w:r>
              <w:rPr>
                <w:rFonts w:ascii="Sylfaen" w:hAnsi="Sylfaen"/>
                <w:u w:val="single"/>
                <w:vertAlign w:val="subscript"/>
              </w:rPr>
              <w:t>8</w:t>
            </w:r>
            <w:r w:rsidRPr="00874404">
              <w:rPr>
                <w:rFonts w:ascii="Sylfaen" w:hAnsi="Sylfaen"/>
                <w:u w:val="single"/>
              </w:rPr>
              <w:t>&gt;&gt;</w:t>
            </w:r>
          </w:p>
        </w:tc>
      </w:tr>
      <w:tr w:rsidR="00CC2984" w:rsidRPr="00874404" w14:paraId="4D4D70CE" w14:textId="77777777" w:rsidTr="00CC2984">
        <w:tc>
          <w:tcPr>
            <w:tcW w:w="1530" w:type="dxa"/>
            <w:vAlign w:val="center"/>
          </w:tcPr>
          <w:p w14:paraId="5E6E11C2" w14:textId="77777777" w:rsidR="00CC2984" w:rsidRPr="00874404" w:rsidRDefault="00CC2984" w:rsidP="00CC2984">
            <w:pPr>
              <w:pStyle w:val="23"/>
              <w:ind w:firstLine="0"/>
              <w:jc w:val="center"/>
              <w:rPr>
                <w:rFonts w:ascii="Sylfaen" w:hAnsi="Sylfaen"/>
              </w:rPr>
            </w:pPr>
            <w:r w:rsidRPr="00874404">
              <w:rPr>
                <w:rFonts w:ascii="Sylfaen" w:hAnsi="Sylfaen"/>
              </w:rPr>
              <w:t>9</w:t>
            </w:r>
          </w:p>
        </w:tc>
        <w:tc>
          <w:tcPr>
            <w:tcW w:w="8820" w:type="dxa"/>
            <w:vAlign w:val="center"/>
          </w:tcPr>
          <w:p w14:paraId="3FAC3A82" w14:textId="77777777" w:rsidR="00CC2984" w:rsidRPr="00874404" w:rsidRDefault="00CC2984" w:rsidP="00CC2984">
            <w:pPr>
              <w:pStyle w:val="23"/>
              <w:ind w:firstLine="0"/>
              <w:rPr>
                <w:rFonts w:ascii="Sylfaen" w:hAnsi="Sylfaen"/>
                <w:u w:val="single"/>
                <w:vertAlign w:val="subscript"/>
              </w:rPr>
            </w:pPr>
            <w:r w:rsidRPr="00874404">
              <w:rPr>
                <w:rFonts w:ascii="Sylfaen" w:hAnsi="Sylfaen"/>
                <w:u w:val="single"/>
                <w:vertAlign w:val="subscript"/>
              </w:rPr>
              <w:t xml:space="preserve">&lt;&lt;հավի միս N </w:t>
            </w:r>
            <w:r>
              <w:rPr>
                <w:rFonts w:ascii="Sylfaen" w:hAnsi="Sylfaen"/>
                <w:u w:val="single"/>
                <w:vertAlign w:val="subscript"/>
              </w:rPr>
              <w:t>9</w:t>
            </w:r>
            <w:r w:rsidRPr="00874404">
              <w:rPr>
                <w:rFonts w:ascii="Sylfaen" w:hAnsi="Sylfaen"/>
                <w:u w:val="single"/>
              </w:rPr>
              <w:t>&gt;&gt;</w:t>
            </w:r>
          </w:p>
        </w:tc>
      </w:tr>
      <w:tr w:rsidR="00CC2984" w:rsidRPr="00874404" w14:paraId="3CF9414B" w14:textId="77777777" w:rsidTr="00CC2984">
        <w:tc>
          <w:tcPr>
            <w:tcW w:w="1530" w:type="dxa"/>
            <w:vAlign w:val="center"/>
          </w:tcPr>
          <w:p w14:paraId="2EED7809" w14:textId="77777777" w:rsidR="00CC2984" w:rsidRPr="00874404" w:rsidRDefault="00CC2984" w:rsidP="00CC2984">
            <w:pPr>
              <w:pStyle w:val="23"/>
              <w:ind w:firstLine="0"/>
              <w:jc w:val="center"/>
              <w:rPr>
                <w:rFonts w:ascii="Sylfaen" w:hAnsi="Sylfaen"/>
              </w:rPr>
            </w:pPr>
            <w:r w:rsidRPr="00874404">
              <w:rPr>
                <w:rFonts w:ascii="Sylfaen" w:hAnsi="Sylfaen"/>
              </w:rPr>
              <w:t>10</w:t>
            </w:r>
          </w:p>
        </w:tc>
        <w:tc>
          <w:tcPr>
            <w:tcW w:w="8820" w:type="dxa"/>
            <w:vAlign w:val="center"/>
          </w:tcPr>
          <w:p w14:paraId="6722CC01" w14:textId="77777777" w:rsidR="00CC2984" w:rsidRPr="00874404" w:rsidRDefault="00CC2984" w:rsidP="00CC2984">
            <w:pPr>
              <w:pStyle w:val="23"/>
              <w:ind w:firstLine="0"/>
              <w:rPr>
                <w:rFonts w:ascii="Sylfaen" w:hAnsi="Sylfaen"/>
                <w:u w:val="single"/>
                <w:vertAlign w:val="subscript"/>
              </w:rPr>
            </w:pPr>
            <w:r w:rsidRPr="00874404">
              <w:rPr>
                <w:rFonts w:ascii="Sylfaen" w:hAnsi="Sylfaen"/>
                <w:u w:val="single"/>
                <w:vertAlign w:val="subscript"/>
              </w:rPr>
              <w:t>&lt;&lt;արևածաղկի ձեթ, զտած  N 1</w:t>
            </w:r>
            <w:r>
              <w:rPr>
                <w:rFonts w:ascii="Sylfaen" w:hAnsi="Sylfaen"/>
                <w:u w:val="single"/>
                <w:vertAlign w:val="subscript"/>
              </w:rPr>
              <w:t>0</w:t>
            </w:r>
            <w:r w:rsidRPr="00874404">
              <w:rPr>
                <w:rFonts w:ascii="Sylfaen" w:hAnsi="Sylfaen"/>
                <w:u w:val="single"/>
              </w:rPr>
              <w:t>&gt;&gt;</w:t>
            </w:r>
          </w:p>
        </w:tc>
      </w:tr>
      <w:tr w:rsidR="00CC2984" w:rsidRPr="00874404" w14:paraId="347E7CFC" w14:textId="77777777" w:rsidTr="00CC2984">
        <w:tc>
          <w:tcPr>
            <w:tcW w:w="1530" w:type="dxa"/>
            <w:vAlign w:val="center"/>
          </w:tcPr>
          <w:p w14:paraId="414AA88C" w14:textId="77777777" w:rsidR="00CC2984" w:rsidRPr="00874404" w:rsidRDefault="00CC2984" w:rsidP="00CC2984">
            <w:pPr>
              <w:pStyle w:val="23"/>
              <w:ind w:firstLine="0"/>
              <w:jc w:val="center"/>
              <w:rPr>
                <w:rFonts w:ascii="Sylfaen" w:hAnsi="Sylfaen"/>
              </w:rPr>
            </w:pPr>
            <w:r w:rsidRPr="00874404">
              <w:rPr>
                <w:rFonts w:ascii="Sylfaen" w:hAnsi="Sylfaen"/>
              </w:rPr>
              <w:t>11</w:t>
            </w:r>
          </w:p>
        </w:tc>
        <w:tc>
          <w:tcPr>
            <w:tcW w:w="8820" w:type="dxa"/>
            <w:vAlign w:val="center"/>
          </w:tcPr>
          <w:p w14:paraId="6830D594" w14:textId="77777777" w:rsidR="00CC2984" w:rsidRPr="00874404" w:rsidRDefault="00CC2984" w:rsidP="00CC2984">
            <w:pPr>
              <w:pStyle w:val="23"/>
              <w:ind w:firstLine="0"/>
              <w:rPr>
                <w:rFonts w:ascii="Sylfaen" w:hAnsi="Sylfaen"/>
                <w:u w:val="single"/>
                <w:vertAlign w:val="subscript"/>
              </w:rPr>
            </w:pPr>
            <w:r w:rsidRPr="00874404">
              <w:rPr>
                <w:rFonts w:ascii="Sylfaen" w:hAnsi="Sylfaen"/>
                <w:u w:val="single"/>
                <w:vertAlign w:val="subscript"/>
              </w:rPr>
              <w:t>&lt;&lt;ձու  N 1</w:t>
            </w:r>
            <w:r>
              <w:rPr>
                <w:rFonts w:ascii="Sylfaen" w:hAnsi="Sylfaen"/>
                <w:u w:val="single"/>
                <w:vertAlign w:val="subscript"/>
              </w:rPr>
              <w:t>1</w:t>
            </w:r>
            <w:r w:rsidRPr="00874404">
              <w:rPr>
                <w:rFonts w:ascii="Sylfaen" w:hAnsi="Sylfaen"/>
                <w:u w:val="single"/>
              </w:rPr>
              <w:t>&gt;&gt;</w:t>
            </w:r>
          </w:p>
        </w:tc>
      </w:tr>
      <w:tr w:rsidR="00CC2984" w:rsidRPr="00874404" w14:paraId="1B3495DC" w14:textId="77777777" w:rsidTr="00CC2984">
        <w:tc>
          <w:tcPr>
            <w:tcW w:w="1530" w:type="dxa"/>
            <w:vAlign w:val="center"/>
          </w:tcPr>
          <w:p w14:paraId="738DB0CD" w14:textId="77777777" w:rsidR="00CC2984" w:rsidRPr="00874404" w:rsidRDefault="00CC2984" w:rsidP="00CC2984">
            <w:pPr>
              <w:pStyle w:val="23"/>
              <w:ind w:firstLine="0"/>
              <w:jc w:val="center"/>
              <w:rPr>
                <w:rFonts w:ascii="Sylfaen" w:hAnsi="Sylfaen"/>
              </w:rPr>
            </w:pPr>
            <w:r w:rsidRPr="00874404">
              <w:rPr>
                <w:rFonts w:ascii="Sylfaen" w:hAnsi="Sylfaen"/>
              </w:rPr>
              <w:t>12</w:t>
            </w:r>
          </w:p>
        </w:tc>
        <w:tc>
          <w:tcPr>
            <w:tcW w:w="8820" w:type="dxa"/>
            <w:vAlign w:val="center"/>
          </w:tcPr>
          <w:p w14:paraId="1DC49FD6" w14:textId="77777777" w:rsidR="00CC2984" w:rsidRPr="00874404" w:rsidRDefault="00CC2984" w:rsidP="00CC2984">
            <w:pPr>
              <w:pStyle w:val="23"/>
              <w:ind w:firstLine="0"/>
              <w:rPr>
                <w:rFonts w:ascii="Sylfaen" w:hAnsi="Sylfaen"/>
                <w:u w:val="single"/>
                <w:vertAlign w:val="subscript"/>
              </w:rPr>
            </w:pPr>
            <w:r w:rsidRPr="00874404">
              <w:rPr>
                <w:rFonts w:ascii="Sylfaen" w:hAnsi="Sylfaen"/>
                <w:u w:val="single"/>
                <w:vertAlign w:val="subscript"/>
              </w:rPr>
              <w:t>&lt;&lt;Ջեմ  N  1</w:t>
            </w:r>
            <w:r>
              <w:rPr>
                <w:rFonts w:ascii="Sylfaen" w:hAnsi="Sylfaen"/>
                <w:u w:val="single"/>
                <w:vertAlign w:val="subscript"/>
              </w:rPr>
              <w:t>2</w:t>
            </w:r>
            <w:r w:rsidRPr="00874404">
              <w:rPr>
                <w:rFonts w:ascii="Sylfaen" w:hAnsi="Sylfaen"/>
                <w:u w:val="single"/>
              </w:rPr>
              <w:t>&gt;&gt;</w:t>
            </w:r>
          </w:p>
        </w:tc>
      </w:tr>
      <w:tr w:rsidR="00CC2984" w:rsidRPr="00874404" w14:paraId="2708A999" w14:textId="77777777" w:rsidTr="00CC2984">
        <w:tc>
          <w:tcPr>
            <w:tcW w:w="1530" w:type="dxa"/>
            <w:vAlign w:val="center"/>
          </w:tcPr>
          <w:p w14:paraId="4B65C67A" w14:textId="77777777" w:rsidR="00CC2984" w:rsidRPr="00874404" w:rsidRDefault="00CC2984" w:rsidP="00CC2984">
            <w:pPr>
              <w:pStyle w:val="23"/>
              <w:ind w:firstLine="0"/>
              <w:jc w:val="center"/>
              <w:rPr>
                <w:rFonts w:ascii="Sylfaen" w:hAnsi="Sylfaen"/>
              </w:rPr>
            </w:pPr>
            <w:r w:rsidRPr="00874404">
              <w:rPr>
                <w:rFonts w:ascii="Sylfaen" w:hAnsi="Sylfaen"/>
              </w:rPr>
              <w:t>13</w:t>
            </w:r>
          </w:p>
        </w:tc>
        <w:tc>
          <w:tcPr>
            <w:tcW w:w="8820" w:type="dxa"/>
            <w:vAlign w:val="center"/>
          </w:tcPr>
          <w:p w14:paraId="1A7C20F2" w14:textId="77777777" w:rsidR="00CC2984" w:rsidRPr="00874404" w:rsidRDefault="00CC2984" w:rsidP="00CC2984">
            <w:pPr>
              <w:pStyle w:val="23"/>
              <w:ind w:firstLine="0"/>
              <w:rPr>
                <w:rFonts w:ascii="Sylfaen" w:hAnsi="Sylfaen"/>
                <w:u w:val="single"/>
                <w:vertAlign w:val="subscript"/>
              </w:rPr>
            </w:pPr>
            <w:r w:rsidRPr="00874404">
              <w:rPr>
                <w:rFonts w:ascii="Sylfaen" w:hAnsi="Sylfaen"/>
                <w:u w:val="single"/>
                <w:vertAlign w:val="subscript"/>
              </w:rPr>
              <w:t>&lt;&lt;տոմատի մածուկ  N 1</w:t>
            </w:r>
            <w:r>
              <w:rPr>
                <w:rFonts w:ascii="Sylfaen" w:hAnsi="Sylfaen"/>
                <w:u w:val="single"/>
                <w:vertAlign w:val="subscript"/>
              </w:rPr>
              <w:t>3</w:t>
            </w:r>
            <w:r w:rsidRPr="00874404">
              <w:rPr>
                <w:rFonts w:ascii="Sylfaen" w:hAnsi="Sylfaen"/>
                <w:u w:val="single"/>
              </w:rPr>
              <w:t>&gt;&gt;</w:t>
            </w:r>
          </w:p>
        </w:tc>
      </w:tr>
      <w:tr w:rsidR="00CC2984" w:rsidRPr="00874404" w14:paraId="687A71D3" w14:textId="77777777" w:rsidTr="00CC2984">
        <w:tc>
          <w:tcPr>
            <w:tcW w:w="1530" w:type="dxa"/>
            <w:vAlign w:val="center"/>
          </w:tcPr>
          <w:p w14:paraId="125F2994" w14:textId="77777777" w:rsidR="00CC2984" w:rsidRPr="00874404" w:rsidRDefault="00CC2984" w:rsidP="00CC2984">
            <w:pPr>
              <w:pStyle w:val="23"/>
              <w:ind w:firstLine="0"/>
              <w:jc w:val="center"/>
              <w:rPr>
                <w:rFonts w:ascii="Sylfaen" w:hAnsi="Sylfaen"/>
              </w:rPr>
            </w:pPr>
            <w:r w:rsidRPr="00874404">
              <w:rPr>
                <w:rFonts w:ascii="Sylfaen" w:hAnsi="Sylfaen"/>
              </w:rPr>
              <w:t>14</w:t>
            </w:r>
          </w:p>
        </w:tc>
        <w:tc>
          <w:tcPr>
            <w:tcW w:w="8820" w:type="dxa"/>
            <w:vAlign w:val="center"/>
          </w:tcPr>
          <w:p w14:paraId="67CAC1D2" w14:textId="77777777" w:rsidR="00CC2984" w:rsidRPr="00874404" w:rsidRDefault="00CC2984" w:rsidP="00CC2984">
            <w:pPr>
              <w:pStyle w:val="23"/>
              <w:ind w:firstLine="0"/>
              <w:rPr>
                <w:rFonts w:ascii="Sylfaen" w:hAnsi="Sylfaen"/>
                <w:u w:val="single"/>
                <w:vertAlign w:val="subscript"/>
              </w:rPr>
            </w:pPr>
            <w:r w:rsidRPr="00874404">
              <w:rPr>
                <w:rFonts w:ascii="Sylfaen" w:hAnsi="Sylfaen"/>
                <w:u w:val="single"/>
                <w:vertAlign w:val="subscript"/>
              </w:rPr>
              <w:t>&lt;&lt;բրինձ  N 1</w:t>
            </w:r>
            <w:r>
              <w:rPr>
                <w:rFonts w:ascii="Sylfaen" w:hAnsi="Sylfaen"/>
                <w:u w:val="single"/>
                <w:vertAlign w:val="subscript"/>
              </w:rPr>
              <w:t>4</w:t>
            </w:r>
            <w:r w:rsidRPr="00874404">
              <w:rPr>
                <w:rFonts w:ascii="Sylfaen" w:hAnsi="Sylfaen"/>
                <w:u w:val="single"/>
              </w:rPr>
              <w:t>&gt;&gt;</w:t>
            </w:r>
          </w:p>
        </w:tc>
      </w:tr>
      <w:tr w:rsidR="00CC2984" w:rsidRPr="00874404" w14:paraId="2251768C" w14:textId="77777777" w:rsidTr="00CC2984">
        <w:tc>
          <w:tcPr>
            <w:tcW w:w="1530" w:type="dxa"/>
            <w:vAlign w:val="center"/>
          </w:tcPr>
          <w:p w14:paraId="3C6D9201" w14:textId="77777777" w:rsidR="00CC2984" w:rsidRPr="00874404" w:rsidRDefault="00CC2984" w:rsidP="00CC2984">
            <w:pPr>
              <w:pStyle w:val="23"/>
              <w:ind w:firstLine="0"/>
              <w:jc w:val="center"/>
              <w:rPr>
                <w:rFonts w:ascii="Sylfaen" w:hAnsi="Sylfaen"/>
              </w:rPr>
            </w:pPr>
            <w:r w:rsidRPr="00874404">
              <w:rPr>
                <w:rFonts w:ascii="Sylfaen" w:hAnsi="Sylfaen"/>
              </w:rPr>
              <w:t>15</w:t>
            </w:r>
          </w:p>
        </w:tc>
        <w:tc>
          <w:tcPr>
            <w:tcW w:w="8820" w:type="dxa"/>
            <w:vAlign w:val="center"/>
          </w:tcPr>
          <w:p w14:paraId="52870ED9" w14:textId="77777777" w:rsidR="00CC2984" w:rsidRPr="00874404" w:rsidRDefault="00CC2984" w:rsidP="00CC2984">
            <w:pPr>
              <w:pStyle w:val="23"/>
              <w:ind w:firstLine="0"/>
              <w:rPr>
                <w:rFonts w:ascii="Sylfaen" w:hAnsi="Sylfaen"/>
                <w:u w:val="single"/>
                <w:vertAlign w:val="subscript"/>
              </w:rPr>
            </w:pPr>
            <w:r w:rsidRPr="00874404">
              <w:rPr>
                <w:rFonts w:ascii="Sylfaen" w:hAnsi="Sylfaen"/>
                <w:u w:val="single"/>
                <w:vertAlign w:val="subscript"/>
              </w:rPr>
              <w:t>&lt;&lt;շաքարավազ  N 1</w:t>
            </w:r>
            <w:r>
              <w:rPr>
                <w:rFonts w:ascii="Sylfaen" w:hAnsi="Sylfaen"/>
                <w:u w:val="single"/>
                <w:vertAlign w:val="subscript"/>
              </w:rPr>
              <w:t>5</w:t>
            </w:r>
            <w:r w:rsidRPr="00874404">
              <w:rPr>
                <w:rFonts w:ascii="Sylfaen" w:hAnsi="Sylfaen"/>
                <w:u w:val="single"/>
              </w:rPr>
              <w:t>&gt;&gt;</w:t>
            </w:r>
          </w:p>
        </w:tc>
      </w:tr>
      <w:tr w:rsidR="00CC2984" w:rsidRPr="00874404" w14:paraId="3122B808" w14:textId="77777777" w:rsidTr="00CC2984">
        <w:tc>
          <w:tcPr>
            <w:tcW w:w="1530" w:type="dxa"/>
            <w:vAlign w:val="center"/>
          </w:tcPr>
          <w:p w14:paraId="2A3D98ED" w14:textId="77777777" w:rsidR="00CC2984" w:rsidRPr="00874404" w:rsidRDefault="00CC2984" w:rsidP="00CC2984">
            <w:pPr>
              <w:pStyle w:val="23"/>
              <w:ind w:firstLine="0"/>
              <w:jc w:val="center"/>
              <w:rPr>
                <w:rFonts w:ascii="Sylfaen" w:hAnsi="Sylfaen"/>
              </w:rPr>
            </w:pPr>
            <w:r w:rsidRPr="00874404">
              <w:rPr>
                <w:rFonts w:ascii="Sylfaen" w:hAnsi="Sylfaen"/>
              </w:rPr>
              <w:t>16</w:t>
            </w:r>
          </w:p>
        </w:tc>
        <w:tc>
          <w:tcPr>
            <w:tcW w:w="8820" w:type="dxa"/>
            <w:vAlign w:val="center"/>
          </w:tcPr>
          <w:p w14:paraId="18207B31" w14:textId="77777777" w:rsidR="00CC2984" w:rsidRPr="00874404" w:rsidRDefault="00CC2984" w:rsidP="00CC2984">
            <w:pPr>
              <w:pStyle w:val="23"/>
              <w:ind w:firstLine="0"/>
              <w:rPr>
                <w:rFonts w:ascii="Sylfaen" w:hAnsi="Sylfaen"/>
                <w:u w:val="single"/>
                <w:vertAlign w:val="subscript"/>
              </w:rPr>
            </w:pPr>
            <w:r w:rsidRPr="00874404">
              <w:rPr>
                <w:rFonts w:ascii="Sylfaen" w:hAnsi="Sylfaen"/>
                <w:u w:val="single"/>
                <w:vertAlign w:val="subscript"/>
              </w:rPr>
              <w:t>&lt;&lt;աղ կերակրի   N 1</w:t>
            </w:r>
            <w:r>
              <w:rPr>
                <w:rFonts w:ascii="Sylfaen" w:hAnsi="Sylfaen"/>
                <w:u w:val="single"/>
                <w:vertAlign w:val="subscript"/>
              </w:rPr>
              <w:t>6</w:t>
            </w:r>
            <w:r w:rsidRPr="00874404">
              <w:rPr>
                <w:rFonts w:ascii="Sylfaen" w:hAnsi="Sylfaen"/>
                <w:u w:val="single"/>
              </w:rPr>
              <w:t>&gt;&gt;</w:t>
            </w:r>
          </w:p>
        </w:tc>
      </w:tr>
      <w:tr w:rsidR="00CC2984" w:rsidRPr="00874404" w14:paraId="66F5F0E7" w14:textId="77777777" w:rsidTr="00CC2984">
        <w:tc>
          <w:tcPr>
            <w:tcW w:w="1530" w:type="dxa"/>
            <w:vAlign w:val="center"/>
          </w:tcPr>
          <w:p w14:paraId="1BFACB59" w14:textId="77777777" w:rsidR="00CC2984" w:rsidRPr="00874404" w:rsidRDefault="00CC2984" w:rsidP="00CC2984">
            <w:pPr>
              <w:pStyle w:val="23"/>
              <w:ind w:firstLine="0"/>
              <w:jc w:val="center"/>
              <w:rPr>
                <w:rFonts w:ascii="Sylfaen" w:hAnsi="Sylfaen"/>
              </w:rPr>
            </w:pPr>
            <w:r w:rsidRPr="00874404">
              <w:rPr>
                <w:rFonts w:ascii="Sylfaen" w:hAnsi="Sylfaen"/>
              </w:rPr>
              <w:t>17</w:t>
            </w:r>
          </w:p>
        </w:tc>
        <w:tc>
          <w:tcPr>
            <w:tcW w:w="8820" w:type="dxa"/>
            <w:vAlign w:val="center"/>
          </w:tcPr>
          <w:p w14:paraId="7F57D0E6" w14:textId="77777777" w:rsidR="00CC2984" w:rsidRPr="00874404" w:rsidRDefault="00CC2984" w:rsidP="00CC2984">
            <w:pPr>
              <w:pStyle w:val="23"/>
              <w:ind w:firstLine="0"/>
              <w:rPr>
                <w:rFonts w:ascii="Sylfaen" w:hAnsi="Sylfaen"/>
                <w:u w:val="single"/>
                <w:vertAlign w:val="subscript"/>
              </w:rPr>
            </w:pPr>
            <w:r w:rsidRPr="00874404">
              <w:rPr>
                <w:rFonts w:ascii="Sylfaen" w:hAnsi="Sylfaen"/>
                <w:u w:val="single"/>
                <w:vertAlign w:val="subscript"/>
              </w:rPr>
              <w:t>&lt;&lt;կարտոֆիլ  N 1</w:t>
            </w:r>
            <w:r>
              <w:rPr>
                <w:rFonts w:ascii="Sylfaen" w:hAnsi="Sylfaen"/>
                <w:u w:val="single"/>
                <w:vertAlign w:val="subscript"/>
              </w:rPr>
              <w:t>7</w:t>
            </w:r>
            <w:r w:rsidRPr="00874404">
              <w:rPr>
                <w:rFonts w:ascii="Sylfaen" w:hAnsi="Sylfaen"/>
                <w:u w:val="single"/>
              </w:rPr>
              <w:t>&gt;&gt;</w:t>
            </w:r>
          </w:p>
        </w:tc>
      </w:tr>
      <w:tr w:rsidR="00CC2984" w:rsidRPr="00874404" w14:paraId="7A923853" w14:textId="77777777" w:rsidTr="00CC2984">
        <w:tc>
          <w:tcPr>
            <w:tcW w:w="1530" w:type="dxa"/>
            <w:vAlign w:val="center"/>
          </w:tcPr>
          <w:p w14:paraId="0427B6BF" w14:textId="77777777" w:rsidR="00CC2984" w:rsidRPr="00874404" w:rsidRDefault="00CC2984" w:rsidP="00CC2984">
            <w:pPr>
              <w:pStyle w:val="23"/>
              <w:ind w:firstLine="0"/>
              <w:jc w:val="center"/>
              <w:rPr>
                <w:rFonts w:ascii="Sylfaen" w:hAnsi="Sylfaen"/>
              </w:rPr>
            </w:pPr>
            <w:r w:rsidRPr="00874404">
              <w:rPr>
                <w:rFonts w:ascii="Sylfaen" w:hAnsi="Sylfaen"/>
              </w:rPr>
              <w:t>18</w:t>
            </w:r>
          </w:p>
        </w:tc>
        <w:tc>
          <w:tcPr>
            <w:tcW w:w="8820" w:type="dxa"/>
            <w:vAlign w:val="center"/>
          </w:tcPr>
          <w:p w14:paraId="029A754A" w14:textId="77777777" w:rsidR="00CC2984" w:rsidRPr="00874404" w:rsidRDefault="00CC2984" w:rsidP="00CC2984">
            <w:pPr>
              <w:pStyle w:val="23"/>
              <w:ind w:firstLine="0"/>
              <w:rPr>
                <w:rFonts w:ascii="Sylfaen" w:hAnsi="Sylfaen"/>
                <w:u w:val="single"/>
                <w:vertAlign w:val="subscript"/>
              </w:rPr>
            </w:pPr>
            <w:r w:rsidRPr="00874404">
              <w:rPr>
                <w:rFonts w:ascii="Sylfaen" w:hAnsi="Sylfaen"/>
                <w:u w:val="single"/>
                <w:vertAlign w:val="subscript"/>
              </w:rPr>
              <w:t xml:space="preserve">&lt;&lt;սոխ, գլուխ  N </w:t>
            </w:r>
            <w:r>
              <w:rPr>
                <w:rFonts w:ascii="Sylfaen" w:hAnsi="Sylfaen"/>
                <w:u w:val="single"/>
                <w:vertAlign w:val="subscript"/>
              </w:rPr>
              <w:t>18</w:t>
            </w:r>
            <w:r w:rsidRPr="00874404">
              <w:rPr>
                <w:rFonts w:ascii="Sylfaen" w:hAnsi="Sylfaen"/>
                <w:u w:val="single"/>
              </w:rPr>
              <w:t>&gt;&gt;</w:t>
            </w:r>
          </w:p>
        </w:tc>
      </w:tr>
      <w:tr w:rsidR="00CC2984" w:rsidRPr="00874404" w14:paraId="307A5910" w14:textId="77777777" w:rsidTr="00CC2984">
        <w:tc>
          <w:tcPr>
            <w:tcW w:w="1530" w:type="dxa"/>
            <w:vAlign w:val="center"/>
          </w:tcPr>
          <w:p w14:paraId="5687BAF2" w14:textId="77777777" w:rsidR="00CC2984" w:rsidRPr="00874404" w:rsidRDefault="00CC2984" w:rsidP="00CC2984">
            <w:pPr>
              <w:pStyle w:val="23"/>
              <w:ind w:firstLine="0"/>
              <w:jc w:val="center"/>
              <w:rPr>
                <w:rFonts w:ascii="Sylfaen" w:hAnsi="Sylfaen"/>
              </w:rPr>
            </w:pPr>
            <w:r w:rsidRPr="00874404">
              <w:rPr>
                <w:rFonts w:ascii="Sylfaen" w:hAnsi="Sylfaen"/>
              </w:rPr>
              <w:t>19</w:t>
            </w:r>
          </w:p>
        </w:tc>
        <w:tc>
          <w:tcPr>
            <w:tcW w:w="8820" w:type="dxa"/>
            <w:vAlign w:val="center"/>
          </w:tcPr>
          <w:p w14:paraId="301BAAF5" w14:textId="77777777" w:rsidR="00CC2984" w:rsidRPr="00874404" w:rsidRDefault="00CC2984" w:rsidP="00CC2984">
            <w:pPr>
              <w:pStyle w:val="23"/>
              <w:ind w:firstLine="0"/>
              <w:rPr>
                <w:rFonts w:ascii="Sylfaen" w:hAnsi="Sylfaen"/>
                <w:u w:val="single"/>
                <w:vertAlign w:val="subscript"/>
              </w:rPr>
            </w:pPr>
            <w:r w:rsidRPr="00874404">
              <w:rPr>
                <w:rFonts w:ascii="Sylfaen" w:hAnsi="Sylfaen"/>
                <w:u w:val="single"/>
                <w:vertAlign w:val="subscript"/>
              </w:rPr>
              <w:t xml:space="preserve">&lt;&lt;կաղամբ  N </w:t>
            </w:r>
            <w:r>
              <w:rPr>
                <w:rFonts w:ascii="Sylfaen" w:hAnsi="Sylfaen"/>
                <w:u w:val="single"/>
                <w:vertAlign w:val="subscript"/>
              </w:rPr>
              <w:t>19</w:t>
            </w:r>
            <w:r w:rsidRPr="00874404">
              <w:rPr>
                <w:rFonts w:ascii="Sylfaen" w:hAnsi="Sylfaen"/>
                <w:u w:val="single"/>
              </w:rPr>
              <w:t>&gt;&gt;</w:t>
            </w:r>
          </w:p>
        </w:tc>
      </w:tr>
      <w:tr w:rsidR="00CC2984" w:rsidRPr="00874404" w14:paraId="530F9AA6" w14:textId="77777777" w:rsidTr="00CC2984">
        <w:tc>
          <w:tcPr>
            <w:tcW w:w="1530" w:type="dxa"/>
            <w:vAlign w:val="center"/>
          </w:tcPr>
          <w:p w14:paraId="60B78F68" w14:textId="77777777" w:rsidR="00CC2984" w:rsidRPr="00874404" w:rsidRDefault="00CC2984" w:rsidP="00CC2984">
            <w:pPr>
              <w:pStyle w:val="23"/>
              <w:ind w:firstLine="0"/>
              <w:jc w:val="center"/>
              <w:rPr>
                <w:rFonts w:ascii="Sylfaen" w:hAnsi="Sylfaen"/>
              </w:rPr>
            </w:pPr>
            <w:r w:rsidRPr="00874404">
              <w:rPr>
                <w:rFonts w:ascii="Sylfaen" w:hAnsi="Sylfaen"/>
              </w:rPr>
              <w:t>20</w:t>
            </w:r>
          </w:p>
        </w:tc>
        <w:tc>
          <w:tcPr>
            <w:tcW w:w="8820" w:type="dxa"/>
            <w:vAlign w:val="center"/>
          </w:tcPr>
          <w:p w14:paraId="7D056564" w14:textId="77777777" w:rsidR="00CC2984" w:rsidRPr="00874404" w:rsidRDefault="00CC2984" w:rsidP="00CC2984">
            <w:pPr>
              <w:pStyle w:val="23"/>
              <w:ind w:firstLine="0"/>
              <w:rPr>
                <w:rFonts w:ascii="Sylfaen" w:hAnsi="Sylfaen"/>
                <w:u w:val="single"/>
                <w:vertAlign w:val="subscript"/>
              </w:rPr>
            </w:pPr>
            <w:r w:rsidRPr="00874404">
              <w:rPr>
                <w:rFonts w:ascii="Sylfaen" w:hAnsi="Sylfaen"/>
                <w:u w:val="single"/>
                <w:vertAlign w:val="subscript"/>
              </w:rPr>
              <w:t>&lt;&lt;բազուկ  N 2</w:t>
            </w:r>
            <w:r>
              <w:rPr>
                <w:rFonts w:ascii="Sylfaen" w:hAnsi="Sylfaen"/>
                <w:u w:val="single"/>
                <w:vertAlign w:val="subscript"/>
              </w:rPr>
              <w:t>0</w:t>
            </w:r>
            <w:r w:rsidRPr="00874404">
              <w:rPr>
                <w:rFonts w:ascii="Sylfaen" w:hAnsi="Sylfaen"/>
                <w:u w:val="single"/>
              </w:rPr>
              <w:t>&gt;&gt;</w:t>
            </w:r>
          </w:p>
        </w:tc>
      </w:tr>
      <w:tr w:rsidR="00CC2984" w:rsidRPr="00874404" w14:paraId="4B4D560D" w14:textId="77777777" w:rsidTr="00CC2984">
        <w:tc>
          <w:tcPr>
            <w:tcW w:w="1530" w:type="dxa"/>
            <w:vAlign w:val="center"/>
          </w:tcPr>
          <w:p w14:paraId="18ACACBF" w14:textId="77777777" w:rsidR="00CC2984" w:rsidRPr="00874404" w:rsidRDefault="00CC2984" w:rsidP="00CC2984">
            <w:pPr>
              <w:pStyle w:val="23"/>
              <w:ind w:firstLine="0"/>
              <w:jc w:val="center"/>
              <w:rPr>
                <w:rFonts w:ascii="Sylfaen" w:hAnsi="Sylfaen"/>
              </w:rPr>
            </w:pPr>
            <w:r w:rsidRPr="00874404">
              <w:rPr>
                <w:rFonts w:ascii="Sylfaen" w:hAnsi="Sylfaen"/>
              </w:rPr>
              <w:t>21</w:t>
            </w:r>
          </w:p>
        </w:tc>
        <w:tc>
          <w:tcPr>
            <w:tcW w:w="8820" w:type="dxa"/>
            <w:vAlign w:val="center"/>
          </w:tcPr>
          <w:p w14:paraId="336BD814" w14:textId="77777777" w:rsidR="00CC2984" w:rsidRPr="00874404" w:rsidRDefault="00CC2984" w:rsidP="00CC2984">
            <w:pPr>
              <w:pStyle w:val="23"/>
              <w:ind w:firstLine="0"/>
              <w:rPr>
                <w:rFonts w:ascii="Sylfaen" w:hAnsi="Sylfaen"/>
                <w:u w:val="single"/>
                <w:vertAlign w:val="subscript"/>
              </w:rPr>
            </w:pPr>
            <w:r w:rsidRPr="00874404">
              <w:rPr>
                <w:rFonts w:ascii="Sylfaen" w:hAnsi="Sylfaen"/>
                <w:u w:val="single"/>
                <w:vertAlign w:val="subscript"/>
              </w:rPr>
              <w:t>&lt;&lt;գազար  N 2</w:t>
            </w:r>
            <w:r>
              <w:rPr>
                <w:rFonts w:ascii="Sylfaen" w:hAnsi="Sylfaen"/>
                <w:u w:val="single"/>
                <w:vertAlign w:val="subscript"/>
              </w:rPr>
              <w:t>1</w:t>
            </w:r>
            <w:r w:rsidRPr="00874404">
              <w:rPr>
                <w:rFonts w:ascii="Sylfaen" w:hAnsi="Sylfaen"/>
                <w:u w:val="single"/>
              </w:rPr>
              <w:t>&gt;&gt;</w:t>
            </w:r>
          </w:p>
        </w:tc>
      </w:tr>
      <w:tr w:rsidR="00CC2984" w:rsidRPr="00874404" w14:paraId="2CFA9696" w14:textId="77777777" w:rsidTr="00CC2984">
        <w:tc>
          <w:tcPr>
            <w:tcW w:w="1530" w:type="dxa"/>
            <w:vAlign w:val="center"/>
          </w:tcPr>
          <w:p w14:paraId="70EB01F1" w14:textId="77777777" w:rsidR="00CC2984" w:rsidRPr="00874404" w:rsidRDefault="00CC2984" w:rsidP="00CC2984">
            <w:pPr>
              <w:pStyle w:val="23"/>
              <w:ind w:firstLine="0"/>
              <w:jc w:val="center"/>
              <w:rPr>
                <w:rFonts w:ascii="Sylfaen" w:hAnsi="Sylfaen"/>
              </w:rPr>
            </w:pPr>
            <w:r w:rsidRPr="00874404">
              <w:rPr>
                <w:rFonts w:ascii="Sylfaen" w:hAnsi="Sylfaen"/>
              </w:rPr>
              <w:t>22</w:t>
            </w:r>
          </w:p>
        </w:tc>
        <w:tc>
          <w:tcPr>
            <w:tcW w:w="8820" w:type="dxa"/>
            <w:vAlign w:val="center"/>
          </w:tcPr>
          <w:p w14:paraId="02B676DC" w14:textId="77777777" w:rsidR="00CC2984" w:rsidRPr="00874404" w:rsidRDefault="00CC2984" w:rsidP="00CC2984">
            <w:pPr>
              <w:pStyle w:val="23"/>
              <w:ind w:firstLine="0"/>
              <w:rPr>
                <w:rFonts w:ascii="Sylfaen" w:hAnsi="Sylfaen"/>
                <w:u w:val="single"/>
                <w:vertAlign w:val="subscript"/>
              </w:rPr>
            </w:pPr>
            <w:r w:rsidRPr="00874404">
              <w:rPr>
                <w:rFonts w:ascii="Sylfaen" w:hAnsi="Sylfaen"/>
                <w:u w:val="single"/>
                <w:vertAlign w:val="subscript"/>
              </w:rPr>
              <w:t>&lt;&lt;խնձոր   N 2</w:t>
            </w:r>
            <w:r>
              <w:rPr>
                <w:rFonts w:ascii="Sylfaen" w:hAnsi="Sylfaen"/>
                <w:u w:val="single"/>
                <w:vertAlign w:val="subscript"/>
              </w:rPr>
              <w:t>2</w:t>
            </w:r>
            <w:r w:rsidRPr="00874404">
              <w:rPr>
                <w:rFonts w:ascii="Sylfaen" w:hAnsi="Sylfaen"/>
                <w:u w:val="single"/>
              </w:rPr>
              <w:t>&gt;&gt;</w:t>
            </w:r>
          </w:p>
        </w:tc>
      </w:tr>
      <w:tr w:rsidR="00CC2984" w:rsidRPr="00874404" w14:paraId="41653694" w14:textId="77777777" w:rsidTr="00CC2984">
        <w:tc>
          <w:tcPr>
            <w:tcW w:w="1530" w:type="dxa"/>
            <w:vAlign w:val="center"/>
          </w:tcPr>
          <w:p w14:paraId="246FC8F8" w14:textId="77777777" w:rsidR="00CC2984" w:rsidRPr="00874404" w:rsidRDefault="00CC2984" w:rsidP="00CC2984">
            <w:pPr>
              <w:pStyle w:val="23"/>
              <w:ind w:firstLine="0"/>
              <w:jc w:val="center"/>
              <w:rPr>
                <w:rFonts w:ascii="Sylfaen" w:hAnsi="Sylfaen"/>
              </w:rPr>
            </w:pPr>
            <w:r w:rsidRPr="00874404">
              <w:rPr>
                <w:rFonts w:ascii="Sylfaen" w:hAnsi="Sylfaen"/>
              </w:rPr>
              <w:t>23</w:t>
            </w:r>
          </w:p>
        </w:tc>
        <w:tc>
          <w:tcPr>
            <w:tcW w:w="8820" w:type="dxa"/>
            <w:vAlign w:val="center"/>
          </w:tcPr>
          <w:p w14:paraId="6F7D9FB8" w14:textId="77777777" w:rsidR="00CC2984" w:rsidRPr="00874404" w:rsidRDefault="00CC2984" w:rsidP="00CC2984">
            <w:pPr>
              <w:pStyle w:val="23"/>
              <w:ind w:firstLine="0"/>
              <w:rPr>
                <w:rFonts w:ascii="Sylfaen" w:hAnsi="Sylfaen"/>
                <w:u w:val="single"/>
                <w:vertAlign w:val="subscript"/>
              </w:rPr>
            </w:pPr>
            <w:r w:rsidRPr="00874404">
              <w:rPr>
                <w:rFonts w:ascii="Sylfaen" w:hAnsi="Sylfaen"/>
                <w:u w:val="single"/>
                <w:vertAlign w:val="subscript"/>
              </w:rPr>
              <w:t>&lt;&lt;թեյ, սև  N 2</w:t>
            </w:r>
            <w:r>
              <w:rPr>
                <w:rFonts w:ascii="Sylfaen" w:hAnsi="Sylfaen"/>
                <w:u w:val="single"/>
                <w:vertAlign w:val="subscript"/>
              </w:rPr>
              <w:t>3</w:t>
            </w:r>
            <w:r w:rsidRPr="00874404">
              <w:rPr>
                <w:rFonts w:ascii="Sylfaen" w:hAnsi="Sylfaen"/>
                <w:u w:val="single"/>
              </w:rPr>
              <w:t>&gt;&gt;</w:t>
            </w:r>
          </w:p>
        </w:tc>
      </w:tr>
      <w:tr w:rsidR="00CC2984" w:rsidRPr="00874404" w14:paraId="49581E90" w14:textId="77777777" w:rsidTr="00CC2984">
        <w:tc>
          <w:tcPr>
            <w:tcW w:w="1530" w:type="dxa"/>
            <w:vAlign w:val="center"/>
          </w:tcPr>
          <w:p w14:paraId="62EB926C" w14:textId="77777777" w:rsidR="00CC2984" w:rsidRPr="00874404" w:rsidRDefault="00CC2984" w:rsidP="00CC2984">
            <w:pPr>
              <w:pStyle w:val="23"/>
              <w:ind w:firstLine="0"/>
              <w:jc w:val="center"/>
              <w:rPr>
                <w:rFonts w:ascii="Sylfaen" w:hAnsi="Sylfaen"/>
              </w:rPr>
            </w:pPr>
            <w:r w:rsidRPr="00874404">
              <w:rPr>
                <w:rFonts w:ascii="Sylfaen" w:hAnsi="Sylfaen"/>
              </w:rPr>
              <w:t>24</w:t>
            </w:r>
          </w:p>
        </w:tc>
        <w:tc>
          <w:tcPr>
            <w:tcW w:w="8820" w:type="dxa"/>
            <w:vAlign w:val="center"/>
          </w:tcPr>
          <w:p w14:paraId="025D1E18" w14:textId="77777777" w:rsidR="00CC2984" w:rsidRPr="00874404" w:rsidRDefault="00CC2984" w:rsidP="00CC2984">
            <w:pPr>
              <w:pStyle w:val="23"/>
              <w:ind w:firstLine="0"/>
              <w:rPr>
                <w:rFonts w:ascii="Sylfaen" w:hAnsi="Sylfaen"/>
                <w:u w:val="single"/>
                <w:vertAlign w:val="subscript"/>
              </w:rPr>
            </w:pPr>
            <w:r w:rsidRPr="00874404">
              <w:rPr>
                <w:rFonts w:ascii="Sylfaen" w:hAnsi="Sylfaen"/>
                <w:u w:val="single"/>
                <w:vertAlign w:val="subscript"/>
              </w:rPr>
              <w:t>&lt;&lt;սուրճ, աղացած  N 2</w:t>
            </w:r>
            <w:r>
              <w:rPr>
                <w:rFonts w:ascii="Sylfaen" w:hAnsi="Sylfaen"/>
                <w:u w:val="single"/>
                <w:vertAlign w:val="subscript"/>
              </w:rPr>
              <w:t>4</w:t>
            </w:r>
            <w:r w:rsidRPr="00874404">
              <w:rPr>
                <w:rFonts w:ascii="Sylfaen" w:hAnsi="Sylfaen"/>
                <w:u w:val="single"/>
              </w:rPr>
              <w:t>&gt;&gt;</w:t>
            </w:r>
          </w:p>
        </w:tc>
      </w:tr>
    </w:tbl>
    <w:p w14:paraId="455EB059" w14:textId="77777777" w:rsidR="00CC2984" w:rsidRPr="00CC2984" w:rsidRDefault="00CC2984" w:rsidP="00CC2984">
      <w:pPr>
        <w:rPr>
          <w:lang w:val="af-ZA"/>
        </w:rPr>
      </w:pPr>
    </w:p>
    <w:p w14:paraId="232E0DB6" w14:textId="77777777"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af6"/>
          <w:rFonts w:ascii="GHEA Grapalat" w:hAnsi="GHEA Grapalat" w:cs="Arial"/>
          <w:sz w:val="20"/>
          <w:lang w:val="hy-AM"/>
        </w:rPr>
        <w:footnoteReference w:id="1"/>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lastRenderedPageBreak/>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8803E8E"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CC2984" w:rsidRPr="00CC2984">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CC2984" w:rsidRPr="00CC2984">
        <w:rPr>
          <w:rFonts w:ascii="Sylfaen" w:hAnsi="Sylfaen" w:cs="Sylfaen"/>
          <w:b/>
          <w:szCs w:val="24"/>
          <w:lang w:val="hy-AM"/>
        </w:rPr>
        <w:t>14:00</w:t>
      </w:r>
      <w:r w:rsidR="00CC2984" w:rsidRPr="00CC2984">
        <w:rPr>
          <w:rFonts w:ascii="Sylfaen" w:hAnsi="Sylfaen" w:cs="Sylfaen"/>
          <w:sz w:val="16"/>
          <w:szCs w:val="24"/>
          <w:lang w:val="hy-AM"/>
        </w:rPr>
        <w:t xml:space="preserve">-ն, </w:t>
      </w:r>
      <w:r w:rsidR="00CC2984" w:rsidRPr="00CC2984">
        <w:rPr>
          <w:rFonts w:ascii="Sylfaen" w:hAnsi="Sylfaen" w:cs="Sylfaen"/>
          <w:b/>
          <w:szCs w:val="24"/>
          <w:lang w:val="hy-AM"/>
        </w:rPr>
        <w:t>Մոլդովական 29/1</w:t>
      </w:r>
      <w:r w:rsidR="00CC2984" w:rsidRPr="00CC2984">
        <w:rPr>
          <w:rFonts w:ascii="Sylfaen" w:hAnsi="Sylfaen" w:cs="Sylfaen"/>
          <w:sz w:val="16"/>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627B477"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C2984" w:rsidRPr="00CC2984">
        <w:rPr>
          <w:rFonts w:ascii="Sylfaen" w:hAnsi="Sylfaen" w:cs="Sylfaen"/>
        </w:rPr>
        <w:t xml:space="preserve">Արմենուհի </w:t>
      </w:r>
      <w:r w:rsidR="00CC2984" w:rsidRPr="00CC2984">
        <w:rPr>
          <w:rFonts w:ascii="Sylfaen" w:hAnsi="Sylfaen" w:cs="Sylfaen"/>
          <w:caps/>
        </w:rPr>
        <w:t>Ա</w:t>
      </w:r>
      <w:r w:rsidR="00CC2984" w:rsidRPr="00CC2984">
        <w:rPr>
          <w:rFonts w:ascii="Sylfaen" w:hAnsi="Sylfaen" w:cs="Arial Unicode"/>
        </w:rPr>
        <w:t>վթանդիլյանը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1"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lastRenderedPageBreak/>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2" w:name="_Hlk9261892"/>
      <w:bookmarkEnd w:id="1"/>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r w:rsidR="006265F4" w:rsidRPr="00A71D81">
        <w:rPr>
          <w:rFonts w:ascii="GHEA Grapalat" w:hAnsi="GHEA Grapalat" w:cs="Sylfaen"/>
          <w:sz w:val="20"/>
          <w:szCs w:val="24"/>
          <w:vertAlign w:val="superscript"/>
          <w:lang w:val="hy-AM" w:eastAsia="en-US"/>
        </w:rPr>
        <w:t>7</w:t>
      </w:r>
      <w:r w:rsidR="003850A0" w:rsidRPr="00A71D81">
        <w:rPr>
          <w:rStyle w:val="af6"/>
          <w:rFonts w:ascii="GHEA Grapalat" w:hAnsi="GHEA Grapalat" w:cs="Sylfaen"/>
          <w:color w:val="FFFFFF"/>
          <w:sz w:val="20"/>
          <w:szCs w:val="24"/>
          <w:lang w:val="hy-AM" w:eastAsia="en-US"/>
        </w:rPr>
        <w:footnoteReference w:id="2"/>
      </w:r>
    </w:p>
    <w:bookmarkEnd w:id="2"/>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af6"/>
          <w:rFonts w:ascii="GHEA Grapalat" w:hAnsi="GHEA Grapalat"/>
          <w:color w:val="FFFFFF"/>
          <w:sz w:val="20"/>
          <w:lang w:val="hy-AM"/>
        </w:rPr>
        <w:footnoteReference w:id="3"/>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3"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0DC1803B" w14:textId="77777777" w:rsidR="00096865" w:rsidRPr="006D2E03" w:rsidRDefault="00041323" w:rsidP="00EF3662">
      <w:pPr>
        <w:ind w:firstLine="567"/>
        <w:jc w:val="center"/>
        <w:rPr>
          <w:rFonts w:ascii="GHEA Grapalat" w:hAnsi="GHEA Grapalat"/>
          <w:b/>
          <w:sz w:val="20"/>
          <w:lang w:val="af-ZA"/>
        </w:rPr>
      </w:pPr>
      <w:r w:rsidRPr="00A71D81">
        <w:rPr>
          <w:rFonts w:ascii="GHEA Grapalat" w:hAnsi="GHEA Grapalat"/>
          <w:b/>
          <w:sz w:val="20"/>
          <w:lang w:val="af-ZA"/>
        </w:rPr>
        <w:br w:type="page"/>
      </w:r>
      <w:r w:rsidR="000D701E" w:rsidRPr="006D2E03">
        <w:rPr>
          <w:rFonts w:ascii="GHEA Grapalat" w:hAnsi="GHEA Grapalat"/>
          <w:b/>
          <w:sz w:val="20"/>
          <w:lang w:val="af-ZA"/>
        </w:rPr>
        <w:lastRenderedPageBreak/>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6FE9DD21"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77777777" w:rsidR="007D17DA" w:rsidRPr="006D2E03" w:rsidRDefault="001578D4" w:rsidP="007D17DA">
      <w:pPr>
        <w:ind w:firstLine="567"/>
        <w:jc w:val="both"/>
        <w:rPr>
          <w:rFonts w:ascii="GHEA Grapalat" w:hAnsi="GHEA Grapalat" w:cs="Sylfaen"/>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6D2E03">
        <w:rPr>
          <w:rFonts w:ascii="GHEA Grapalat" w:hAnsi="GHEA Grapalat"/>
          <w:sz w:val="20"/>
          <w:szCs w:val="20"/>
        </w:rPr>
        <w:t>Գնման</w:t>
      </w:r>
      <w:r w:rsidR="00712311" w:rsidRPr="006D2E03">
        <w:rPr>
          <w:rFonts w:ascii="GHEA Grapalat" w:hAnsi="GHEA Grapalat"/>
          <w:sz w:val="20"/>
          <w:szCs w:val="20"/>
          <w:lang w:val="af-ZA"/>
        </w:rPr>
        <w:t xml:space="preserve"> </w:t>
      </w:r>
      <w:r w:rsidR="000A7528" w:rsidRPr="006D2E03">
        <w:rPr>
          <w:rFonts w:ascii="GHEA Grapalat" w:hAnsi="GHEA Grapalat"/>
          <w:sz w:val="20"/>
          <w:szCs w:val="20"/>
        </w:rPr>
        <w:t>ընթացակարգ</w:t>
      </w:r>
      <w:r w:rsidR="00712311" w:rsidRPr="006D2E03">
        <w:rPr>
          <w:rFonts w:ascii="GHEA Grapalat" w:hAnsi="GHEA Grapalat"/>
          <w:sz w:val="20"/>
          <w:szCs w:val="20"/>
        </w:rPr>
        <w:t>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չափաբաժիններով</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կազմակերպվելու</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դեպքում</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6D19EDB7"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6265F4" w:rsidRPr="006D2E03">
        <w:rPr>
          <w:rFonts w:ascii="GHEA Grapalat" w:hAnsi="GHEA Grapalat"/>
          <w:sz w:val="20"/>
          <w:szCs w:val="20"/>
          <w:vertAlign w:val="superscript"/>
          <w:lang w:val="af-ZA"/>
        </w:rPr>
        <w:t>9</w:t>
      </w:r>
      <w:r w:rsidR="00A222D7" w:rsidRPr="006D2E03">
        <w:rPr>
          <w:rStyle w:val="af6"/>
          <w:rFonts w:ascii="GHEA Grapalat" w:hAnsi="GHEA Grapalat"/>
          <w:color w:val="FFFFFF"/>
          <w:sz w:val="20"/>
          <w:szCs w:val="20"/>
        </w:rPr>
        <w:footnoteReference w:id="4"/>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530FEB68" w14:textId="77777777" w:rsidR="00DB4EFF" w:rsidRPr="006D2E03" w:rsidRDefault="00DB4EFF" w:rsidP="00DB4EFF">
      <w:pPr>
        <w:ind w:firstLine="375"/>
        <w:jc w:val="both"/>
        <w:rPr>
          <w:rFonts w:ascii="GHEA Grapalat" w:hAnsi="GHEA Grapalat" w:cs="Sylfaen"/>
          <w:sz w:val="20"/>
          <w:lang w:val="af-ZA"/>
        </w:rPr>
      </w:pP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գնումներին</w:t>
      </w:r>
      <w:r w:rsidRPr="006D2E03">
        <w:rPr>
          <w:rFonts w:ascii="GHEA Grapalat" w:hAnsi="GHEA Grapalat" w:cs="Sylfaen"/>
          <w:sz w:val="20"/>
          <w:lang w:val="af-ZA"/>
        </w:rPr>
        <w:t xml:space="preserve"> </w:t>
      </w:r>
      <w:r w:rsidRPr="006D2E03">
        <w:rPr>
          <w:rFonts w:ascii="GHEA Grapalat" w:hAnsi="GHEA Grapalat" w:cs="Sylfaen"/>
          <w:sz w:val="20"/>
          <w:lang w:val="hy-AM"/>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w:t>
      </w:r>
      <w:r w:rsidRPr="006D2E03">
        <w:rPr>
          <w:rFonts w:ascii="GHEA Grapalat" w:hAnsi="GHEA Grapalat" w:cs="Sylfaen"/>
          <w:sz w:val="20"/>
          <w:lang w:val="af-ZA"/>
        </w:rPr>
        <w:t xml:space="preserve"> </w:t>
      </w:r>
      <w:r w:rsidRPr="006D2E03">
        <w:rPr>
          <w:rFonts w:ascii="GHEA Grapalat" w:hAnsi="GHEA Grapalat" w:cs="Sylfaen"/>
          <w:sz w:val="20"/>
          <w:lang w:val="hy-AM"/>
        </w:rPr>
        <w:t>ունենալու մասին դիմում-հայտարարությունը որակվում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որպես</w:t>
      </w:r>
      <w:r w:rsidRPr="006D2E03">
        <w:rPr>
          <w:rFonts w:ascii="GHEA Grapalat" w:hAnsi="GHEA Grapalat" w:cs="Sylfaen"/>
          <w:sz w:val="20"/>
          <w:lang w:val="af-ZA"/>
        </w:rPr>
        <w:t xml:space="preserve"> </w:t>
      </w:r>
      <w:r w:rsidRPr="006D2E03">
        <w:rPr>
          <w:rFonts w:ascii="GHEA Grapalat" w:hAnsi="GHEA Grapalat" w:cs="Sylfaen"/>
          <w:sz w:val="20"/>
          <w:lang w:val="hy-AM"/>
        </w:rPr>
        <w:t>իրականությանը</w:t>
      </w:r>
      <w:r w:rsidRPr="006D2E03">
        <w:rPr>
          <w:rFonts w:ascii="GHEA Grapalat" w:hAnsi="GHEA Grapalat" w:cs="Sylfaen"/>
          <w:sz w:val="20"/>
          <w:lang w:val="af-ZA"/>
        </w:rPr>
        <w:t xml:space="preserve"> </w:t>
      </w:r>
      <w:r w:rsidRPr="006D2E03">
        <w:rPr>
          <w:rFonts w:ascii="GHEA Grapalat" w:hAnsi="GHEA Grapalat" w:cs="Sylfaen"/>
          <w:sz w:val="20"/>
          <w:lang w:val="hy-AM"/>
        </w:rPr>
        <w:t>չհամապատասխանող</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սույն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սահմանված</w:t>
      </w:r>
      <w:r w:rsidRPr="006D2E03">
        <w:rPr>
          <w:rFonts w:ascii="GHEA Grapalat" w:hAnsi="GHEA Grapalat" w:cs="Sylfaen"/>
          <w:sz w:val="20"/>
          <w:lang w:val="af-ZA"/>
        </w:rPr>
        <w:t xml:space="preserve"> </w:t>
      </w:r>
      <w:r w:rsidRPr="006D2E03">
        <w:rPr>
          <w:rFonts w:ascii="GHEA Grapalat" w:hAnsi="GHEA Grapalat" w:cs="Sylfaen"/>
          <w:sz w:val="20"/>
          <w:lang w:val="hy-AM"/>
        </w:rPr>
        <w:t>կարգով</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ժամկետներում</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նախատեսված</w:t>
      </w:r>
      <w:r w:rsidRPr="006D2E03">
        <w:rPr>
          <w:rFonts w:ascii="GHEA Grapalat" w:hAnsi="GHEA Grapalat" w:cs="Sylfaen"/>
          <w:sz w:val="20"/>
          <w:lang w:val="af-ZA"/>
        </w:rPr>
        <w:t xml:space="preserve"> </w:t>
      </w:r>
      <w:r w:rsidRPr="006D2E03">
        <w:rPr>
          <w:rFonts w:ascii="GHEA Grapalat" w:hAnsi="GHEA Grapalat" w:cs="Sylfaen"/>
          <w:sz w:val="20"/>
          <w:lang w:val="hy-AM"/>
        </w:rPr>
        <w:t>փաստաթղթերը</w:t>
      </w:r>
      <w:r w:rsidRPr="006D2E03">
        <w:rPr>
          <w:rFonts w:ascii="GHEA Grapalat" w:hAnsi="GHEA Grapalat" w:cs="Sylfaen"/>
          <w:sz w:val="20"/>
          <w:lang w:val="af-ZA"/>
        </w:rPr>
        <w:t xml:space="preserve"> (այդ թվում շտկման ենթակա)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6D2E03">
        <w:rPr>
          <w:rFonts w:ascii="GHEA Grapalat" w:hAnsi="GHEA Grapalat" w:cs="Sylfaen"/>
          <w:sz w:val="20"/>
        </w:rPr>
        <w:t>արդյունքում</w:t>
      </w:r>
      <w:r w:rsidRPr="006D2E03">
        <w:rPr>
          <w:rFonts w:ascii="GHEA Grapalat" w:hAnsi="GHEA Grapalat" w:cs="Sylfaen"/>
          <w:sz w:val="20"/>
          <w:lang w:val="af-ZA"/>
        </w:rPr>
        <w:t xml:space="preserve"> </w:t>
      </w:r>
      <w:r w:rsidRPr="006D2E03">
        <w:rPr>
          <w:rFonts w:ascii="GHEA Grapalat" w:hAnsi="GHEA Grapalat" w:cs="Sylfaen"/>
          <w:sz w:val="20"/>
        </w:rPr>
        <w:t>համաձայնագիր</w:t>
      </w:r>
      <w:r w:rsidRPr="006D2E03">
        <w:rPr>
          <w:rFonts w:ascii="GHEA Grapalat" w:hAnsi="GHEA Grapalat" w:cs="Sylfaen"/>
          <w:sz w:val="20"/>
          <w:lang w:val="af-ZA"/>
        </w:rPr>
        <w:t xml:space="preserve"> </w:t>
      </w:r>
      <w:r w:rsidRPr="006D2E03">
        <w:rPr>
          <w:rFonts w:ascii="GHEA Grapalat" w:hAnsi="GHEA Grapalat" w:cs="Sylfaen"/>
          <w:sz w:val="20"/>
        </w:rPr>
        <w:t>կնքելու</w:t>
      </w:r>
      <w:r w:rsidRPr="006D2E03">
        <w:rPr>
          <w:rFonts w:ascii="GHEA Grapalat" w:hAnsi="GHEA Grapalat" w:cs="Sylfaen"/>
          <w:sz w:val="20"/>
          <w:lang w:val="af-ZA"/>
        </w:rPr>
        <w:t xml:space="preserve"> </w:t>
      </w:r>
      <w:r w:rsidRPr="006D2E03">
        <w:rPr>
          <w:rFonts w:ascii="GHEA Grapalat" w:hAnsi="GHEA Grapalat" w:cs="Sylfaen"/>
          <w:sz w:val="20"/>
        </w:rPr>
        <w:t>նպատակով</w:t>
      </w:r>
      <w:r w:rsidRPr="006D2E03">
        <w:rPr>
          <w:rFonts w:ascii="GHEA Grapalat" w:hAnsi="GHEA Grapalat" w:cs="Sylfaen"/>
          <w:sz w:val="20"/>
          <w:lang w:val="af-ZA"/>
        </w:rPr>
        <w:t xml:space="preserve"> </w:t>
      </w:r>
      <w:r w:rsidRPr="006D2E03">
        <w:rPr>
          <w:rFonts w:ascii="GHEA Grapalat" w:hAnsi="GHEA Grapalat" w:cs="Sylfaen"/>
          <w:sz w:val="20"/>
        </w:rPr>
        <w:t>պայմանագիրը</w:t>
      </w:r>
      <w:r w:rsidRPr="006D2E03">
        <w:rPr>
          <w:rFonts w:ascii="GHEA Grapalat" w:hAnsi="GHEA Grapalat" w:cs="Sylfaen"/>
          <w:sz w:val="20"/>
          <w:lang w:val="af-ZA"/>
        </w:rPr>
        <w:t xml:space="preserve"> </w:t>
      </w:r>
      <w:r w:rsidRPr="006D2E03">
        <w:rPr>
          <w:rFonts w:ascii="GHEA Grapalat" w:hAnsi="GHEA Grapalat" w:cs="Sylfaen"/>
          <w:sz w:val="20"/>
        </w:rPr>
        <w:t>կնքած</w:t>
      </w:r>
      <w:r w:rsidRPr="006D2E03">
        <w:rPr>
          <w:rFonts w:ascii="GHEA Grapalat" w:hAnsi="GHEA Grapalat" w:cs="Sylfaen"/>
          <w:sz w:val="20"/>
          <w:lang w:val="af-ZA"/>
        </w:rPr>
        <w:t xml:space="preserve"> </w:t>
      </w:r>
      <w:r w:rsidRPr="006D2E03">
        <w:rPr>
          <w:rFonts w:ascii="GHEA Grapalat" w:hAnsi="GHEA Grapalat" w:cs="Sylfaen"/>
          <w:sz w:val="20"/>
        </w:rPr>
        <w:t>անձը</w:t>
      </w:r>
      <w:r w:rsidRPr="006D2E03">
        <w:rPr>
          <w:rFonts w:ascii="GHEA Grapalat" w:hAnsi="GHEA Grapalat" w:cs="Sylfaen"/>
          <w:sz w:val="20"/>
          <w:lang w:val="af-ZA"/>
        </w:rPr>
        <w:t xml:space="preserve"> </w:t>
      </w:r>
      <w:r w:rsidRPr="006D2E03">
        <w:rPr>
          <w:rFonts w:ascii="GHEA Grapalat" w:hAnsi="GHEA Grapalat" w:cs="Sylfaen"/>
          <w:sz w:val="20"/>
        </w:rPr>
        <w:t>սահմանված</w:t>
      </w:r>
      <w:r w:rsidRPr="006D2E03">
        <w:rPr>
          <w:rFonts w:ascii="GHEA Grapalat" w:hAnsi="GHEA Grapalat" w:cs="Sylfaen"/>
          <w:sz w:val="20"/>
          <w:lang w:val="af-ZA"/>
        </w:rPr>
        <w:t xml:space="preserve"> </w:t>
      </w:r>
      <w:r w:rsidRPr="006D2E03">
        <w:rPr>
          <w:rFonts w:ascii="GHEA Grapalat" w:hAnsi="GHEA Grapalat" w:cs="Sylfaen"/>
          <w:sz w:val="20"/>
        </w:rPr>
        <w:t>ժամկետում</w:t>
      </w:r>
      <w:r w:rsidRPr="006D2E03">
        <w:rPr>
          <w:rFonts w:ascii="GHEA Grapalat" w:hAnsi="GHEA Grapalat" w:cs="Sylfaen"/>
          <w:sz w:val="20"/>
          <w:lang w:val="af-ZA"/>
        </w:rPr>
        <w:t xml:space="preserve"> </w:t>
      </w:r>
      <w:r w:rsidRPr="006D2E03">
        <w:rPr>
          <w:rFonts w:ascii="GHEA Grapalat" w:hAnsi="GHEA Grapalat" w:cs="Sylfaen"/>
          <w:sz w:val="20"/>
        </w:rPr>
        <w:t>միակողմանի</w:t>
      </w:r>
      <w:r w:rsidRPr="006D2E03">
        <w:rPr>
          <w:rFonts w:ascii="GHEA Grapalat" w:hAnsi="GHEA Grapalat" w:cs="Sylfaen"/>
          <w:sz w:val="20"/>
          <w:lang w:val="af-ZA"/>
        </w:rPr>
        <w:t xml:space="preserve"> </w:t>
      </w:r>
      <w:r w:rsidRPr="006D2E03">
        <w:rPr>
          <w:rFonts w:ascii="GHEA Grapalat" w:hAnsi="GHEA Grapalat" w:cs="Sylfaen"/>
          <w:sz w:val="20"/>
        </w:rPr>
        <w:t>հաստատված</w:t>
      </w:r>
      <w:r w:rsidRPr="006D2E03">
        <w:rPr>
          <w:rFonts w:ascii="GHEA Grapalat" w:hAnsi="GHEA Grapalat" w:cs="Sylfaen"/>
          <w:sz w:val="20"/>
          <w:lang w:val="af-ZA"/>
        </w:rPr>
        <w:t xml:space="preserve"> </w:t>
      </w:r>
      <w:r w:rsidRPr="006D2E03">
        <w:rPr>
          <w:rFonts w:ascii="GHEA Grapalat" w:hAnsi="GHEA Grapalat" w:cs="Sylfaen"/>
          <w:sz w:val="20"/>
        </w:rPr>
        <w:t>հայտարարության</w:t>
      </w:r>
      <w:r w:rsidRPr="006D2E03">
        <w:rPr>
          <w:rFonts w:ascii="GHEA Grapalat" w:hAnsi="GHEA Grapalat" w:cs="Sylfaen"/>
          <w:sz w:val="20"/>
          <w:lang w:val="af-ZA"/>
        </w:rPr>
        <w:t xml:space="preserve">` </w:t>
      </w:r>
      <w:r w:rsidRPr="006D2E03">
        <w:rPr>
          <w:rFonts w:ascii="GHEA Grapalat" w:hAnsi="GHEA Grapalat" w:cs="Sylfaen"/>
          <w:sz w:val="20"/>
        </w:rPr>
        <w:t>տուժանքի</w:t>
      </w:r>
      <w:r w:rsidRPr="006D2E03">
        <w:rPr>
          <w:rFonts w:ascii="GHEA Grapalat" w:hAnsi="GHEA Grapalat" w:cs="Sylfaen"/>
          <w:sz w:val="20"/>
          <w:lang w:val="af-ZA"/>
        </w:rPr>
        <w:t xml:space="preserve"> (</w:t>
      </w:r>
      <w:r w:rsidRPr="006D2E03">
        <w:rPr>
          <w:rFonts w:ascii="GHEA Grapalat" w:hAnsi="GHEA Grapalat" w:cs="Sylfaen"/>
          <w:sz w:val="20"/>
        </w:rPr>
        <w:t>այսուհետ</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rPr>
        <w:t>տուժանք</w:t>
      </w:r>
      <w:r w:rsidRPr="006D2E03">
        <w:rPr>
          <w:rFonts w:ascii="GHEA Grapalat" w:hAnsi="GHEA Grapalat" w:cs="Sylfaen"/>
          <w:sz w:val="20"/>
          <w:lang w:val="af-ZA"/>
        </w:rPr>
        <w:t xml:space="preserve">) </w:t>
      </w:r>
      <w:r w:rsidRPr="006D2E03">
        <w:rPr>
          <w:rFonts w:ascii="GHEA Grapalat" w:hAnsi="GHEA Grapalat" w:cs="Sylfaen"/>
          <w:sz w:val="20"/>
        </w:rPr>
        <w:t>ձևով</w:t>
      </w:r>
      <w:r w:rsidRPr="006D2E03">
        <w:rPr>
          <w:rFonts w:ascii="GHEA Grapalat" w:hAnsi="GHEA Grapalat" w:cs="Sylfaen"/>
          <w:sz w:val="20"/>
          <w:lang w:val="af-ZA"/>
        </w:rPr>
        <w:t xml:space="preserve"> </w:t>
      </w:r>
      <w:r w:rsidRPr="006D2E03">
        <w:rPr>
          <w:rFonts w:ascii="GHEA Grapalat" w:hAnsi="GHEA Grapalat" w:cs="Sylfaen"/>
          <w:sz w:val="20"/>
        </w:rPr>
        <w:t>ներկայացված</w:t>
      </w:r>
      <w:r w:rsidRPr="006D2E03">
        <w:rPr>
          <w:rFonts w:ascii="GHEA Grapalat" w:hAnsi="GHEA Grapalat" w:cs="Sylfaen"/>
          <w:sz w:val="20"/>
          <w:lang w:val="af-ZA"/>
        </w:rPr>
        <w:t xml:space="preserve"> </w:t>
      </w:r>
      <w:r w:rsidRPr="006D2E03">
        <w:rPr>
          <w:rFonts w:ascii="GHEA Grapalat" w:hAnsi="GHEA Grapalat" w:cs="Sylfaen"/>
          <w:sz w:val="20"/>
        </w:rPr>
        <w:t>պայմանագրի</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կամ</w:t>
      </w:r>
      <w:r w:rsidRPr="006D2E03">
        <w:rPr>
          <w:rFonts w:ascii="GHEA Grapalat" w:hAnsi="GHEA Grapalat" w:cs="Sylfaen"/>
          <w:sz w:val="20"/>
          <w:lang w:val="af-ZA"/>
        </w:rPr>
        <w:t xml:space="preserve">) </w:t>
      </w:r>
      <w:r w:rsidRPr="006D2E03">
        <w:rPr>
          <w:rFonts w:ascii="GHEA Grapalat" w:hAnsi="GHEA Grapalat" w:cs="Sylfaen"/>
          <w:sz w:val="20"/>
        </w:rPr>
        <w:t>որակավորման</w:t>
      </w:r>
      <w:r w:rsidRPr="006D2E03">
        <w:rPr>
          <w:rFonts w:ascii="GHEA Grapalat" w:hAnsi="GHEA Grapalat" w:cs="Sylfaen"/>
          <w:sz w:val="20"/>
          <w:lang w:val="af-ZA"/>
        </w:rPr>
        <w:t xml:space="preserve"> </w:t>
      </w:r>
      <w:r w:rsidRPr="006D2E03">
        <w:rPr>
          <w:rFonts w:ascii="GHEA Grapalat" w:hAnsi="GHEA Grapalat" w:cs="Sylfaen"/>
          <w:sz w:val="20"/>
        </w:rPr>
        <w:t>ապահովումը</w:t>
      </w:r>
      <w:r w:rsidRPr="006D2E03">
        <w:rPr>
          <w:rFonts w:ascii="GHEA Grapalat" w:hAnsi="GHEA Grapalat" w:cs="Sylfaen"/>
          <w:sz w:val="20"/>
          <w:lang w:val="af-ZA"/>
        </w:rPr>
        <w:t xml:space="preserve"> </w:t>
      </w:r>
      <w:r w:rsidRPr="006D2E03">
        <w:rPr>
          <w:rFonts w:ascii="GHEA Grapalat" w:hAnsi="GHEA Grapalat" w:cs="Sylfaen"/>
          <w:sz w:val="20"/>
        </w:rPr>
        <w:t>չի</w:t>
      </w:r>
      <w:r w:rsidRPr="006D2E03">
        <w:rPr>
          <w:rFonts w:ascii="GHEA Grapalat" w:hAnsi="GHEA Grapalat" w:cs="Sylfaen"/>
          <w:sz w:val="20"/>
          <w:lang w:val="af-ZA"/>
        </w:rPr>
        <w:t xml:space="preserve"> </w:t>
      </w:r>
      <w:r w:rsidRPr="006D2E03">
        <w:rPr>
          <w:rFonts w:ascii="GHEA Grapalat" w:hAnsi="GHEA Grapalat" w:cs="Sylfaen"/>
          <w:sz w:val="20"/>
        </w:rPr>
        <w:t>փոխարինում</w:t>
      </w:r>
      <w:r w:rsidRPr="006D2E03">
        <w:rPr>
          <w:rFonts w:ascii="GHEA Grapalat" w:hAnsi="GHEA Grapalat" w:cs="Sylfaen"/>
          <w:sz w:val="20"/>
          <w:lang w:val="af-ZA"/>
        </w:rPr>
        <w:t xml:space="preserve"> </w:t>
      </w:r>
      <w:r w:rsidRPr="006D2E03">
        <w:rPr>
          <w:rFonts w:ascii="GHEA Grapalat" w:hAnsi="GHEA Grapalat" w:cs="Sylfaen"/>
          <w:sz w:val="20"/>
        </w:rPr>
        <w:t>բանկային</w:t>
      </w:r>
      <w:r w:rsidRPr="006D2E03">
        <w:rPr>
          <w:rFonts w:ascii="GHEA Grapalat" w:hAnsi="GHEA Grapalat" w:cs="Sylfaen"/>
          <w:sz w:val="20"/>
          <w:lang w:val="af-ZA"/>
        </w:rPr>
        <w:t xml:space="preserve"> </w:t>
      </w:r>
      <w:r w:rsidRPr="006D2E03">
        <w:rPr>
          <w:rFonts w:ascii="GHEA Grapalat" w:hAnsi="GHEA Grapalat" w:cs="Sylfaen"/>
          <w:sz w:val="20"/>
        </w:rPr>
        <w:t>երաշխիքվ</w:t>
      </w:r>
      <w:r w:rsidRPr="006D2E03">
        <w:rPr>
          <w:rFonts w:ascii="GHEA Grapalat" w:hAnsi="GHEA Grapalat" w:cs="Sylfaen"/>
          <w:sz w:val="20"/>
          <w:lang w:val="af-ZA"/>
        </w:rPr>
        <w:t xml:space="preserve"> </w:t>
      </w:r>
      <w:r w:rsidRPr="006D2E03">
        <w:rPr>
          <w:rFonts w:ascii="GHEA Grapalat" w:hAnsi="GHEA Grapalat" w:cs="Sylfaen"/>
          <w:sz w:val="20"/>
        </w:rPr>
        <w:t>կամ</w:t>
      </w:r>
      <w:r w:rsidRPr="006D2E03">
        <w:rPr>
          <w:rFonts w:ascii="GHEA Grapalat" w:hAnsi="GHEA Grapalat" w:cs="Sylfaen"/>
          <w:sz w:val="20"/>
          <w:lang w:val="af-ZA"/>
        </w:rPr>
        <w:t xml:space="preserve"> </w:t>
      </w:r>
      <w:r w:rsidRPr="006D2E03">
        <w:rPr>
          <w:rFonts w:ascii="GHEA Grapalat" w:hAnsi="GHEA Grapalat" w:cs="Sylfaen"/>
          <w:sz w:val="20"/>
        </w:rPr>
        <w:t>կանխիկ</w:t>
      </w:r>
      <w:r w:rsidRPr="006D2E03">
        <w:rPr>
          <w:rFonts w:ascii="GHEA Grapalat" w:hAnsi="GHEA Grapalat" w:cs="Sylfaen"/>
          <w:sz w:val="20"/>
          <w:lang w:val="af-ZA"/>
        </w:rPr>
        <w:t xml:space="preserve"> </w:t>
      </w:r>
      <w:r w:rsidRPr="006D2E03">
        <w:rPr>
          <w:rFonts w:ascii="GHEA Grapalat" w:hAnsi="GHEA Grapalat" w:cs="Sylfaen"/>
          <w:sz w:val="20"/>
        </w:rPr>
        <w:t>փողով</w:t>
      </w:r>
      <w:r w:rsidRPr="006D2E03">
        <w:rPr>
          <w:rFonts w:ascii="GHEA Grapalat" w:hAnsi="GHEA Grapalat" w:cs="Sylfaen"/>
          <w:sz w:val="20"/>
          <w:lang w:val="af-ZA"/>
        </w:rPr>
        <w:t xml:space="preserve">, </w:t>
      </w:r>
      <w:r w:rsidRPr="006D2E03">
        <w:rPr>
          <w:rFonts w:ascii="GHEA Grapalat" w:hAnsi="GHEA Grapalat" w:cs="Sylfaen"/>
          <w:sz w:val="20"/>
        </w:rPr>
        <w:t>ապա</w:t>
      </w:r>
      <w:r w:rsidRPr="006D2E03">
        <w:rPr>
          <w:rFonts w:ascii="GHEA Grapalat" w:hAnsi="GHEA Grapalat" w:cs="Sylfaen"/>
          <w:sz w:val="20"/>
          <w:lang w:val="af-ZA"/>
        </w:rPr>
        <w:t xml:space="preserve"> </w:t>
      </w:r>
      <w:r w:rsidRPr="006D2E03">
        <w:rPr>
          <w:rFonts w:ascii="GHEA Grapalat" w:hAnsi="GHEA Grapalat" w:cs="Sylfaen"/>
          <w:sz w:val="20"/>
        </w:rPr>
        <w:t>այդ</w:t>
      </w:r>
      <w:r w:rsidRPr="006D2E03">
        <w:rPr>
          <w:rFonts w:ascii="GHEA Grapalat" w:hAnsi="GHEA Grapalat" w:cs="Sylfaen"/>
          <w:sz w:val="20"/>
          <w:lang w:val="af-ZA"/>
        </w:rPr>
        <w:t xml:space="preserve"> </w:t>
      </w:r>
      <w:r w:rsidRPr="006D2E03">
        <w:rPr>
          <w:rFonts w:ascii="GHEA Grapalat" w:hAnsi="GHEA Grapalat" w:cs="Sylfaen"/>
          <w:sz w:val="20"/>
        </w:rPr>
        <w:t>հանգամանքը</w:t>
      </w:r>
      <w:r w:rsidRPr="006D2E03">
        <w:rPr>
          <w:rFonts w:ascii="GHEA Grapalat" w:hAnsi="GHEA Grapalat" w:cs="Sylfaen"/>
          <w:sz w:val="20"/>
          <w:lang w:val="af-ZA"/>
        </w:rPr>
        <w:t xml:space="preserve"> </w:t>
      </w:r>
      <w:r w:rsidRPr="006D2E03">
        <w:rPr>
          <w:rFonts w:ascii="GHEA Grapalat" w:hAnsi="GHEA Grapalat" w:cs="Sylfaen"/>
          <w:sz w:val="20"/>
        </w:rPr>
        <w:t>համարվում</w:t>
      </w:r>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r w:rsidRPr="006D2E03">
        <w:rPr>
          <w:rFonts w:ascii="GHEA Grapalat" w:hAnsi="GHEA Grapalat" w:cs="Sylfaen"/>
          <w:sz w:val="20"/>
        </w:rPr>
        <w:t>որպես</w:t>
      </w:r>
      <w:r w:rsidRPr="006D2E03">
        <w:rPr>
          <w:rFonts w:ascii="GHEA Grapalat" w:hAnsi="GHEA Grapalat" w:cs="Sylfaen"/>
          <w:sz w:val="20"/>
          <w:lang w:val="af-ZA"/>
        </w:rPr>
        <w:t xml:space="preserve"> </w:t>
      </w:r>
      <w:r w:rsidRPr="006D2E03">
        <w:rPr>
          <w:rFonts w:ascii="GHEA Grapalat" w:hAnsi="GHEA Grapalat" w:cs="Sylfaen"/>
          <w:sz w:val="20"/>
        </w:rPr>
        <w:t>գնման</w:t>
      </w:r>
      <w:r w:rsidRPr="006D2E03">
        <w:rPr>
          <w:rFonts w:ascii="GHEA Grapalat" w:hAnsi="GHEA Grapalat" w:cs="Sylfaen"/>
          <w:sz w:val="20"/>
          <w:lang w:val="af-ZA"/>
        </w:rPr>
        <w:t xml:space="preserve"> </w:t>
      </w:r>
      <w:r w:rsidRPr="006D2E03">
        <w:rPr>
          <w:rFonts w:ascii="GHEA Grapalat" w:hAnsi="GHEA Grapalat" w:cs="Sylfaen"/>
          <w:sz w:val="20"/>
        </w:rPr>
        <w:t>գործընթացի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մասնակցի</w:t>
      </w:r>
      <w:r w:rsidRPr="006D2E03">
        <w:rPr>
          <w:rFonts w:ascii="GHEA Grapalat" w:hAnsi="GHEA Grapalat" w:cs="Sylfaen"/>
          <w:sz w:val="20"/>
          <w:lang w:val="af-ZA"/>
        </w:rPr>
        <w:t xml:space="preserve"> </w:t>
      </w:r>
      <w:r w:rsidRPr="006D2E03">
        <w:rPr>
          <w:rFonts w:ascii="GHEA Grapalat" w:hAnsi="GHEA Grapalat" w:cs="Sylfaen"/>
          <w:sz w:val="20"/>
        </w:rPr>
        <w:t>ստանձնված</w:t>
      </w:r>
      <w:r w:rsidRPr="006D2E03">
        <w:rPr>
          <w:rFonts w:ascii="GHEA Grapalat" w:hAnsi="GHEA Grapalat" w:cs="Sylfaen"/>
          <w:sz w:val="20"/>
          <w:lang w:val="af-ZA"/>
        </w:rPr>
        <w:t xml:space="preserve"> </w:t>
      </w:r>
      <w:r w:rsidRPr="006D2E03">
        <w:rPr>
          <w:rFonts w:ascii="GHEA Grapalat" w:hAnsi="GHEA Grapalat" w:cs="Sylfaen"/>
          <w:sz w:val="20"/>
        </w:rPr>
        <w:t>պարտավորության</w:t>
      </w:r>
      <w:r w:rsidRPr="006D2E03">
        <w:rPr>
          <w:rFonts w:ascii="GHEA Grapalat" w:hAnsi="GHEA Grapalat" w:cs="Sylfaen"/>
          <w:sz w:val="20"/>
          <w:lang w:val="af-ZA"/>
        </w:rPr>
        <w:t xml:space="preserve"> </w:t>
      </w:r>
      <w:r w:rsidRPr="006D2E03">
        <w:rPr>
          <w:rFonts w:ascii="GHEA Grapalat" w:hAnsi="GHEA Grapalat" w:cs="Sylfaen"/>
          <w:sz w:val="20"/>
        </w:rPr>
        <w:t>խախտում</w:t>
      </w:r>
      <w:r w:rsidRPr="006D2E03">
        <w:rPr>
          <w:rFonts w:ascii="GHEA Grapalat" w:hAnsi="GHEA Grapalat" w:cs="Sylfaen"/>
          <w:sz w:val="20"/>
          <w:lang w:val="af-ZA"/>
        </w:rPr>
        <w:t xml:space="preserve">: </w:t>
      </w:r>
    </w:p>
    <w:p w14:paraId="24C6D91D" w14:textId="0D0F5E0C"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C813A9" w:rsidRPr="006D2E03">
        <w:rPr>
          <w:rFonts w:ascii="GHEA Grapalat" w:hAnsi="GHEA Grapalat" w:cs="Sylfaen"/>
          <w:sz w:val="20"/>
        </w:rPr>
        <w:t>հայտը</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ներկայացվելու</w:t>
      </w:r>
      <w:r w:rsidR="00C813A9" w:rsidRPr="006D2E03">
        <w:rPr>
          <w:rFonts w:ascii="GHEA Grapalat" w:hAnsi="GHEA Grapalat" w:cs="Sylfaen"/>
          <w:sz w:val="20"/>
          <w:lang w:val="af-ZA"/>
        </w:rPr>
        <w:t xml:space="preserve">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1A4EF7" w:rsidRPr="006D2E03">
        <w:rPr>
          <w:rFonts w:ascii="GHEA Grapalat" w:hAnsi="GHEA Grapalat"/>
          <w:sz w:val="20"/>
          <w:szCs w:val="20"/>
          <w:lang w:val="af-ZA"/>
        </w:rPr>
        <w:t xml:space="preserve"> </w:t>
      </w:r>
    </w:p>
    <w:p w14:paraId="0F928B4E" w14:textId="2B18F7AE"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6A80641"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CC2984">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CC2984" w:rsidRPr="00712BA1">
        <w:rPr>
          <w:rFonts w:ascii="Sylfaen" w:hAnsi="Sylfaen" w:cs="Sylfaen"/>
          <w:b/>
        </w:rPr>
        <w:t>14:00</w:t>
      </w:r>
      <w:r w:rsidR="004348F9" w:rsidRPr="00CC2984">
        <w:rPr>
          <w:rFonts w:ascii="GHEA Grapalat" w:hAnsi="GHEA Grapalat" w:cs="Sylfaen"/>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6BB2CE89"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04179C" w:rsidRPr="0004179C">
        <w:rPr>
          <w:rFonts w:ascii="GHEA Grapalat" w:hAnsi="GHEA Grapalat" w:cs="Sylfaen"/>
          <w:i w:val="0"/>
          <w:szCs w:val="24"/>
          <w:lang w:val="af-ZA"/>
        </w:rPr>
        <w:t xml:space="preserve">տվյալ օրը գործող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lastRenderedPageBreak/>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B4EFF">
      <w:pPr>
        <w:pStyle w:val="aff"/>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ECA0676"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BC318E">
        <w:rPr>
          <w:rFonts w:ascii="GHEA Grapalat" w:hAnsi="GHEA Grapalat" w:cs="Sylfaen"/>
          <w:lang w:val="es-ES"/>
        </w:rPr>
        <w:t>դեպքում «5</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5AA60AB"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3FE50E6C"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41156F8" w14:textId="77777777" w:rsidR="00A161E3" w:rsidRPr="00A71D81" w:rsidRDefault="00A161E3" w:rsidP="00BA7FAD">
      <w:pPr>
        <w:pStyle w:val="af4"/>
        <w:shd w:val="clear" w:color="auto" w:fill="FFFFFF"/>
        <w:spacing w:before="0" w:beforeAutospacing="0" w:after="0" w:afterAutospacing="0"/>
        <w:ind w:firstLine="375"/>
        <w:jc w:val="both"/>
        <w:rPr>
          <w:rFonts w:ascii="GHEA Grapalat" w:hAnsi="GHEA Grapalat" w:cs="Arial"/>
          <w:sz w:val="20"/>
          <w:lang w:val="hy-AM"/>
        </w:rPr>
      </w:pP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DF2AC76"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4E29BF" w:rsidRPr="004E29BF">
        <w:rPr>
          <w:rFonts w:ascii="GHEA Grapalat" w:hAnsi="GHEA Grapalat" w:cs="Sylfaen"/>
          <w:sz w:val="20"/>
          <w:lang w:val="hy-AM"/>
        </w:rPr>
        <w:t>միակողմանի հաստատված հայտարարո</w:t>
      </w:r>
      <w:r w:rsidR="004E29BF">
        <w:rPr>
          <w:rFonts w:ascii="GHEA Grapalat" w:hAnsi="GHEA Grapalat" w:cs="Sylfaen"/>
          <w:sz w:val="20"/>
          <w:lang w:val="hy-AM"/>
        </w:rPr>
        <w:t>ւթյան՝ տուժանքի (հավելված 5.1)</w:t>
      </w:r>
      <w:r w:rsidR="004E29BF" w:rsidRPr="004E29BF">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4861566"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4E29BF" w:rsidRPr="004E29BF">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6"/>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63FD611" w:rsidR="00096865" w:rsidRPr="00A71D81" w:rsidRDefault="00A1738B" w:rsidP="00EF3662">
      <w:pPr>
        <w:pStyle w:val="aa"/>
        <w:ind w:right="-7"/>
        <w:jc w:val="center"/>
        <w:rPr>
          <w:rFonts w:ascii="GHEA Grapalat" w:hAnsi="GHEA Grapalat"/>
          <w:b/>
          <w:szCs w:val="22"/>
          <w:lang w:val="af-ZA"/>
        </w:rPr>
      </w:pPr>
      <w:r w:rsidRPr="00874404">
        <w:rPr>
          <w:rFonts w:ascii="Sylfaen" w:hAnsi="Sylfaen" w:cs="Sylfaen"/>
          <w:b/>
          <w:szCs w:val="22"/>
          <w:lang w:val="es-ES"/>
        </w:rPr>
        <w:t>Գ Ն Ա Ն Շ Մ Ա Ն  Հ Ա Ր Ց Մ Ա Ն</w:t>
      </w:r>
      <w:r w:rsidRPr="00874404">
        <w:rPr>
          <w:rFonts w:ascii="Sylfaen" w:hAnsi="Sylfaen"/>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7"/>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af6"/>
          <w:rFonts w:ascii="GHEA Grapalat" w:hAnsi="GHEA Grapalat"/>
          <w:color w:val="FFFFFF"/>
          <w:sz w:val="20"/>
          <w:lang w:val="hy-AM"/>
        </w:rPr>
        <w:footnoteReference w:id="8"/>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A401282"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A1738B">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75C5A6" w14:textId="77777777" w:rsidR="00A1738B" w:rsidRPr="00874404" w:rsidRDefault="00A1738B" w:rsidP="00A1738B">
      <w:pPr>
        <w:pStyle w:val="norm"/>
        <w:spacing w:line="240" w:lineRule="auto"/>
        <w:ind w:firstLine="284"/>
        <w:jc w:val="right"/>
        <w:rPr>
          <w:rFonts w:ascii="Sylfaen" w:hAnsi="Sylfaen" w:cs="Arial"/>
          <w:b/>
          <w:sz w:val="20"/>
          <w:lang w:val="es-ES"/>
        </w:rPr>
      </w:pPr>
      <w:r w:rsidRPr="00874404">
        <w:rPr>
          <w:rFonts w:ascii="Sylfaen" w:hAnsi="Sylfaen" w:cs="Sylfaen"/>
          <w:b/>
          <w:sz w:val="20"/>
          <w:lang w:val="es-ES"/>
        </w:rPr>
        <w:t>Հավելված</w:t>
      </w:r>
      <w:r w:rsidRPr="00874404">
        <w:rPr>
          <w:rFonts w:ascii="Sylfaen" w:hAnsi="Sylfaen" w:cs="Arial"/>
          <w:b/>
          <w:sz w:val="20"/>
          <w:lang w:val="es-ES"/>
        </w:rPr>
        <w:t xml:space="preserve">  N 1</w:t>
      </w:r>
    </w:p>
    <w:p w14:paraId="312C400E" w14:textId="52C1A431" w:rsidR="00A1738B" w:rsidRPr="00874404" w:rsidRDefault="00A1738B" w:rsidP="00A1738B">
      <w:pPr>
        <w:pStyle w:val="31"/>
        <w:spacing w:line="240" w:lineRule="auto"/>
        <w:jc w:val="right"/>
        <w:rPr>
          <w:rFonts w:ascii="Sylfaen" w:hAnsi="Sylfaen" w:cs="Arial"/>
          <w:b/>
          <w:lang w:val="es-ES"/>
        </w:rPr>
      </w:pPr>
      <w:r w:rsidRPr="00874404">
        <w:rPr>
          <w:rFonts w:ascii="Sylfaen" w:hAnsi="Sylfaen"/>
          <w:sz w:val="24"/>
          <w:szCs w:val="24"/>
          <w:lang w:val="es-ES"/>
        </w:rPr>
        <w:t>«</w:t>
      </w:r>
      <w:r w:rsidRPr="00874404">
        <w:rPr>
          <w:rFonts w:ascii="Sylfaen" w:hAnsi="Sylfaen"/>
          <w:b/>
          <w:lang w:val="es-ES"/>
        </w:rPr>
        <w:t>--ՄԾ ՀԿ ԳՀ</w:t>
      </w:r>
      <w:r w:rsidRPr="00874404">
        <w:rPr>
          <w:rFonts w:ascii="Sylfaen" w:hAnsi="Sylfaen" w:cs="Sylfaen"/>
          <w:b/>
          <w:lang w:val="hy-AM"/>
        </w:rPr>
        <w:t>ԱՊՁԲ</w:t>
      </w:r>
      <w:r w:rsidRPr="00874404">
        <w:rPr>
          <w:rFonts w:ascii="Sylfaen" w:hAnsi="Sylfaen"/>
          <w:b/>
          <w:lang w:val="es-ES"/>
        </w:rPr>
        <w:t>-22/</w:t>
      </w:r>
      <w:r>
        <w:rPr>
          <w:rFonts w:ascii="Sylfaen" w:hAnsi="Sylfaen"/>
          <w:b/>
          <w:lang w:val="es-ES"/>
        </w:rPr>
        <w:t>2</w:t>
      </w:r>
      <w:r w:rsidRPr="00874404">
        <w:rPr>
          <w:rFonts w:ascii="Sylfaen" w:hAnsi="Sylfaen"/>
          <w:sz w:val="24"/>
          <w:szCs w:val="24"/>
          <w:lang w:val="es-ES"/>
        </w:rPr>
        <w:t>»</w:t>
      </w:r>
      <w:r w:rsidRPr="00874404">
        <w:rPr>
          <w:rFonts w:ascii="Sylfaen" w:hAnsi="Sylfaen"/>
          <w:b/>
          <w:lang w:val="es-ES"/>
        </w:rPr>
        <w:t xml:space="preserve"> </w:t>
      </w:r>
      <w:r w:rsidRPr="00874404">
        <w:rPr>
          <w:rFonts w:ascii="Sylfaen" w:hAnsi="Sylfaen" w:cs="Sylfaen"/>
          <w:b/>
          <w:lang w:val="es-ES"/>
        </w:rPr>
        <w:t>ծածկագրով</w:t>
      </w:r>
    </w:p>
    <w:p w14:paraId="09A22F42" w14:textId="77777777" w:rsidR="00A1738B" w:rsidRPr="00874404" w:rsidRDefault="00A1738B" w:rsidP="00A1738B">
      <w:pPr>
        <w:pStyle w:val="31"/>
        <w:spacing w:line="240" w:lineRule="auto"/>
        <w:jc w:val="right"/>
        <w:rPr>
          <w:rFonts w:ascii="Sylfaen" w:hAnsi="Sylfaen" w:cs="Arial"/>
          <w:b/>
          <w:lang w:val="es-ES"/>
        </w:rPr>
      </w:pPr>
      <w:r w:rsidRPr="00874404">
        <w:rPr>
          <w:rFonts w:ascii="Sylfaen" w:hAnsi="Sylfaen" w:cs="Sylfaen"/>
          <w:b/>
          <w:lang w:val="es-ES"/>
        </w:rPr>
        <w:t>Գնանշման հարցման</w:t>
      </w:r>
      <w:r w:rsidRPr="00874404">
        <w:rPr>
          <w:rFonts w:ascii="Sylfaen" w:hAnsi="Sylfaen" w:cs="Arial"/>
          <w:b/>
          <w:lang w:val="es-ES"/>
        </w:rPr>
        <w:t xml:space="preserve"> </w:t>
      </w:r>
      <w:r w:rsidRPr="00874404">
        <w:rPr>
          <w:rFonts w:ascii="Sylfaen" w:hAnsi="Sylfaen" w:cs="Sylfaen"/>
          <w:b/>
          <w:lang w:val="es-ES"/>
        </w:rPr>
        <w:t>հրավերի</w:t>
      </w:r>
    </w:p>
    <w:p w14:paraId="2DFBA61C" w14:textId="77777777" w:rsidR="00A1738B" w:rsidRPr="00874404" w:rsidRDefault="00A1738B" w:rsidP="00A1738B">
      <w:pPr>
        <w:jc w:val="center"/>
        <w:rPr>
          <w:rFonts w:ascii="Sylfaen" w:hAnsi="Sylfaen" w:cs="Sylfaen"/>
          <w:b/>
          <w:lang w:val="es-ES"/>
        </w:rPr>
      </w:pP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794041C" w:rsidR="00B2572B" w:rsidRPr="00A71D81" w:rsidRDefault="00A1738B" w:rsidP="00EF3662">
      <w:pPr>
        <w:pStyle w:val="6"/>
        <w:jc w:val="center"/>
        <w:rPr>
          <w:rFonts w:ascii="GHEA Grapalat" w:hAnsi="GHEA Grapalat" w:cs="Arial"/>
          <w:color w:val="auto"/>
          <w:sz w:val="24"/>
          <w:szCs w:val="24"/>
          <w:lang w:val="es-ES"/>
        </w:rPr>
      </w:pPr>
      <w:r w:rsidRPr="00874404">
        <w:rPr>
          <w:rFonts w:ascii="Sylfaen" w:hAnsi="Sylfaen" w:cs="Sylfaen"/>
          <w:color w:val="auto"/>
          <w:sz w:val="24"/>
          <w:szCs w:val="24"/>
          <w:lang w:val="es-ES"/>
        </w:rPr>
        <w:t xml:space="preserve">գնանշման հարցմանը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E39318F"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A1738B" w:rsidRPr="00874404">
        <w:rPr>
          <w:rFonts w:ascii="Sylfaen" w:hAnsi="Sylfaen"/>
          <w:b/>
          <w:lang w:val="es-ES"/>
        </w:rPr>
        <w:t>ՄԾ ՀԿ ԳՀ</w:t>
      </w:r>
      <w:r w:rsidR="00A1738B" w:rsidRPr="00874404">
        <w:rPr>
          <w:rFonts w:ascii="Sylfaen" w:hAnsi="Sylfaen" w:cs="Sylfaen"/>
          <w:b/>
          <w:lang w:val="hy-AM"/>
        </w:rPr>
        <w:t>ԱՊՁԲ</w:t>
      </w:r>
      <w:r w:rsidR="00A1738B" w:rsidRPr="00874404">
        <w:rPr>
          <w:rFonts w:ascii="Sylfaen" w:hAnsi="Sylfaen"/>
          <w:b/>
          <w:lang w:val="es-ES"/>
        </w:rPr>
        <w:t>-22/</w:t>
      </w:r>
      <w:r w:rsidR="00A1738B">
        <w:rPr>
          <w:rFonts w:ascii="Sylfaen" w:hAnsi="Sylfaen"/>
          <w:b/>
          <w:lang w:val="es-ES"/>
        </w:rPr>
        <w:t xml:space="preserve">2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բաց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70913262"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բավարարում է </w:t>
      </w:r>
      <w:r w:rsidR="00A1738B" w:rsidRPr="00874404">
        <w:rPr>
          <w:rFonts w:ascii="Sylfaen" w:hAnsi="Sylfaen"/>
          <w:b/>
          <w:lang w:val="es-ES"/>
        </w:rPr>
        <w:t>ՄԾ ՀԿ ԳՀ</w:t>
      </w:r>
      <w:r w:rsidR="00A1738B" w:rsidRPr="00874404">
        <w:rPr>
          <w:rFonts w:ascii="Sylfaen" w:hAnsi="Sylfaen" w:cs="Sylfaen"/>
          <w:b/>
          <w:lang w:val="hy-AM"/>
        </w:rPr>
        <w:t>ԱՊՁԲ</w:t>
      </w:r>
      <w:r w:rsidR="00A1738B" w:rsidRPr="00874404">
        <w:rPr>
          <w:rFonts w:ascii="Sylfaen" w:hAnsi="Sylfaen"/>
          <w:b/>
          <w:lang w:val="es-ES"/>
        </w:rPr>
        <w:t>-22/</w:t>
      </w:r>
      <w:r w:rsidR="00A1738B">
        <w:rPr>
          <w:rFonts w:ascii="Sylfaen" w:hAnsi="Sylfaen"/>
          <w:b/>
          <w:lang w:val="es-ES"/>
        </w:rPr>
        <w:t xml:space="preserve">2 </w:t>
      </w:r>
      <w:r w:rsidRPr="00A71D81">
        <w:rPr>
          <w:rFonts w:ascii="GHEA Grapalat" w:hAnsi="GHEA Grapalat" w:cs="Arial"/>
          <w:sz w:val="20"/>
          <w:szCs w:val="20"/>
          <w:lang w:val="es-ES"/>
        </w:rPr>
        <w:t xml:space="preserve">ծածկագրով  բաց մրցույթի 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9"/>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4A4EE5CA"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lastRenderedPageBreak/>
        <w:t>2</w:t>
      </w:r>
      <w:r w:rsidR="006C3873" w:rsidRPr="00A71D81">
        <w:rPr>
          <w:rFonts w:ascii="GHEA Grapalat" w:hAnsi="GHEA Grapalat" w:cs="Arial"/>
          <w:sz w:val="20"/>
          <w:szCs w:val="20"/>
          <w:lang w:val="es-ES"/>
        </w:rPr>
        <w:t xml:space="preserve">) </w:t>
      </w:r>
      <w:r w:rsidR="00A1738B" w:rsidRPr="00874404">
        <w:rPr>
          <w:rFonts w:ascii="Sylfaen" w:hAnsi="Sylfaen"/>
          <w:b/>
          <w:lang w:val="es-ES"/>
        </w:rPr>
        <w:t>ՄԾ ՀԿ ԳՀ</w:t>
      </w:r>
      <w:r w:rsidR="00A1738B" w:rsidRPr="00874404">
        <w:rPr>
          <w:rFonts w:ascii="Sylfaen" w:hAnsi="Sylfaen" w:cs="Sylfaen"/>
          <w:b/>
          <w:lang w:val="hy-AM"/>
        </w:rPr>
        <w:t>ԱՊՁԲ</w:t>
      </w:r>
      <w:r w:rsidR="00A1738B" w:rsidRPr="00874404">
        <w:rPr>
          <w:rFonts w:ascii="Sylfaen" w:hAnsi="Sylfaen"/>
          <w:b/>
          <w:lang w:val="es-ES"/>
        </w:rPr>
        <w:t>-22/</w:t>
      </w:r>
      <w:r w:rsidR="00A1738B">
        <w:rPr>
          <w:rFonts w:ascii="Sylfaen" w:hAnsi="Sylfaen"/>
          <w:b/>
          <w:lang w:val="es-ES"/>
        </w:rPr>
        <w:t xml:space="preserve">2 </w:t>
      </w:r>
      <w:r w:rsidR="006C3873" w:rsidRPr="00A71D81">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0"/>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279CEA86" w14:textId="3D7AAC76" w:rsidR="00A1738B" w:rsidRPr="00874404" w:rsidRDefault="00A1738B" w:rsidP="00A1738B">
      <w:pPr>
        <w:pStyle w:val="31"/>
        <w:spacing w:line="240" w:lineRule="auto"/>
        <w:jc w:val="right"/>
        <w:rPr>
          <w:rFonts w:ascii="Sylfaen" w:hAnsi="Sylfaen" w:cs="Arial"/>
          <w:b/>
          <w:lang w:val="hy-AM"/>
        </w:rPr>
      </w:pPr>
      <w:r w:rsidRPr="00874404">
        <w:rPr>
          <w:rFonts w:ascii="Sylfaen" w:hAnsi="Sylfaen"/>
          <w:b/>
          <w:lang w:val="es-ES"/>
        </w:rPr>
        <w:t>ՄԾ ՀԿ ԳՀ</w:t>
      </w:r>
      <w:r w:rsidRPr="00874404">
        <w:rPr>
          <w:rFonts w:ascii="Sylfaen" w:hAnsi="Sylfaen" w:cs="Sylfaen"/>
          <w:b/>
          <w:lang w:val="hy-AM"/>
        </w:rPr>
        <w:t>ԱՊՁԲ</w:t>
      </w:r>
      <w:r w:rsidRPr="00874404">
        <w:rPr>
          <w:rFonts w:ascii="Sylfaen" w:hAnsi="Sylfaen"/>
          <w:b/>
          <w:lang w:val="es-ES"/>
        </w:rPr>
        <w:t>-22/</w:t>
      </w:r>
      <w:r>
        <w:rPr>
          <w:rFonts w:ascii="Sylfaen" w:hAnsi="Sylfaen"/>
          <w:b/>
          <w:lang w:val="es-ES"/>
        </w:rPr>
        <w:t>2</w:t>
      </w:r>
      <w:r w:rsidRPr="00D3311E">
        <w:rPr>
          <w:rFonts w:ascii="Sylfaen" w:hAnsi="Sylfaen"/>
          <w:sz w:val="24"/>
          <w:szCs w:val="24"/>
          <w:lang w:val="hy-AM"/>
        </w:rPr>
        <w:t xml:space="preserve"> </w:t>
      </w:r>
      <w:r w:rsidRPr="00874404">
        <w:rPr>
          <w:rFonts w:ascii="Sylfaen" w:hAnsi="Sylfaen"/>
          <w:b/>
          <w:lang w:val="hy-AM"/>
        </w:rPr>
        <w:t xml:space="preserve"> </w:t>
      </w:r>
      <w:r w:rsidRPr="00874404">
        <w:rPr>
          <w:rFonts w:ascii="Sylfaen" w:hAnsi="Sylfaen" w:cs="Sylfaen"/>
          <w:b/>
          <w:lang w:val="hy-AM"/>
        </w:rPr>
        <w:t>ծածկագրով</w:t>
      </w:r>
    </w:p>
    <w:p w14:paraId="49DDE308" w14:textId="77777777" w:rsidR="00A1738B" w:rsidRPr="00874404" w:rsidRDefault="00A1738B" w:rsidP="00A1738B">
      <w:pPr>
        <w:pStyle w:val="31"/>
        <w:spacing w:line="240" w:lineRule="auto"/>
        <w:jc w:val="right"/>
        <w:rPr>
          <w:rFonts w:ascii="Sylfaen" w:hAnsi="Sylfaen" w:cs="Arial"/>
          <w:b/>
          <w:lang w:val="hy-AM"/>
        </w:rPr>
      </w:pPr>
      <w:r w:rsidRPr="00874404">
        <w:rPr>
          <w:rFonts w:ascii="Sylfaen" w:hAnsi="Sylfaen" w:cs="Sylfaen"/>
          <w:b/>
          <w:lang w:val="hy-AM"/>
        </w:rPr>
        <w:t>գնանշման հարցման</w:t>
      </w:r>
      <w:r w:rsidRPr="00874404">
        <w:rPr>
          <w:rFonts w:ascii="Sylfaen" w:hAnsi="Sylfaen" w:cs="Arial"/>
          <w:b/>
          <w:lang w:val="hy-AM"/>
        </w:rPr>
        <w:t xml:space="preserve"> </w:t>
      </w:r>
      <w:r w:rsidRPr="00874404">
        <w:rPr>
          <w:rFonts w:ascii="Sylfaen" w:hAnsi="Sylfaen" w:cs="Sylfaen"/>
          <w:b/>
          <w:lang w:val="hy-AM"/>
        </w:rPr>
        <w:t>հրավերի</w:t>
      </w:r>
    </w:p>
    <w:p w14:paraId="605B8744" w14:textId="77777777" w:rsidR="00A1738B" w:rsidRPr="00874404" w:rsidRDefault="00A1738B" w:rsidP="00A1738B">
      <w:pPr>
        <w:spacing w:line="276" w:lineRule="auto"/>
        <w:jc w:val="center"/>
        <w:rPr>
          <w:rFonts w:ascii="Sylfaen" w:hAnsi="Sylfaen" w:cs="Arial"/>
          <w:b/>
          <w:sz w:val="20"/>
          <w:szCs w:val="20"/>
          <w:lang w:val="es-ES"/>
        </w:rPr>
      </w:pPr>
    </w:p>
    <w:p w14:paraId="5A11899F" w14:textId="77777777" w:rsidR="000B1088" w:rsidRPr="00A1738B"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4F28932" w:rsidR="000B1088" w:rsidRPr="00D3311E"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1738B" w:rsidRPr="00874404">
        <w:rPr>
          <w:rFonts w:ascii="Sylfaen" w:hAnsi="Sylfaen"/>
          <w:b/>
          <w:lang w:val="es-ES"/>
        </w:rPr>
        <w:t>ՄԾ ՀԿ ԳՀ</w:t>
      </w:r>
      <w:r w:rsidR="00A1738B" w:rsidRPr="00874404">
        <w:rPr>
          <w:rFonts w:ascii="Sylfaen" w:hAnsi="Sylfaen" w:cs="Sylfaen"/>
          <w:b/>
          <w:lang w:val="hy-AM"/>
        </w:rPr>
        <w:t>ԱՊՁԲ</w:t>
      </w:r>
      <w:r w:rsidR="00A1738B" w:rsidRPr="00874404">
        <w:rPr>
          <w:rFonts w:ascii="Sylfaen" w:hAnsi="Sylfaen"/>
          <w:b/>
          <w:lang w:val="es-ES"/>
        </w:rPr>
        <w:t>-22/</w:t>
      </w:r>
      <w:r w:rsidR="00A1738B">
        <w:rPr>
          <w:rFonts w:ascii="Sylfaen" w:hAnsi="Sylfaen"/>
          <w:b/>
          <w:lang w:val="es-ES"/>
        </w:rPr>
        <w:t>2</w:t>
      </w:r>
      <w:r w:rsidR="00A1738B" w:rsidRPr="00D3311E">
        <w:rPr>
          <w:rFonts w:ascii="Sylfaen" w:hAnsi="Sylfaen"/>
          <w:lang w:val="es-ES"/>
        </w:rPr>
        <w:t xml:space="preserve"> </w:t>
      </w:r>
      <w:r w:rsidR="00A1738B" w:rsidRPr="00874404">
        <w:rPr>
          <w:rFonts w:ascii="Sylfaen" w:hAnsi="Sylfaen"/>
          <w:b/>
          <w:lang w:val="hy-AM"/>
        </w:rPr>
        <w:t xml:space="preserve"> </w:t>
      </w:r>
      <w:r w:rsidR="00A1738B" w:rsidRPr="00D3311E">
        <w:rPr>
          <w:rFonts w:ascii="Sylfaen" w:hAnsi="Sylfaen"/>
          <w:b/>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31F1CF8" w:rsidR="000B1088" w:rsidRPr="00A1738B" w:rsidRDefault="000B1088" w:rsidP="00A1738B">
      <w:pPr>
        <w:rPr>
          <w:rFonts w:ascii="GHEA Grapalat" w:hAnsi="GHEA Grapalat" w:cs="Arial"/>
          <w:sz w:val="20"/>
          <w:szCs w:val="20"/>
          <w:lang w:val="es-ES"/>
        </w:rPr>
      </w:pPr>
      <w:r w:rsidRPr="00A71D81">
        <w:rPr>
          <w:rFonts w:ascii="GHEA Grapalat" w:hAnsi="GHEA Grapalat" w:cs="Arial"/>
          <w:sz w:val="20"/>
          <w:szCs w:val="20"/>
          <w:lang w:val="es-ES"/>
        </w:rPr>
        <w:t xml:space="preserve">ծածկագրով </w:t>
      </w:r>
      <w:r w:rsidR="00A1738B">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5D42719F" w:rsidR="001B7698" w:rsidRPr="00A71D81" w:rsidRDefault="001B7698" w:rsidP="001B7698">
      <w:pPr>
        <w:pStyle w:val="af2"/>
        <w:rPr>
          <w:rFonts w:ascii="GHEA Grapalat" w:hAnsi="GHEA Grapalat"/>
          <w:i/>
          <w:sz w:val="16"/>
          <w:szCs w:val="16"/>
          <w:lang w:val="af-ZA"/>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096A1EE4" w:rsidR="00BF1194" w:rsidRPr="00A71D81" w:rsidRDefault="00BF1194" w:rsidP="00CF1DAB">
      <w:pPr>
        <w:pStyle w:val="31"/>
        <w:spacing w:line="240" w:lineRule="auto"/>
        <w:ind w:firstLine="0"/>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bookmarkStart w:id="5" w:name="_GoBack"/>
      <w:bookmarkEnd w:id="5"/>
      <w:r w:rsidRPr="00CF1DAB">
        <w:rPr>
          <w:rFonts w:ascii="GHEA Grapalat" w:hAnsi="GHEA Grapalat" w:cs="Sylfaen"/>
          <w:b/>
          <w:i w:val="0"/>
          <w:lang w:val="hy-AM"/>
        </w:rPr>
        <w:t>Հավելված</w:t>
      </w:r>
      <w:r w:rsidRPr="00CF1DAB">
        <w:rPr>
          <w:rFonts w:ascii="GHEA Grapalat" w:hAnsi="GHEA Grapalat" w:cs="Arial"/>
          <w:b/>
          <w:i w:val="0"/>
          <w:lang w:val="hy-AM"/>
        </w:rPr>
        <w:t xml:space="preserve"> 1.2**</w:t>
      </w:r>
    </w:p>
    <w:p w14:paraId="6CD478CF" w14:textId="7DF9E37F" w:rsidR="00A1738B" w:rsidRPr="00874404" w:rsidRDefault="00A1738B" w:rsidP="00A1738B">
      <w:pPr>
        <w:pStyle w:val="31"/>
        <w:spacing w:line="240" w:lineRule="auto"/>
        <w:jc w:val="right"/>
        <w:rPr>
          <w:rFonts w:ascii="Sylfaen" w:hAnsi="Sylfaen" w:cs="Arial"/>
          <w:b/>
          <w:lang w:val="hy-AM"/>
        </w:rPr>
      </w:pPr>
      <w:r w:rsidRPr="00874404">
        <w:rPr>
          <w:rFonts w:ascii="Sylfaen" w:hAnsi="Sylfaen"/>
          <w:b/>
          <w:lang w:val="es-ES"/>
        </w:rPr>
        <w:t>ՄԾ ՀԿ ԳՀ</w:t>
      </w:r>
      <w:r w:rsidRPr="00874404">
        <w:rPr>
          <w:rFonts w:ascii="Sylfaen" w:hAnsi="Sylfaen" w:cs="Sylfaen"/>
          <w:b/>
          <w:lang w:val="hy-AM"/>
        </w:rPr>
        <w:t>ԱՊՁԲ</w:t>
      </w:r>
      <w:r w:rsidRPr="00874404">
        <w:rPr>
          <w:rFonts w:ascii="Sylfaen" w:hAnsi="Sylfaen"/>
          <w:b/>
          <w:lang w:val="es-ES"/>
        </w:rPr>
        <w:t>-22/</w:t>
      </w:r>
      <w:r>
        <w:rPr>
          <w:rFonts w:ascii="Sylfaen" w:hAnsi="Sylfaen"/>
          <w:b/>
          <w:lang w:val="es-ES"/>
        </w:rPr>
        <w:t>2</w:t>
      </w:r>
      <w:r w:rsidRPr="00874404">
        <w:rPr>
          <w:rFonts w:ascii="Sylfaen" w:hAnsi="Sylfaen"/>
          <w:b/>
          <w:lang w:val="hy-AM"/>
        </w:rPr>
        <w:t xml:space="preserve">  </w:t>
      </w:r>
      <w:r w:rsidRPr="00874404">
        <w:rPr>
          <w:rFonts w:ascii="Sylfaen" w:hAnsi="Sylfaen" w:cs="Sylfaen"/>
          <w:b/>
          <w:lang w:val="hy-AM"/>
        </w:rPr>
        <w:t>ծածկագրով</w:t>
      </w:r>
    </w:p>
    <w:p w14:paraId="2E2B91F1" w14:textId="77777777" w:rsidR="00A1738B" w:rsidRPr="00874404" w:rsidRDefault="00A1738B" w:rsidP="00A1738B">
      <w:pPr>
        <w:pStyle w:val="31"/>
        <w:spacing w:line="240" w:lineRule="auto"/>
        <w:jc w:val="right"/>
        <w:rPr>
          <w:rFonts w:ascii="Sylfaen" w:hAnsi="Sylfaen" w:cs="Arial"/>
          <w:b/>
          <w:lang w:val="hy-AM"/>
        </w:rPr>
      </w:pPr>
      <w:r w:rsidRPr="00874404">
        <w:rPr>
          <w:rFonts w:ascii="Sylfaen" w:hAnsi="Sylfaen" w:cs="Sylfaen"/>
          <w:b/>
          <w:lang w:val="hy-AM"/>
        </w:rPr>
        <w:t>գնանշման հարցման</w:t>
      </w:r>
      <w:r w:rsidRPr="00874404">
        <w:rPr>
          <w:rFonts w:ascii="Sylfaen" w:hAnsi="Sylfaen" w:cs="Arial"/>
          <w:b/>
          <w:lang w:val="hy-AM"/>
        </w:rPr>
        <w:t xml:space="preserve"> </w:t>
      </w:r>
      <w:r w:rsidRPr="00874404">
        <w:rPr>
          <w:rFonts w:ascii="Sylfaen" w:hAnsi="Sylfaen" w:cs="Sylfaen"/>
          <w:b/>
          <w:lang w:val="hy-AM"/>
        </w:rPr>
        <w:t>հրավերի</w:t>
      </w:r>
    </w:p>
    <w:p w14:paraId="588A896A" w14:textId="77777777" w:rsidR="00A1738B" w:rsidRPr="00874404" w:rsidRDefault="00A1738B" w:rsidP="00A1738B">
      <w:pPr>
        <w:spacing w:line="276" w:lineRule="auto"/>
        <w:jc w:val="center"/>
        <w:rPr>
          <w:rFonts w:ascii="Sylfaen" w:hAnsi="Sylfaen" w:cs="Arial"/>
          <w:b/>
          <w:sz w:val="20"/>
          <w:szCs w:val="20"/>
          <w:lang w:val="es-ES"/>
        </w:rPr>
      </w:pPr>
    </w:p>
    <w:p w14:paraId="1A437519" w14:textId="77777777" w:rsidR="00BF1194" w:rsidRPr="00A1738B"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8F23060" w14:textId="7E966CEC" w:rsidR="008C0B27" w:rsidRPr="00874404" w:rsidRDefault="008C0B27" w:rsidP="008C0B27">
      <w:pPr>
        <w:pStyle w:val="31"/>
        <w:spacing w:line="240" w:lineRule="auto"/>
        <w:jc w:val="right"/>
        <w:rPr>
          <w:rFonts w:ascii="Sylfaen" w:hAnsi="Sylfaen" w:cs="Arial"/>
          <w:b/>
          <w:lang w:val="hy-AM"/>
        </w:rPr>
      </w:pPr>
      <w:r w:rsidRPr="00874404">
        <w:rPr>
          <w:rFonts w:ascii="Sylfaen" w:hAnsi="Sylfaen"/>
          <w:b/>
          <w:lang w:val="es-ES"/>
        </w:rPr>
        <w:t>ՄԾ ՀԿ ԳՀ</w:t>
      </w:r>
      <w:r w:rsidRPr="00874404">
        <w:rPr>
          <w:rFonts w:ascii="Sylfaen" w:hAnsi="Sylfaen" w:cs="Sylfaen"/>
          <w:b/>
          <w:lang w:val="hy-AM"/>
        </w:rPr>
        <w:t>ԱՊՁԲ</w:t>
      </w:r>
      <w:r w:rsidRPr="00874404">
        <w:rPr>
          <w:rFonts w:ascii="Sylfaen" w:hAnsi="Sylfaen"/>
          <w:b/>
          <w:lang w:val="es-ES"/>
        </w:rPr>
        <w:t>-22/</w:t>
      </w:r>
      <w:r>
        <w:rPr>
          <w:rFonts w:ascii="Sylfaen" w:hAnsi="Sylfaen"/>
          <w:b/>
          <w:lang w:val="es-ES"/>
        </w:rPr>
        <w:t>2</w:t>
      </w:r>
      <w:r w:rsidRPr="00874404">
        <w:rPr>
          <w:rFonts w:ascii="Sylfaen" w:hAnsi="Sylfaen"/>
          <w:b/>
          <w:lang w:val="hy-AM"/>
        </w:rPr>
        <w:t xml:space="preserve">  </w:t>
      </w:r>
      <w:r w:rsidRPr="00874404">
        <w:rPr>
          <w:rFonts w:ascii="Sylfaen" w:hAnsi="Sylfaen" w:cs="Sylfaen"/>
          <w:b/>
          <w:lang w:val="hy-AM"/>
        </w:rPr>
        <w:t>ծածկագրով</w:t>
      </w:r>
    </w:p>
    <w:p w14:paraId="3E36ADEA" w14:textId="77777777" w:rsidR="008C0B27" w:rsidRPr="00874404" w:rsidRDefault="008C0B27" w:rsidP="008C0B27">
      <w:pPr>
        <w:pStyle w:val="31"/>
        <w:spacing w:line="240" w:lineRule="auto"/>
        <w:jc w:val="right"/>
        <w:rPr>
          <w:rFonts w:ascii="Sylfaen" w:hAnsi="Sylfaen" w:cs="Arial"/>
          <w:b/>
          <w:lang w:val="hy-AM"/>
        </w:rPr>
      </w:pPr>
      <w:r w:rsidRPr="00874404">
        <w:rPr>
          <w:rFonts w:ascii="Sylfaen" w:hAnsi="Sylfaen" w:cs="Sylfaen"/>
          <w:b/>
          <w:lang w:val="hy-AM"/>
        </w:rPr>
        <w:t>գնանշման հարցման</w:t>
      </w:r>
      <w:r w:rsidRPr="00874404">
        <w:rPr>
          <w:rFonts w:ascii="Sylfaen" w:hAnsi="Sylfaen" w:cs="Arial"/>
          <w:b/>
          <w:lang w:val="hy-AM"/>
        </w:rPr>
        <w:t xml:space="preserve"> </w:t>
      </w:r>
      <w:r w:rsidRPr="00874404">
        <w:rPr>
          <w:rFonts w:ascii="Sylfaen" w:hAnsi="Sylfaen"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724DC0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8C0B27" w:rsidRPr="00874404">
        <w:rPr>
          <w:rFonts w:ascii="Sylfaen" w:hAnsi="Sylfaen"/>
          <w:b/>
          <w:lang w:val="es-ES"/>
        </w:rPr>
        <w:t>ՄԾ ՀԿ ԳՀ</w:t>
      </w:r>
      <w:r w:rsidR="008C0B27" w:rsidRPr="00874404">
        <w:rPr>
          <w:rFonts w:ascii="Sylfaen" w:hAnsi="Sylfaen" w:cs="Sylfaen"/>
          <w:b/>
          <w:lang w:val="hy-AM"/>
        </w:rPr>
        <w:t>ԱՊՁԲ</w:t>
      </w:r>
      <w:r w:rsidR="008C0B27" w:rsidRPr="00874404">
        <w:rPr>
          <w:rFonts w:ascii="Sylfaen" w:hAnsi="Sylfaen"/>
          <w:b/>
          <w:lang w:val="es-ES"/>
        </w:rPr>
        <w:t>-22/</w:t>
      </w:r>
      <w:r w:rsidR="008C0B27">
        <w:rPr>
          <w:rFonts w:ascii="Sylfaen" w:hAnsi="Sylfaen"/>
          <w:b/>
          <w:lang w:val="es-ES"/>
        </w:rPr>
        <w:t xml:space="preserve">2 </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F1DA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F1DA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F1DA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F1DA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1"/>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45921DFC" w:rsidR="00B2572B" w:rsidRPr="00A71D81" w:rsidRDefault="008C0B27" w:rsidP="000B1088">
      <w:pPr>
        <w:pStyle w:val="31"/>
        <w:spacing w:line="240" w:lineRule="auto"/>
        <w:jc w:val="right"/>
        <w:rPr>
          <w:rFonts w:ascii="GHEA Grapalat" w:hAnsi="GHEA Grapalat" w:cs="Arial"/>
          <w:b/>
          <w:lang w:val="hy-AM"/>
        </w:rPr>
      </w:pPr>
      <w:r w:rsidRPr="00874404">
        <w:rPr>
          <w:rFonts w:ascii="Sylfaen" w:hAnsi="Sylfaen"/>
          <w:b/>
          <w:lang w:val="es-ES"/>
        </w:rPr>
        <w:t>ՄԾ ՀԿ ԳՀ</w:t>
      </w:r>
      <w:r w:rsidRPr="00874404">
        <w:rPr>
          <w:rFonts w:ascii="Sylfaen" w:hAnsi="Sylfaen" w:cs="Sylfaen"/>
          <w:b/>
          <w:lang w:val="hy-AM"/>
        </w:rPr>
        <w:t>ԱՊՁԲ</w:t>
      </w:r>
      <w:r w:rsidRPr="00874404">
        <w:rPr>
          <w:rFonts w:ascii="Sylfaen" w:hAnsi="Sylfaen"/>
          <w:b/>
          <w:lang w:val="es-ES"/>
        </w:rPr>
        <w:t>-22/</w:t>
      </w:r>
      <w:r>
        <w:rPr>
          <w:rFonts w:ascii="Sylfaen" w:hAnsi="Sylfaen"/>
          <w:b/>
          <w:lang w:val="es-ES"/>
        </w:rPr>
        <w:t xml:space="preserve">2 </w:t>
      </w:r>
      <w:r w:rsidR="00B2572B" w:rsidRPr="00A71D81">
        <w:rPr>
          <w:rFonts w:ascii="GHEA Grapalat" w:hAnsi="GHEA Grapalat" w:cs="Sylfaen"/>
          <w:b/>
          <w:lang w:val="hy-AM"/>
        </w:rPr>
        <w:t>ծածկագրով</w:t>
      </w:r>
    </w:p>
    <w:p w14:paraId="258B4E15" w14:textId="59788068" w:rsidR="001557AE" w:rsidRPr="00A71D81" w:rsidRDefault="008C0B27" w:rsidP="008C0B27">
      <w:pPr>
        <w:pStyle w:val="31"/>
        <w:spacing w:line="240" w:lineRule="auto"/>
        <w:jc w:val="right"/>
        <w:rPr>
          <w:rFonts w:ascii="GHEA Grapalat" w:hAnsi="GHEA Grapalat" w:cs="Sylfaen"/>
          <w:b/>
          <w:lang w:val="hy-AM"/>
        </w:rPr>
      </w:pPr>
      <w:r w:rsidRPr="00874404">
        <w:rPr>
          <w:rFonts w:ascii="Sylfaen" w:hAnsi="Sylfaen" w:cs="Sylfaen"/>
          <w:b/>
          <w:lang w:val="hy-AM"/>
        </w:rPr>
        <w:t>գնանշման հարցման</w:t>
      </w:r>
      <w:r w:rsidRPr="008C0B27">
        <w:rPr>
          <w:rFonts w:ascii="Sylfaen" w:hAnsi="Sylfaen" w:cs="Sylfaen"/>
          <w:b/>
          <w:lang w:val="hy-AM"/>
        </w:rPr>
        <w:t xml:space="preserve"> </w:t>
      </w:r>
      <w:r w:rsidRPr="00874404">
        <w:rPr>
          <w:rFonts w:ascii="Sylfaen" w:hAnsi="Sylfaen" w:cs="Sylfaen"/>
          <w:b/>
          <w:lang w:val="hy-AM"/>
        </w:rPr>
        <w:t>հրավերի</w:t>
      </w: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77777777"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(այսուհետ՝ պրիցիպալ)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77777777" w:rsidR="00987679" w:rsidRPr="00A71D81" w:rsidRDefault="000C0396"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77777777" w:rsidR="009C370D" w:rsidRPr="00A71D81"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2215E186" w14:textId="77777777" w:rsidR="008C0B27" w:rsidRPr="00A71D81" w:rsidRDefault="008C0B27" w:rsidP="008C0B27">
      <w:pPr>
        <w:pStyle w:val="31"/>
        <w:spacing w:line="240" w:lineRule="auto"/>
        <w:jc w:val="right"/>
        <w:rPr>
          <w:rFonts w:ascii="GHEA Grapalat" w:hAnsi="GHEA Grapalat" w:cs="Arial"/>
          <w:b/>
          <w:lang w:val="hy-AM"/>
        </w:rPr>
      </w:pPr>
      <w:r w:rsidRPr="00874404">
        <w:rPr>
          <w:rFonts w:ascii="Sylfaen" w:hAnsi="Sylfaen"/>
          <w:b/>
          <w:lang w:val="es-ES"/>
        </w:rPr>
        <w:t>ՄԾ ՀԿ ԳՀ</w:t>
      </w:r>
      <w:r w:rsidRPr="00874404">
        <w:rPr>
          <w:rFonts w:ascii="Sylfaen" w:hAnsi="Sylfaen" w:cs="Sylfaen"/>
          <w:b/>
          <w:lang w:val="hy-AM"/>
        </w:rPr>
        <w:t>ԱՊՁԲ</w:t>
      </w:r>
      <w:r w:rsidRPr="00874404">
        <w:rPr>
          <w:rFonts w:ascii="Sylfaen" w:hAnsi="Sylfaen"/>
          <w:b/>
          <w:lang w:val="es-ES"/>
        </w:rPr>
        <w:t>-22/</w:t>
      </w:r>
      <w:r>
        <w:rPr>
          <w:rFonts w:ascii="Sylfaen" w:hAnsi="Sylfaen"/>
          <w:b/>
          <w:lang w:val="es-ES"/>
        </w:rPr>
        <w:t xml:space="preserve">2 </w:t>
      </w:r>
      <w:r w:rsidRPr="00A71D81">
        <w:rPr>
          <w:rFonts w:ascii="GHEA Grapalat" w:hAnsi="GHEA Grapalat" w:cs="Sylfaen"/>
          <w:b/>
          <w:lang w:val="hy-AM"/>
        </w:rPr>
        <w:t>ծածկագրով</w:t>
      </w:r>
    </w:p>
    <w:p w14:paraId="3C7994E5" w14:textId="77777777" w:rsidR="008C0B27" w:rsidRPr="00A71D81" w:rsidRDefault="008C0B27" w:rsidP="008C0B27">
      <w:pPr>
        <w:pStyle w:val="31"/>
        <w:spacing w:line="240" w:lineRule="auto"/>
        <w:jc w:val="right"/>
        <w:rPr>
          <w:rFonts w:ascii="GHEA Grapalat" w:hAnsi="GHEA Grapalat" w:cs="Sylfaen"/>
          <w:b/>
          <w:lang w:val="hy-AM"/>
        </w:rPr>
      </w:pPr>
      <w:r w:rsidRPr="00874404">
        <w:rPr>
          <w:rFonts w:ascii="Sylfaen" w:hAnsi="Sylfaen" w:cs="Sylfaen"/>
          <w:b/>
          <w:lang w:val="hy-AM"/>
        </w:rPr>
        <w:t>գնանշման հարցման</w:t>
      </w:r>
      <w:r w:rsidRPr="008C0B27">
        <w:rPr>
          <w:rFonts w:ascii="Sylfaen" w:hAnsi="Sylfaen" w:cs="Sylfaen"/>
          <w:b/>
          <w:lang w:val="hy-AM"/>
        </w:rPr>
        <w:t xml:space="preserve"> </w:t>
      </w:r>
      <w:r w:rsidRPr="00874404">
        <w:rPr>
          <w:rFonts w:ascii="Sylfaen" w:hAnsi="Sylfaen"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պրիցիպալ)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275165DE" w14:textId="77777777" w:rsidR="008C0B27" w:rsidRPr="00A71D81" w:rsidRDefault="008C0B27" w:rsidP="008C0B27">
      <w:pPr>
        <w:pStyle w:val="31"/>
        <w:spacing w:line="240" w:lineRule="auto"/>
        <w:jc w:val="right"/>
        <w:rPr>
          <w:rFonts w:ascii="GHEA Grapalat" w:hAnsi="GHEA Grapalat" w:cs="Arial"/>
          <w:b/>
          <w:lang w:val="hy-AM"/>
        </w:rPr>
      </w:pPr>
      <w:r w:rsidRPr="00874404">
        <w:rPr>
          <w:rFonts w:ascii="Sylfaen" w:hAnsi="Sylfaen"/>
          <w:b/>
          <w:lang w:val="es-ES"/>
        </w:rPr>
        <w:t>ՄԾ ՀԿ ԳՀ</w:t>
      </w:r>
      <w:r w:rsidRPr="00874404">
        <w:rPr>
          <w:rFonts w:ascii="Sylfaen" w:hAnsi="Sylfaen" w:cs="Sylfaen"/>
          <w:b/>
          <w:lang w:val="hy-AM"/>
        </w:rPr>
        <w:t>ԱՊՁԲ</w:t>
      </w:r>
      <w:r w:rsidRPr="00874404">
        <w:rPr>
          <w:rFonts w:ascii="Sylfaen" w:hAnsi="Sylfaen"/>
          <w:b/>
          <w:lang w:val="es-ES"/>
        </w:rPr>
        <w:t>-22/</w:t>
      </w:r>
      <w:r>
        <w:rPr>
          <w:rFonts w:ascii="Sylfaen" w:hAnsi="Sylfaen"/>
          <w:b/>
          <w:lang w:val="es-ES"/>
        </w:rPr>
        <w:t xml:space="preserve">2 </w:t>
      </w:r>
      <w:r w:rsidRPr="00A71D81">
        <w:rPr>
          <w:rFonts w:ascii="GHEA Grapalat" w:hAnsi="GHEA Grapalat" w:cs="Sylfaen"/>
          <w:b/>
          <w:lang w:val="hy-AM"/>
        </w:rPr>
        <w:t>ծածկագրով</w:t>
      </w:r>
    </w:p>
    <w:p w14:paraId="78BDBAF4" w14:textId="77777777" w:rsidR="008C0B27" w:rsidRPr="00A71D81" w:rsidRDefault="008C0B27" w:rsidP="008C0B27">
      <w:pPr>
        <w:pStyle w:val="31"/>
        <w:spacing w:line="240" w:lineRule="auto"/>
        <w:jc w:val="right"/>
        <w:rPr>
          <w:rFonts w:ascii="GHEA Grapalat" w:hAnsi="GHEA Grapalat" w:cs="Sylfaen"/>
          <w:b/>
          <w:lang w:val="hy-AM"/>
        </w:rPr>
      </w:pPr>
      <w:r w:rsidRPr="00874404">
        <w:rPr>
          <w:rFonts w:ascii="Sylfaen" w:hAnsi="Sylfaen" w:cs="Sylfaen"/>
          <w:b/>
          <w:lang w:val="hy-AM"/>
        </w:rPr>
        <w:t>գնանշման հարցման</w:t>
      </w:r>
      <w:r w:rsidRPr="008C0B27">
        <w:rPr>
          <w:rFonts w:ascii="Sylfaen" w:hAnsi="Sylfaen" w:cs="Sylfaen"/>
          <w:b/>
          <w:lang w:val="hy-AM"/>
        </w:rPr>
        <w:t xml:space="preserve"> </w:t>
      </w:r>
      <w:r w:rsidRPr="00874404">
        <w:rPr>
          <w:rFonts w:ascii="Sylfaen" w:hAnsi="Sylfaen" w:cs="Sylfaen"/>
          <w:b/>
          <w:lang w:val="hy-AM"/>
        </w:rPr>
        <w:t>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21BA2385" w14:textId="77777777" w:rsidR="008C0B27" w:rsidRPr="00A71D81" w:rsidRDefault="008C0B27" w:rsidP="008C0B27">
      <w:pPr>
        <w:pStyle w:val="31"/>
        <w:spacing w:line="240" w:lineRule="auto"/>
        <w:jc w:val="right"/>
        <w:rPr>
          <w:rFonts w:ascii="GHEA Grapalat" w:hAnsi="GHEA Grapalat" w:cs="Arial"/>
          <w:b/>
          <w:lang w:val="hy-AM"/>
        </w:rPr>
      </w:pPr>
      <w:r w:rsidRPr="00874404">
        <w:rPr>
          <w:rFonts w:ascii="Sylfaen" w:hAnsi="Sylfaen"/>
          <w:b/>
          <w:lang w:val="es-ES"/>
        </w:rPr>
        <w:t>ՄԾ ՀԿ ԳՀ</w:t>
      </w:r>
      <w:r w:rsidRPr="00874404">
        <w:rPr>
          <w:rFonts w:ascii="Sylfaen" w:hAnsi="Sylfaen" w:cs="Sylfaen"/>
          <w:b/>
          <w:lang w:val="hy-AM"/>
        </w:rPr>
        <w:t>ԱՊՁԲ</w:t>
      </w:r>
      <w:r w:rsidRPr="00874404">
        <w:rPr>
          <w:rFonts w:ascii="Sylfaen" w:hAnsi="Sylfaen"/>
          <w:b/>
          <w:lang w:val="es-ES"/>
        </w:rPr>
        <w:t>-22/</w:t>
      </w:r>
      <w:r>
        <w:rPr>
          <w:rFonts w:ascii="Sylfaen" w:hAnsi="Sylfaen"/>
          <w:b/>
          <w:lang w:val="es-ES"/>
        </w:rPr>
        <w:t xml:space="preserve">2 </w:t>
      </w:r>
      <w:r w:rsidRPr="00A71D81">
        <w:rPr>
          <w:rFonts w:ascii="GHEA Grapalat" w:hAnsi="GHEA Grapalat" w:cs="Sylfaen"/>
          <w:b/>
          <w:lang w:val="hy-AM"/>
        </w:rPr>
        <w:t>ծածկագրով</w:t>
      </w:r>
    </w:p>
    <w:p w14:paraId="7CF168F9" w14:textId="77777777" w:rsidR="008C0B27" w:rsidRPr="00A71D81" w:rsidRDefault="008C0B27" w:rsidP="008C0B27">
      <w:pPr>
        <w:pStyle w:val="31"/>
        <w:spacing w:line="240" w:lineRule="auto"/>
        <w:jc w:val="right"/>
        <w:rPr>
          <w:rFonts w:ascii="GHEA Grapalat" w:hAnsi="GHEA Grapalat" w:cs="Sylfaen"/>
          <w:b/>
          <w:lang w:val="hy-AM"/>
        </w:rPr>
      </w:pPr>
      <w:r w:rsidRPr="00874404">
        <w:rPr>
          <w:rFonts w:ascii="Sylfaen" w:hAnsi="Sylfaen" w:cs="Sylfaen"/>
          <w:b/>
          <w:lang w:val="hy-AM"/>
        </w:rPr>
        <w:t>գնանշման հարցման</w:t>
      </w:r>
      <w:r w:rsidRPr="008C0B27">
        <w:rPr>
          <w:rFonts w:ascii="Sylfaen" w:hAnsi="Sylfaen" w:cs="Sylfaen"/>
          <w:b/>
          <w:lang w:val="hy-AM"/>
        </w:rPr>
        <w:t xml:space="preserve"> </w:t>
      </w:r>
      <w:r w:rsidRPr="00874404">
        <w:rPr>
          <w:rFonts w:ascii="Sylfaen" w:hAnsi="Sylfaen"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0E3B71F6" w:rsidR="007862B1" w:rsidRPr="008C0B27"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8C0B27">
        <w:rPr>
          <w:rFonts w:ascii="GHEA Grapalat" w:hAnsi="GHEA Grapalat" w:cs="GHEA Grapalat"/>
          <w:sz w:val="20"/>
          <w:szCs w:val="20"/>
          <w:lang w:val="pt-BR"/>
        </w:rPr>
        <w:t xml:space="preserve"> </w:t>
      </w:r>
      <w:r w:rsidR="008C0B27" w:rsidRPr="00874404">
        <w:rPr>
          <w:rFonts w:ascii="Sylfaen" w:hAnsi="Sylfaen" w:cs="Sylfaen"/>
          <w:i/>
          <w:lang w:val="af-ZA"/>
        </w:rPr>
        <w:t>ՀՀ</w:t>
      </w:r>
      <w:r w:rsidR="008C0B27" w:rsidRPr="00874404">
        <w:rPr>
          <w:rFonts w:ascii="Sylfaen" w:hAnsi="Sylfaen" w:cs="Arial Narrow"/>
          <w:i/>
          <w:lang w:val="af-ZA"/>
        </w:rPr>
        <w:t xml:space="preserve"> </w:t>
      </w:r>
      <w:r w:rsidR="008C0B27" w:rsidRPr="00874404">
        <w:rPr>
          <w:rFonts w:ascii="Sylfaen" w:hAnsi="Sylfaen" w:cs="Sylfaen"/>
          <w:i/>
          <w:lang w:val="af-ZA"/>
        </w:rPr>
        <w:t>ՏԿԵՆ</w:t>
      </w:r>
      <w:r w:rsidR="008C0B27" w:rsidRPr="00874404">
        <w:rPr>
          <w:rFonts w:ascii="Sylfaen" w:hAnsi="Sylfaen" w:cs="Arial Narrow"/>
          <w:i/>
          <w:lang w:val="af-ZA"/>
        </w:rPr>
        <w:t xml:space="preserve"> </w:t>
      </w:r>
      <w:r w:rsidR="008C0B27" w:rsidRPr="00874404">
        <w:rPr>
          <w:rFonts w:ascii="Sylfaen" w:hAnsi="Sylfaen" w:cs="Sylfaen"/>
          <w:i/>
          <w:lang w:val="af-ZA"/>
        </w:rPr>
        <w:t>ՄԾ</w:t>
      </w:r>
      <w:r w:rsidR="008C0B27" w:rsidRPr="00874404">
        <w:rPr>
          <w:rFonts w:ascii="Sylfaen" w:hAnsi="Sylfaen" w:cs="Arial Narrow"/>
          <w:i/>
          <w:lang w:val="af-ZA"/>
        </w:rPr>
        <w:t xml:space="preserve"> &lt;&lt;</w:t>
      </w:r>
      <w:r w:rsidR="008C0B27" w:rsidRPr="00874404">
        <w:rPr>
          <w:rFonts w:ascii="Sylfaen" w:hAnsi="Sylfaen" w:cs="Sylfaen"/>
          <w:i/>
          <w:lang w:val="af-ZA"/>
        </w:rPr>
        <w:t>Հատուկ</w:t>
      </w:r>
      <w:r w:rsidR="008C0B27" w:rsidRPr="00874404">
        <w:rPr>
          <w:rFonts w:ascii="Sylfaen" w:hAnsi="Sylfaen" w:cs="Arial Narrow"/>
          <w:i/>
          <w:lang w:val="af-ZA"/>
        </w:rPr>
        <w:t xml:space="preserve"> </w:t>
      </w:r>
      <w:r w:rsidR="008C0B27" w:rsidRPr="00874404">
        <w:rPr>
          <w:rFonts w:ascii="Sylfaen" w:hAnsi="Sylfaen" w:cs="Sylfaen"/>
          <w:i/>
          <w:lang w:val="af-ZA"/>
        </w:rPr>
        <w:t>կացարան</w:t>
      </w:r>
      <w:r w:rsidR="008C0B27" w:rsidRPr="00874404">
        <w:rPr>
          <w:rFonts w:ascii="Sylfaen" w:hAnsi="Sylfaen" w:cs="Arial Narrow"/>
          <w:i/>
          <w:lang w:val="af-ZA"/>
        </w:rPr>
        <w:t xml:space="preserve">&gt;&gt; </w:t>
      </w:r>
      <w:r w:rsidR="008C0B27" w:rsidRPr="00874404">
        <w:rPr>
          <w:rFonts w:ascii="Sylfaen" w:hAnsi="Sylfaen" w:cs="Sylfaen"/>
          <w:i/>
          <w:lang w:val="af-ZA"/>
        </w:rPr>
        <w:t>ՊՈԱԿ</w:t>
      </w:r>
      <w:r w:rsidR="008C0B27" w:rsidRPr="00874404">
        <w:rPr>
          <w:rFonts w:ascii="Sylfaen" w:hAnsi="Sylfaen" w:cs="Arial Narrow"/>
          <w:i/>
          <w:lang w:val="af-ZA"/>
        </w:rPr>
        <w:t>-</w:t>
      </w:r>
      <w:r w:rsidR="008C0B27">
        <w:rPr>
          <w:rFonts w:ascii="Sylfaen" w:hAnsi="Sylfaen" w:cs="Arial Narrow"/>
          <w:i/>
          <w:lang w:val="af-ZA"/>
        </w:rPr>
        <w:t>ի</w:t>
      </w:r>
      <w:r w:rsidR="008C0B27">
        <w:rPr>
          <w:rFonts w:ascii="GHEA Grapalat" w:hAnsi="GHEA Grapalat" w:cs="GHEA Grapalat"/>
          <w:sz w:val="20"/>
          <w:szCs w:val="20"/>
          <w:lang w:val="pt-BR"/>
        </w:rPr>
        <w:t xml:space="preserve">  (այսուհետ` Պատվիրատու) կողմից </w:t>
      </w:r>
      <w:r w:rsidRPr="008C0B27">
        <w:rPr>
          <w:rFonts w:ascii="GHEA Grapalat" w:hAnsi="GHEA Grapalat" w:cs="GHEA Grapalat"/>
          <w:sz w:val="20"/>
          <w:szCs w:val="20"/>
          <w:lang w:val="pt-BR"/>
        </w:rPr>
        <w:t xml:space="preserve">կազմակերպված` </w:t>
      </w:r>
      <w:r w:rsidR="008C0B27" w:rsidRPr="008C0B27">
        <w:rPr>
          <w:rFonts w:ascii="Sylfaen" w:hAnsi="Sylfaen"/>
          <w:b/>
          <w:lang w:val="es-ES"/>
        </w:rPr>
        <w:t>ՄԾ ՀԿ ԳՀ</w:t>
      </w:r>
      <w:r w:rsidR="008C0B27" w:rsidRPr="008C0B27">
        <w:rPr>
          <w:rFonts w:ascii="Sylfaen" w:hAnsi="Sylfaen" w:cs="Sylfaen"/>
          <w:b/>
          <w:lang w:val="hy-AM"/>
        </w:rPr>
        <w:t>ԱՊՁԲ</w:t>
      </w:r>
      <w:r w:rsidR="008C0B27" w:rsidRPr="008C0B27">
        <w:rPr>
          <w:rFonts w:ascii="Sylfaen" w:hAnsi="Sylfaen"/>
          <w:b/>
          <w:lang w:val="es-ES"/>
        </w:rPr>
        <w:t xml:space="preserve">-22/2 </w:t>
      </w:r>
      <w:r w:rsidRPr="008C0B27">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FF475F">
              <w:rPr>
                <w:rFonts w:ascii="GHEA Grapalat" w:hAnsi="GHEA Grapalat" w:cs="Sylfaen"/>
                <w:b/>
                <w:bCs/>
                <w:sz w:val="20"/>
                <w:szCs w:val="20"/>
              </w:rPr>
              <w:t>ՎՃԱՐՄԱՆ</w:t>
            </w:r>
            <w:r w:rsidRPr="00FF475F">
              <w:rPr>
                <w:rFonts w:ascii="GHEA Grapalat" w:hAnsi="GHEA Grapalat" w:cs="Arial"/>
                <w:b/>
                <w:bCs/>
                <w:sz w:val="20"/>
                <w:szCs w:val="20"/>
              </w:rPr>
              <w:t xml:space="preserve"> </w:t>
            </w:r>
            <w:r w:rsidRPr="00FF475F">
              <w:rPr>
                <w:rFonts w:ascii="GHEA Grapalat" w:hAnsi="GHEA Grapalat" w:cs="Sylfaen"/>
                <w:b/>
                <w:bCs/>
                <w:sz w:val="20"/>
                <w:szCs w:val="20"/>
              </w:rPr>
              <w:t>ՊԱՀԱՆՋԱԳԻՐ*</w:t>
            </w:r>
            <w:r w:rsidRPr="00A71D81">
              <w:rPr>
                <w:rFonts w:ascii="GHEA Grapalat" w:hAnsi="GHEA Grapalat" w:cs="Sylfaen"/>
                <w:b/>
                <w:bCs/>
                <w:sz w:val="20"/>
                <w:szCs w:val="20"/>
              </w:rPr>
              <w:t xml:space="preserve">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F1DA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F1DA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F1DA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F1DA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F1DA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5268F810" w14:textId="77777777" w:rsidR="00091EBC" w:rsidRPr="00A71D81" w:rsidRDefault="00631658" w:rsidP="00091EBC">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091EBC" w:rsidRPr="00A71D81">
        <w:rPr>
          <w:rFonts w:ascii="GHEA Grapalat" w:hAnsi="GHEA Grapalat" w:cs="Sylfaen"/>
          <w:b/>
          <w:lang w:val="hy-AM"/>
        </w:rPr>
        <w:lastRenderedPageBreak/>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080BA453" w14:textId="77777777" w:rsidR="008C0B27" w:rsidRPr="00874404" w:rsidRDefault="008C0B27" w:rsidP="008C0B27">
      <w:pPr>
        <w:pStyle w:val="31"/>
        <w:spacing w:line="240" w:lineRule="auto"/>
        <w:jc w:val="right"/>
        <w:rPr>
          <w:rFonts w:ascii="Sylfaen" w:hAnsi="Sylfaen" w:cs="Sylfaen"/>
          <w:b/>
          <w:lang w:val="hy-AM"/>
        </w:rPr>
      </w:pPr>
      <w:r w:rsidRPr="00874404">
        <w:rPr>
          <w:rFonts w:ascii="Sylfaen" w:hAnsi="Sylfaen" w:cs="Sylfaen"/>
          <w:b/>
          <w:lang w:val="hy-AM"/>
        </w:rPr>
        <w:t>«-</w:t>
      </w:r>
      <w:r w:rsidRPr="00874404">
        <w:rPr>
          <w:rFonts w:ascii="Sylfaen" w:hAnsi="Sylfaen"/>
          <w:b/>
          <w:lang w:val="es-ES"/>
        </w:rPr>
        <w:t>ՄԾ ՀԿ ԳՀ</w:t>
      </w:r>
      <w:r w:rsidRPr="00874404">
        <w:rPr>
          <w:rFonts w:ascii="Sylfaen" w:hAnsi="Sylfaen" w:cs="Sylfaen"/>
          <w:b/>
          <w:lang w:val="hy-AM"/>
        </w:rPr>
        <w:t>ԱՊՁԲ</w:t>
      </w:r>
      <w:r w:rsidRPr="00874404">
        <w:rPr>
          <w:rFonts w:ascii="Sylfaen" w:hAnsi="Sylfaen"/>
          <w:b/>
          <w:lang w:val="es-ES"/>
        </w:rPr>
        <w:t>-22/</w:t>
      </w:r>
      <w:r>
        <w:rPr>
          <w:rFonts w:ascii="Sylfaen" w:hAnsi="Sylfaen"/>
          <w:b/>
          <w:lang w:val="es-ES"/>
        </w:rPr>
        <w:t>2</w:t>
      </w:r>
      <w:r w:rsidRPr="00874404">
        <w:rPr>
          <w:rFonts w:ascii="Sylfaen" w:hAnsi="Sylfaen" w:cs="Sylfaen"/>
          <w:b/>
          <w:lang w:val="hy-AM"/>
        </w:rPr>
        <w:t>»*  ծածկագրով</w:t>
      </w:r>
    </w:p>
    <w:p w14:paraId="41ABC3C4" w14:textId="77777777" w:rsidR="008C0B27" w:rsidRPr="00874404" w:rsidRDefault="008C0B27" w:rsidP="008C0B27">
      <w:pPr>
        <w:pStyle w:val="31"/>
        <w:spacing w:line="240" w:lineRule="auto"/>
        <w:jc w:val="right"/>
        <w:rPr>
          <w:rFonts w:ascii="Sylfaen" w:hAnsi="Sylfaen" w:cs="Sylfaen"/>
          <w:b/>
          <w:lang w:val="hy-AM"/>
        </w:rPr>
      </w:pPr>
      <w:r w:rsidRPr="00874404">
        <w:rPr>
          <w:rFonts w:ascii="Sylfaen" w:hAnsi="Sylfaen" w:cs="Sylfaen"/>
          <w:b/>
          <w:lang w:val="hy-AM"/>
        </w:rPr>
        <w:t>գնանշման հարցման 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77777777"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77777777"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75821835" w14:textId="77777777" w:rsidR="008C0B27" w:rsidRPr="00874404" w:rsidRDefault="008C0B27" w:rsidP="008C0B27">
      <w:pPr>
        <w:pStyle w:val="31"/>
        <w:spacing w:line="240" w:lineRule="auto"/>
        <w:jc w:val="right"/>
        <w:rPr>
          <w:rFonts w:ascii="Sylfaen" w:hAnsi="Sylfaen" w:cs="Sylfaen"/>
          <w:b/>
          <w:lang w:val="hy-AM"/>
        </w:rPr>
      </w:pPr>
      <w:r w:rsidRPr="00874404">
        <w:rPr>
          <w:rFonts w:ascii="Sylfaen" w:hAnsi="Sylfaen" w:cs="Sylfaen"/>
          <w:b/>
          <w:lang w:val="hy-AM"/>
        </w:rPr>
        <w:t>«-</w:t>
      </w:r>
      <w:r w:rsidRPr="00874404">
        <w:rPr>
          <w:rFonts w:ascii="Sylfaen" w:hAnsi="Sylfaen"/>
          <w:b/>
          <w:lang w:val="es-ES"/>
        </w:rPr>
        <w:t>ՄԾ ՀԿ ԳՀ</w:t>
      </w:r>
      <w:r w:rsidRPr="00874404">
        <w:rPr>
          <w:rFonts w:ascii="Sylfaen" w:hAnsi="Sylfaen" w:cs="Sylfaen"/>
          <w:b/>
          <w:lang w:val="hy-AM"/>
        </w:rPr>
        <w:t>ԱՊՁԲ</w:t>
      </w:r>
      <w:r w:rsidRPr="00874404">
        <w:rPr>
          <w:rFonts w:ascii="Sylfaen" w:hAnsi="Sylfaen"/>
          <w:b/>
          <w:lang w:val="es-ES"/>
        </w:rPr>
        <w:t>-22/</w:t>
      </w:r>
      <w:r>
        <w:rPr>
          <w:rFonts w:ascii="Sylfaen" w:hAnsi="Sylfaen"/>
          <w:b/>
          <w:lang w:val="es-ES"/>
        </w:rPr>
        <w:t>2</w:t>
      </w:r>
      <w:r w:rsidRPr="00874404">
        <w:rPr>
          <w:rFonts w:ascii="Sylfaen" w:hAnsi="Sylfaen" w:cs="Sylfaen"/>
          <w:b/>
          <w:lang w:val="hy-AM"/>
        </w:rPr>
        <w:t>»*  ծածկագրով</w:t>
      </w:r>
    </w:p>
    <w:p w14:paraId="1AE79993" w14:textId="77777777" w:rsidR="008C0B27" w:rsidRPr="00874404" w:rsidRDefault="008C0B27" w:rsidP="008C0B27">
      <w:pPr>
        <w:pStyle w:val="31"/>
        <w:spacing w:line="240" w:lineRule="auto"/>
        <w:jc w:val="right"/>
        <w:rPr>
          <w:rFonts w:ascii="Sylfaen" w:hAnsi="Sylfaen" w:cs="Sylfaen"/>
          <w:b/>
          <w:lang w:val="hy-AM"/>
        </w:rPr>
      </w:pPr>
      <w:r w:rsidRPr="00874404">
        <w:rPr>
          <w:rFonts w:ascii="Sylfaen" w:hAnsi="Sylfaen" w:cs="Sylfaen"/>
          <w:b/>
          <w:lang w:val="hy-AM"/>
        </w:rPr>
        <w:t>գնանշման հարցման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1685AF1F"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0977B9" w:rsidRPr="00874404">
        <w:rPr>
          <w:rFonts w:ascii="Sylfaen" w:hAnsi="Sylfaen" w:cs="Sylfaen"/>
          <w:i/>
          <w:lang w:val="af-ZA"/>
        </w:rPr>
        <w:t>ՀՀ</w:t>
      </w:r>
      <w:r w:rsidR="000977B9" w:rsidRPr="00874404">
        <w:rPr>
          <w:rFonts w:ascii="Sylfaen" w:hAnsi="Sylfaen" w:cs="Arial Narrow"/>
          <w:i/>
          <w:lang w:val="af-ZA"/>
        </w:rPr>
        <w:t xml:space="preserve"> </w:t>
      </w:r>
      <w:r w:rsidR="000977B9" w:rsidRPr="00874404">
        <w:rPr>
          <w:rFonts w:ascii="Sylfaen" w:hAnsi="Sylfaen" w:cs="Sylfaen"/>
          <w:i/>
          <w:lang w:val="af-ZA"/>
        </w:rPr>
        <w:t>ՏԿԵՆ</w:t>
      </w:r>
      <w:r w:rsidR="000977B9" w:rsidRPr="00874404">
        <w:rPr>
          <w:rFonts w:ascii="Sylfaen" w:hAnsi="Sylfaen" w:cs="Arial Narrow"/>
          <w:i/>
          <w:lang w:val="af-ZA"/>
        </w:rPr>
        <w:t xml:space="preserve"> </w:t>
      </w:r>
      <w:r w:rsidR="000977B9" w:rsidRPr="00874404">
        <w:rPr>
          <w:rFonts w:ascii="Sylfaen" w:hAnsi="Sylfaen" w:cs="Sylfaen"/>
          <w:i/>
          <w:lang w:val="af-ZA"/>
        </w:rPr>
        <w:t>ՄԾ</w:t>
      </w:r>
      <w:r w:rsidR="000977B9" w:rsidRPr="00874404">
        <w:rPr>
          <w:rFonts w:ascii="Sylfaen" w:hAnsi="Sylfaen" w:cs="Arial Narrow"/>
          <w:i/>
          <w:lang w:val="af-ZA"/>
        </w:rPr>
        <w:t xml:space="preserve"> &lt;&lt;</w:t>
      </w:r>
      <w:r w:rsidR="000977B9" w:rsidRPr="00874404">
        <w:rPr>
          <w:rFonts w:ascii="Sylfaen" w:hAnsi="Sylfaen" w:cs="Sylfaen"/>
          <w:i/>
          <w:lang w:val="af-ZA"/>
        </w:rPr>
        <w:t>Հատուկ</w:t>
      </w:r>
      <w:r w:rsidR="000977B9" w:rsidRPr="00874404">
        <w:rPr>
          <w:rFonts w:ascii="Sylfaen" w:hAnsi="Sylfaen" w:cs="Arial Narrow"/>
          <w:i/>
          <w:lang w:val="af-ZA"/>
        </w:rPr>
        <w:t xml:space="preserve"> </w:t>
      </w:r>
      <w:r w:rsidR="000977B9" w:rsidRPr="00874404">
        <w:rPr>
          <w:rFonts w:ascii="Sylfaen" w:hAnsi="Sylfaen" w:cs="Sylfaen"/>
          <w:i/>
          <w:lang w:val="af-ZA"/>
        </w:rPr>
        <w:t>կացարան</w:t>
      </w:r>
      <w:r w:rsidR="000977B9" w:rsidRPr="00874404">
        <w:rPr>
          <w:rFonts w:ascii="Sylfaen" w:hAnsi="Sylfaen" w:cs="Arial Narrow"/>
          <w:i/>
          <w:lang w:val="af-ZA"/>
        </w:rPr>
        <w:t xml:space="preserve">&gt;&gt; </w:t>
      </w:r>
      <w:r w:rsidR="000977B9" w:rsidRPr="00874404">
        <w:rPr>
          <w:rFonts w:ascii="Sylfaen" w:hAnsi="Sylfaen" w:cs="Sylfaen"/>
          <w:i/>
          <w:lang w:val="af-ZA"/>
        </w:rPr>
        <w:t>ՊՈԱԿ</w:t>
      </w:r>
      <w:r w:rsidR="000977B9" w:rsidRPr="00874404">
        <w:rPr>
          <w:rFonts w:ascii="Sylfaen" w:hAnsi="Sylfaen" w:cs="Arial Narrow"/>
          <w:i/>
          <w:lang w:val="af-ZA"/>
        </w:rPr>
        <w:t>-</w:t>
      </w:r>
      <w:r w:rsidR="000977B9">
        <w:rPr>
          <w:rFonts w:ascii="Sylfaen" w:hAnsi="Sylfaen" w:cs="Arial Narrow"/>
          <w:i/>
          <w:lang w:val="af-ZA"/>
        </w:rPr>
        <w:t>ի</w:t>
      </w:r>
      <w:r w:rsidR="000977B9"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p>
    <w:p w14:paraId="7FE459AF" w14:textId="4DA7ED66"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0977B9" w:rsidRPr="000977B9">
        <w:rPr>
          <w:rFonts w:ascii="Sylfaen" w:hAnsi="Sylfaen"/>
          <w:b/>
          <w:lang w:val="es-ES"/>
        </w:rPr>
        <w:t xml:space="preserve"> </w:t>
      </w:r>
      <w:r w:rsidR="000977B9" w:rsidRPr="00874404">
        <w:rPr>
          <w:rFonts w:ascii="Sylfaen" w:hAnsi="Sylfaen"/>
          <w:b/>
          <w:lang w:val="es-ES"/>
        </w:rPr>
        <w:t>ՄԾ ՀԿ ԳՀ</w:t>
      </w:r>
      <w:r w:rsidR="000977B9" w:rsidRPr="00874404">
        <w:rPr>
          <w:rFonts w:ascii="Sylfaen" w:hAnsi="Sylfaen" w:cs="Sylfaen"/>
          <w:b/>
          <w:lang w:val="hy-AM"/>
        </w:rPr>
        <w:t>ԱՊՁԲ</w:t>
      </w:r>
      <w:r w:rsidR="000977B9" w:rsidRPr="00874404">
        <w:rPr>
          <w:rFonts w:ascii="Sylfaen" w:hAnsi="Sylfaen"/>
          <w:b/>
          <w:lang w:val="es-ES"/>
        </w:rPr>
        <w:t>-22/</w:t>
      </w:r>
      <w:r w:rsidR="000977B9">
        <w:rPr>
          <w:rFonts w:ascii="Sylfaen" w:hAnsi="Sylfaen"/>
          <w:b/>
          <w:lang w:val="es-ES"/>
        </w:rPr>
        <w:t>2</w:t>
      </w:r>
      <w:r w:rsidRPr="00A71D81">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219BE84B" w:rsidR="00631658"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52B4947" w14:textId="77777777" w:rsidR="000977B9" w:rsidRPr="00A71D81" w:rsidRDefault="000977B9" w:rsidP="00631658">
      <w:pPr>
        <w:numPr>
          <w:ilvl w:val="1"/>
          <w:numId w:val="25"/>
        </w:numPr>
        <w:ind w:left="0" w:firstLine="426"/>
        <w:jc w:val="both"/>
        <w:rPr>
          <w:rFonts w:ascii="GHEA Grapalat" w:hAnsi="GHEA Grapalat" w:cs="GHEA Grapalat"/>
          <w:sz w:val="20"/>
          <w:szCs w:val="20"/>
          <w:lang w:val="pt-BR"/>
        </w:rPr>
      </w:pP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18A7264D"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1</w:t>
            </w:r>
            <w:r w:rsidRPr="00FF475F">
              <w:rPr>
                <w:rFonts w:ascii="GHEA Grapalat" w:hAnsi="GHEA Grapalat" w:cs="Sylfaen"/>
                <w:sz w:val="20"/>
                <w:szCs w:val="20"/>
              </w:rPr>
              <w:t xml:space="preserve">.                                                              </w:t>
            </w:r>
            <w:r w:rsidRPr="00FF475F">
              <w:rPr>
                <w:rFonts w:ascii="GHEA Grapalat" w:hAnsi="GHEA Grapalat" w:cs="Sylfaen"/>
                <w:b/>
                <w:bCs/>
                <w:sz w:val="20"/>
                <w:szCs w:val="20"/>
              </w:rPr>
              <w:t>ՎՃԱՐՄԱՆ</w:t>
            </w:r>
            <w:r w:rsidRPr="00FF475F">
              <w:rPr>
                <w:rFonts w:ascii="GHEA Grapalat" w:hAnsi="GHEA Grapalat" w:cs="Arial"/>
                <w:b/>
                <w:bCs/>
                <w:sz w:val="20"/>
                <w:szCs w:val="20"/>
              </w:rPr>
              <w:t xml:space="preserve"> </w:t>
            </w:r>
            <w:r w:rsidRPr="00FF475F">
              <w:rPr>
                <w:rFonts w:ascii="GHEA Grapalat" w:hAnsi="GHEA Grapalat" w:cs="Sylfaen"/>
                <w:b/>
                <w:bCs/>
                <w:sz w:val="20"/>
                <w:szCs w:val="20"/>
              </w:rPr>
              <w:t>ՊԱՀԱՆՋԱԳԻՐ*</w:t>
            </w:r>
            <w:r w:rsidRPr="00A71D81">
              <w:rPr>
                <w:rFonts w:ascii="GHEA Grapalat" w:hAnsi="GHEA Grapalat" w:cs="Sylfaen"/>
                <w:b/>
                <w:bCs/>
                <w:sz w:val="20"/>
                <w:szCs w:val="20"/>
              </w:rPr>
              <w:t xml:space="preserve">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F1DA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F1DA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F1DA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F1DA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F1DA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662870C1" w14:textId="77777777" w:rsidR="000977B9" w:rsidRPr="00874404" w:rsidRDefault="000977B9" w:rsidP="000977B9">
      <w:pPr>
        <w:pStyle w:val="31"/>
        <w:spacing w:line="240" w:lineRule="auto"/>
        <w:jc w:val="right"/>
        <w:rPr>
          <w:rFonts w:ascii="Sylfaen" w:hAnsi="Sylfaen" w:cs="Arial"/>
          <w:b/>
          <w:lang w:val="hy-AM"/>
        </w:rPr>
      </w:pPr>
      <w:r w:rsidRPr="00874404">
        <w:rPr>
          <w:rFonts w:ascii="Sylfaen" w:hAnsi="Sylfaen"/>
          <w:b/>
          <w:lang w:val="es-ES"/>
        </w:rPr>
        <w:t>ՄԾ ՀԿ ԳՀ</w:t>
      </w:r>
      <w:r w:rsidRPr="00874404">
        <w:rPr>
          <w:rFonts w:ascii="Sylfaen" w:hAnsi="Sylfaen" w:cs="Sylfaen"/>
          <w:b/>
          <w:lang w:val="hy-AM"/>
        </w:rPr>
        <w:t>ԱՊՁԲ</w:t>
      </w:r>
      <w:r w:rsidRPr="00874404">
        <w:rPr>
          <w:rFonts w:ascii="Sylfaen" w:hAnsi="Sylfaen"/>
          <w:b/>
          <w:lang w:val="es-ES"/>
        </w:rPr>
        <w:t>-22/</w:t>
      </w:r>
      <w:r>
        <w:rPr>
          <w:rFonts w:ascii="Sylfaen" w:hAnsi="Sylfaen"/>
          <w:b/>
          <w:lang w:val="es-ES"/>
        </w:rPr>
        <w:t>2</w:t>
      </w:r>
      <w:r w:rsidRPr="00874404">
        <w:rPr>
          <w:rFonts w:ascii="Sylfaen" w:hAnsi="Sylfaen"/>
          <w:sz w:val="24"/>
          <w:szCs w:val="24"/>
          <w:lang w:val="es-ES"/>
        </w:rPr>
        <w:t>»</w:t>
      </w:r>
      <w:r w:rsidRPr="00874404">
        <w:rPr>
          <w:rFonts w:ascii="Sylfaen" w:hAnsi="Sylfaen" w:cs="Sylfaen"/>
          <w:b/>
          <w:lang w:val="es-ES"/>
        </w:rPr>
        <w:t>*</w:t>
      </w:r>
      <w:r w:rsidRPr="00874404">
        <w:rPr>
          <w:rFonts w:ascii="Sylfaen" w:hAnsi="Sylfaen"/>
          <w:b/>
          <w:lang w:val="hy-AM"/>
        </w:rPr>
        <w:t xml:space="preserve">  </w:t>
      </w:r>
      <w:r w:rsidRPr="00874404">
        <w:rPr>
          <w:rFonts w:ascii="Sylfaen" w:hAnsi="Sylfaen" w:cs="Sylfaen"/>
          <w:b/>
          <w:lang w:val="hy-AM"/>
        </w:rPr>
        <w:t>ծածկագրով</w:t>
      </w:r>
    </w:p>
    <w:p w14:paraId="387A86A9" w14:textId="77777777" w:rsidR="000977B9" w:rsidRPr="00874404" w:rsidRDefault="000977B9" w:rsidP="000977B9">
      <w:pPr>
        <w:pStyle w:val="31"/>
        <w:spacing w:line="240" w:lineRule="auto"/>
        <w:jc w:val="right"/>
        <w:rPr>
          <w:rFonts w:ascii="Sylfaen" w:hAnsi="Sylfaen" w:cs="Arial"/>
          <w:b/>
          <w:lang w:val="hy-AM"/>
        </w:rPr>
      </w:pPr>
      <w:r w:rsidRPr="000977B9">
        <w:rPr>
          <w:rFonts w:ascii="Sylfaen" w:hAnsi="Sylfaen" w:cs="Sylfaen"/>
          <w:b/>
          <w:lang w:val="hy-AM"/>
        </w:rPr>
        <w:t>գնանշման</w:t>
      </w:r>
      <w:r w:rsidRPr="00874404">
        <w:rPr>
          <w:rFonts w:ascii="Sylfaen" w:hAnsi="Sylfaen" w:cs="Sylfaen"/>
          <w:b/>
          <w:lang w:val="es-ES"/>
        </w:rPr>
        <w:t xml:space="preserve"> </w:t>
      </w:r>
      <w:r w:rsidRPr="000977B9">
        <w:rPr>
          <w:rFonts w:ascii="Sylfaen" w:hAnsi="Sylfaen" w:cs="Sylfaen"/>
          <w:b/>
          <w:lang w:val="hy-AM"/>
        </w:rPr>
        <w:t>հարցման</w:t>
      </w:r>
      <w:r w:rsidRPr="00874404">
        <w:rPr>
          <w:rFonts w:ascii="Sylfaen" w:hAnsi="Sylfaen" w:cs="Sylfaen"/>
          <w:b/>
          <w:lang w:val="es-ES"/>
        </w:rPr>
        <w:t xml:space="preserve"> </w:t>
      </w:r>
      <w:r w:rsidRPr="00874404">
        <w:rPr>
          <w:rFonts w:ascii="Sylfaen" w:hAnsi="Sylfaen" w:cs="Sylfaen"/>
          <w:b/>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77777777"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4"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A71D81" w:rsidRDefault="00540EA9" w:rsidP="00540EA9">
      <w:pPr>
        <w:pStyle w:val="aff"/>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aff"/>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77777777" w:rsidR="00540EA9" w:rsidRPr="00A71D81" w:rsidRDefault="00540EA9" w:rsidP="00540EA9">
      <w:pPr>
        <w:pStyle w:val="aff"/>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F8CE679" w14:textId="594C2DBD" w:rsidR="000977B9" w:rsidRPr="00874404" w:rsidRDefault="000977B9" w:rsidP="000977B9">
      <w:pPr>
        <w:pStyle w:val="31"/>
        <w:spacing w:line="240" w:lineRule="auto"/>
        <w:jc w:val="right"/>
        <w:rPr>
          <w:rFonts w:ascii="Sylfaen" w:hAnsi="Sylfaen" w:cs="Arial"/>
          <w:b/>
          <w:lang w:val="hy-AM"/>
        </w:rPr>
      </w:pPr>
      <w:r w:rsidRPr="00874404">
        <w:rPr>
          <w:rFonts w:ascii="Sylfaen" w:hAnsi="Sylfaen"/>
          <w:b/>
          <w:lang w:val="es-ES"/>
        </w:rPr>
        <w:t>ՄԾ ՀԿ ԳՀ</w:t>
      </w:r>
      <w:r w:rsidRPr="00874404">
        <w:rPr>
          <w:rFonts w:ascii="Sylfaen" w:hAnsi="Sylfaen" w:cs="Sylfaen"/>
          <w:b/>
          <w:lang w:val="hy-AM"/>
        </w:rPr>
        <w:t>ԱՊՁԲ</w:t>
      </w:r>
      <w:r w:rsidRPr="00874404">
        <w:rPr>
          <w:rFonts w:ascii="Sylfaen" w:hAnsi="Sylfaen"/>
          <w:b/>
          <w:lang w:val="es-ES"/>
        </w:rPr>
        <w:t>-22/</w:t>
      </w:r>
      <w:r>
        <w:rPr>
          <w:rFonts w:ascii="Sylfaen" w:hAnsi="Sylfaen"/>
          <w:b/>
          <w:lang w:val="es-ES"/>
        </w:rPr>
        <w:t>2</w:t>
      </w:r>
      <w:r>
        <w:rPr>
          <w:rFonts w:ascii="Sylfaen" w:hAnsi="Sylfaen"/>
          <w:sz w:val="24"/>
          <w:szCs w:val="24"/>
          <w:lang w:val="es-ES"/>
        </w:rPr>
        <w:t xml:space="preserve"> </w:t>
      </w:r>
      <w:r w:rsidRPr="00874404">
        <w:rPr>
          <w:rFonts w:ascii="Sylfaen" w:hAnsi="Sylfaen"/>
          <w:b/>
          <w:lang w:val="hy-AM"/>
        </w:rPr>
        <w:t xml:space="preserve"> </w:t>
      </w:r>
      <w:r w:rsidRPr="00874404">
        <w:rPr>
          <w:rFonts w:ascii="Sylfaen" w:hAnsi="Sylfaen" w:cs="Sylfaen"/>
          <w:b/>
          <w:lang w:val="hy-AM"/>
        </w:rPr>
        <w:t>ծածկագրով</w:t>
      </w:r>
    </w:p>
    <w:p w14:paraId="6B728B11" w14:textId="77777777" w:rsidR="000977B9" w:rsidRPr="00874404" w:rsidRDefault="000977B9" w:rsidP="000977B9">
      <w:pPr>
        <w:pStyle w:val="31"/>
        <w:spacing w:line="240" w:lineRule="auto"/>
        <w:jc w:val="right"/>
        <w:rPr>
          <w:rFonts w:ascii="Sylfaen" w:hAnsi="Sylfaen" w:cs="Arial"/>
          <w:b/>
          <w:lang w:val="hy-AM"/>
        </w:rPr>
      </w:pPr>
      <w:r w:rsidRPr="000977B9">
        <w:rPr>
          <w:rFonts w:ascii="Sylfaen" w:hAnsi="Sylfaen" w:cs="Sylfaen"/>
          <w:b/>
          <w:lang w:val="hy-AM"/>
        </w:rPr>
        <w:t>գնանշման</w:t>
      </w:r>
      <w:r w:rsidRPr="00874404">
        <w:rPr>
          <w:rFonts w:ascii="Sylfaen" w:hAnsi="Sylfaen" w:cs="Sylfaen"/>
          <w:b/>
          <w:lang w:val="es-ES"/>
        </w:rPr>
        <w:t xml:space="preserve"> </w:t>
      </w:r>
      <w:r w:rsidRPr="000977B9">
        <w:rPr>
          <w:rFonts w:ascii="Sylfaen" w:hAnsi="Sylfaen" w:cs="Sylfaen"/>
          <w:b/>
          <w:lang w:val="hy-AM"/>
        </w:rPr>
        <w:t>հարցման</w:t>
      </w:r>
      <w:r w:rsidRPr="00874404">
        <w:rPr>
          <w:rFonts w:ascii="Sylfaen" w:hAnsi="Sylfaen" w:cs="Sylfaen"/>
          <w:b/>
          <w:lang w:val="es-ES"/>
        </w:rPr>
        <w:t xml:space="preserve"> </w:t>
      </w:r>
      <w:r w:rsidRPr="00874404">
        <w:rPr>
          <w:rFonts w:ascii="Sylfaen" w:hAnsi="Sylfaen"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578B9F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977B9" w:rsidRPr="000977B9">
        <w:rPr>
          <w:rFonts w:ascii="GHEA Grapalat" w:hAnsi="GHEA Grapalat"/>
          <w:sz w:val="20"/>
          <w:u w:val="single"/>
          <w:lang w:val="hy-AM"/>
        </w:rPr>
        <w:t xml:space="preserve">2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0EA332C"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0977B9" w:rsidRPr="000977B9">
        <w:rPr>
          <w:rFonts w:ascii="GHEA Grapalat" w:hAnsi="GHEA Grapalat"/>
          <w:sz w:val="20"/>
          <w:u w:val="single"/>
          <w:lang w:val="hy-AM"/>
        </w:rPr>
        <w:t>2</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2"/>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af6"/>
          <w:rFonts w:ascii="GHEA Grapalat" w:hAnsi="GHEA Grapalat" w:cs="Sylfaen"/>
          <w:color w:val="FFFFFF"/>
          <w:sz w:val="20"/>
          <w:lang w:val="hy-AM"/>
        </w:rPr>
        <w:footnoteReference w:id="13"/>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3B5B3D1"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4"/>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6448C2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0977B9" w:rsidRPr="000977B9">
        <w:rPr>
          <w:rFonts w:ascii="GHEA Grapalat" w:hAnsi="GHEA Grapalat" w:cs="Sylfaen"/>
          <w:sz w:val="20"/>
          <w:szCs w:val="20"/>
          <w:u w:val="single"/>
          <w:lang w:val="hy-AM"/>
        </w:rPr>
        <w:t xml:space="preserve">1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BA20512"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0977B9" w:rsidRPr="000977B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5"/>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7"/>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8"/>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1F213FC7" w14:textId="77777777" w:rsidR="000977B9" w:rsidRPr="00874404" w:rsidRDefault="000977B9" w:rsidP="000977B9">
      <w:pPr>
        <w:jc w:val="center"/>
        <w:rPr>
          <w:rFonts w:ascii="Sylfaen" w:hAnsi="Sylfaen"/>
          <w:sz w:val="20"/>
          <w:lang w:val="hy-AM"/>
        </w:rPr>
      </w:pPr>
    </w:p>
    <w:p w14:paraId="59988730" w14:textId="77777777" w:rsidR="000977B9" w:rsidRPr="00874404" w:rsidRDefault="000977B9" w:rsidP="000977B9">
      <w:pPr>
        <w:jc w:val="center"/>
        <w:rPr>
          <w:rFonts w:ascii="Sylfaen" w:hAnsi="Sylfaen"/>
          <w:sz w:val="20"/>
          <w:lang w:val="hy-AM"/>
        </w:rPr>
      </w:pPr>
      <w:r w:rsidRPr="00874404">
        <w:rPr>
          <w:rFonts w:ascii="Sylfaen" w:hAnsi="Sylfaen"/>
          <w:sz w:val="20"/>
          <w:lang w:val="hy-AM"/>
        </w:rPr>
        <w:t>ՏԵԽՆԻԿԱԿԱՆ ԲՆՈՒԹԱԳԻՐ - ԳՆՄԱՆ ԺԱՄԱՆԱԿԱՑՈՒՅՑ*</w:t>
      </w:r>
    </w:p>
    <w:p w14:paraId="4B872ABB" w14:textId="77777777" w:rsidR="000977B9" w:rsidRPr="00874404" w:rsidRDefault="000977B9" w:rsidP="000977B9">
      <w:pPr>
        <w:jc w:val="center"/>
        <w:rPr>
          <w:rFonts w:ascii="Sylfaen" w:hAnsi="Sylfaen"/>
          <w:sz w:val="20"/>
          <w:lang w:val="hy-AM"/>
        </w:rPr>
      </w:pPr>
      <w:r w:rsidRPr="00874404">
        <w:rPr>
          <w:rFonts w:ascii="Sylfaen" w:hAnsi="Sylfaen"/>
          <w:sz w:val="20"/>
          <w:lang w:val="hy-AM"/>
        </w:rPr>
        <w:tab/>
      </w:r>
      <w:r w:rsidRPr="00874404">
        <w:rPr>
          <w:rFonts w:ascii="Sylfaen" w:hAnsi="Sylfaen"/>
          <w:sz w:val="20"/>
          <w:lang w:val="hy-AM"/>
        </w:rPr>
        <w:tab/>
      </w:r>
      <w:r w:rsidRPr="00874404">
        <w:rPr>
          <w:rFonts w:ascii="Sylfaen" w:hAnsi="Sylfaen"/>
          <w:sz w:val="20"/>
          <w:lang w:val="hy-AM"/>
        </w:rPr>
        <w:tab/>
      </w:r>
      <w:r w:rsidRPr="00874404">
        <w:rPr>
          <w:rFonts w:ascii="Sylfaen" w:hAnsi="Sylfaen"/>
          <w:sz w:val="20"/>
          <w:lang w:val="hy-AM"/>
        </w:rPr>
        <w:tab/>
      </w:r>
      <w:r w:rsidRPr="00874404">
        <w:rPr>
          <w:rFonts w:ascii="Sylfaen" w:hAnsi="Sylfaen"/>
          <w:sz w:val="20"/>
          <w:lang w:val="hy-AM"/>
        </w:rPr>
        <w:tab/>
      </w:r>
      <w:r w:rsidRPr="00874404">
        <w:rPr>
          <w:rFonts w:ascii="Sylfaen" w:hAnsi="Sylfaen"/>
          <w:sz w:val="20"/>
          <w:lang w:val="hy-AM"/>
        </w:rPr>
        <w:tab/>
      </w:r>
      <w:r w:rsidRPr="00874404">
        <w:rPr>
          <w:rFonts w:ascii="Sylfaen" w:hAnsi="Sylfaen"/>
          <w:sz w:val="20"/>
          <w:lang w:val="hy-AM"/>
        </w:rPr>
        <w:tab/>
      </w:r>
      <w:r w:rsidRPr="00874404">
        <w:rPr>
          <w:rFonts w:ascii="Sylfaen" w:hAnsi="Sylfaen"/>
          <w:sz w:val="20"/>
          <w:lang w:val="hy-AM"/>
        </w:rPr>
        <w:tab/>
      </w:r>
      <w:r w:rsidRPr="00874404">
        <w:rPr>
          <w:rFonts w:ascii="Sylfaen" w:hAnsi="Sylfaen"/>
          <w:sz w:val="20"/>
          <w:lang w:val="hy-AM"/>
        </w:rPr>
        <w:tab/>
      </w:r>
      <w:r w:rsidRPr="00874404">
        <w:rPr>
          <w:rFonts w:ascii="Sylfaen" w:hAnsi="Sylfaen"/>
          <w:sz w:val="20"/>
          <w:lang w:val="hy-AM"/>
        </w:rPr>
        <w:tab/>
      </w:r>
      <w:r w:rsidRPr="00874404">
        <w:rPr>
          <w:rFonts w:ascii="Sylfaen" w:hAnsi="Sylfaen"/>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76"/>
        <w:gridCol w:w="1134"/>
        <w:gridCol w:w="992"/>
        <w:gridCol w:w="2835"/>
        <w:gridCol w:w="709"/>
        <w:gridCol w:w="850"/>
        <w:gridCol w:w="709"/>
        <w:gridCol w:w="929"/>
        <w:gridCol w:w="772"/>
        <w:gridCol w:w="851"/>
        <w:gridCol w:w="1134"/>
      </w:tblGrid>
      <w:tr w:rsidR="000977B9" w:rsidRPr="00874404" w14:paraId="796761C5" w14:textId="77777777" w:rsidTr="00AA47AC">
        <w:tc>
          <w:tcPr>
            <w:tcW w:w="13197" w:type="dxa"/>
            <w:gridSpan w:val="12"/>
          </w:tcPr>
          <w:p w14:paraId="1B7F3029" w14:textId="77777777" w:rsidR="000977B9" w:rsidRPr="00874404" w:rsidRDefault="000977B9" w:rsidP="00AA47AC">
            <w:pPr>
              <w:jc w:val="center"/>
              <w:rPr>
                <w:rFonts w:ascii="Sylfaen" w:hAnsi="Sylfaen"/>
                <w:sz w:val="18"/>
              </w:rPr>
            </w:pPr>
            <w:r w:rsidRPr="00874404">
              <w:rPr>
                <w:rFonts w:ascii="Sylfaen" w:hAnsi="Sylfaen"/>
                <w:sz w:val="18"/>
              </w:rPr>
              <w:t>Ապրանքի</w:t>
            </w:r>
          </w:p>
        </w:tc>
      </w:tr>
      <w:tr w:rsidR="000977B9" w:rsidRPr="00874404" w14:paraId="0A92A11D" w14:textId="77777777" w:rsidTr="00AA47AC">
        <w:trPr>
          <w:trHeight w:val="219"/>
        </w:trPr>
        <w:tc>
          <w:tcPr>
            <w:tcW w:w="1006" w:type="dxa"/>
            <w:vMerge w:val="restart"/>
            <w:vAlign w:val="center"/>
          </w:tcPr>
          <w:p w14:paraId="0E1EAA58" w14:textId="77777777" w:rsidR="000977B9" w:rsidRPr="00874404" w:rsidRDefault="000977B9" w:rsidP="00AA47AC">
            <w:pPr>
              <w:jc w:val="center"/>
              <w:rPr>
                <w:rFonts w:ascii="Sylfaen" w:hAnsi="Sylfaen"/>
                <w:sz w:val="18"/>
              </w:rPr>
            </w:pPr>
            <w:r w:rsidRPr="00874404">
              <w:rPr>
                <w:rFonts w:ascii="Sylfaen" w:hAnsi="Sylfaen"/>
                <w:sz w:val="18"/>
              </w:rPr>
              <w:t>հրավերով նախատեսված չափաբաժնի համարը</w:t>
            </w:r>
          </w:p>
        </w:tc>
        <w:tc>
          <w:tcPr>
            <w:tcW w:w="1276" w:type="dxa"/>
            <w:vMerge w:val="restart"/>
            <w:vAlign w:val="center"/>
          </w:tcPr>
          <w:p w14:paraId="4979BB79" w14:textId="77777777" w:rsidR="000977B9" w:rsidRPr="00874404" w:rsidRDefault="000977B9" w:rsidP="00AA47AC">
            <w:pPr>
              <w:jc w:val="center"/>
              <w:rPr>
                <w:rFonts w:ascii="Sylfaen" w:hAnsi="Sylfaen"/>
                <w:sz w:val="18"/>
              </w:rPr>
            </w:pPr>
            <w:r w:rsidRPr="00874404">
              <w:rPr>
                <w:rFonts w:ascii="Sylfaen" w:hAnsi="Sylfaen"/>
                <w:sz w:val="18"/>
              </w:rPr>
              <w:t>գնումների պլանով նախատեսված միջանցիկ ծածկագիրը` ըստ ԳՄԱ դասակարգման (CPV)</w:t>
            </w:r>
          </w:p>
        </w:tc>
        <w:tc>
          <w:tcPr>
            <w:tcW w:w="1134" w:type="dxa"/>
            <w:vMerge w:val="restart"/>
            <w:vAlign w:val="center"/>
          </w:tcPr>
          <w:p w14:paraId="5E19F210" w14:textId="77777777" w:rsidR="000977B9" w:rsidRPr="00874404" w:rsidRDefault="000977B9" w:rsidP="00AA47AC">
            <w:pPr>
              <w:jc w:val="center"/>
              <w:rPr>
                <w:rFonts w:ascii="Sylfaen" w:hAnsi="Sylfaen"/>
                <w:sz w:val="18"/>
              </w:rPr>
            </w:pPr>
            <w:r w:rsidRPr="00874404">
              <w:rPr>
                <w:rFonts w:ascii="Sylfaen" w:hAnsi="Sylfaen"/>
                <w:sz w:val="18"/>
              </w:rPr>
              <w:t>անվանումը և ապրանքային նշանը</w:t>
            </w:r>
          </w:p>
        </w:tc>
        <w:tc>
          <w:tcPr>
            <w:tcW w:w="992" w:type="dxa"/>
            <w:vMerge w:val="restart"/>
            <w:vAlign w:val="center"/>
          </w:tcPr>
          <w:p w14:paraId="2468393D" w14:textId="77777777" w:rsidR="000977B9" w:rsidRPr="00874404" w:rsidRDefault="000977B9" w:rsidP="00AA47AC">
            <w:pPr>
              <w:jc w:val="center"/>
              <w:rPr>
                <w:rFonts w:ascii="Sylfaen" w:hAnsi="Sylfaen"/>
                <w:sz w:val="18"/>
              </w:rPr>
            </w:pPr>
            <w:r w:rsidRPr="00874404">
              <w:rPr>
                <w:rFonts w:ascii="Sylfaen" w:hAnsi="Sylfaen"/>
                <w:sz w:val="18"/>
              </w:rPr>
              <w:t>արտադրողը և ծագման երկիրը</w:t>
            </w:r>
          </w:p>
        </w:tc>
        <w:tc>
          <w:tcPr>
            <w:tcW w:w="2835" w:type="dxa"/>
            <w:vMerge w:val="restart"/>
            <w:vAlign w:val="center"/>
          </w:tcPr>
          <w:p w14:paraId="4D68A271" w14:textId="77777777" w:rsidR="000977B9" w:rsidRPr="00874404" w:rsidRDefault="000977B9" w:rsidP="00AA47AC">
            <w:pPr>
              <w:jc w:val="center"/>
              <w:rPr>
                <w:rFonts w:ascii="Sylfaen" w:hAnsi="Sylfaen"/>
                <w:sz w:val="18"/>
              </w:rPr>
            </w:pPr>
            <w:r w:rsidRPr="00874404">
              <w:rPr>
                <w:rFonts w:ascii="Sylfaen" w:hAnsi="Sylfaen"/>
                <w:sz w:val="18"/>
              </w:rPr>
              <w:t>տեխնիկական բնութագիրը</w:t>
            </w:r>
          </w:p>
        </w:tc>
        <w:tc>
          <w:tcPr>
            <w:tcW w:w="709" w:type="dxa"/>
            <w:vMerge w:val="restart"/>
            <w:vAlign w:val="center"/>
          </w:tcPr>
          <w:p w14:paraId="422C9541" w14:textId="77777777" w:rsidR="000977B9" w:rsidRPr="00874404" w:rsidRDefault="000977B9" w:rsidP="00AA47AC">
            <w:pPr>
              <w:jc w:val="center"/>
              <w:rPr>
                <w:rFonts w:ascii="Sylfaen" w:hAnsi="Sylfaen"/>
                <w:sz w:val="18"/>
              </w:rPr>
            </w:pPr>
            <w:r w:rsidRPr="00874404">
              <w:rPr>
                <w:rFonts w:ascii="Sylfaen" w:hAnsi="Sylfaen"/>
                <w:sz w:val="18"/>
              </w:rPr>
              <w:t>չափման միավորը</w:t>
            </w:r>
          </w:p>
        </w:tc>
        <w:tc>
          <w:tcPr>
            <w:tcW w:w="850" w:type="dxa"/>
            <w:vMerge w:val="restart"/>
            <w:vAlign w:val="center"/>
          </w:tcPr>
          <w:p w14:paraId="4366AE0A" w14:textId="77777777" w:rsidR="000977B9" w:rsidRPr="00874404" w:rsidRDefault="000977B9" w:rsidP="00AA47AC">
            <w:pPr>
              <w:jc w:val="center"/>
              <w:rPr>
                <w:rFonts w:ascii="Sylfaen" w:hAnsi="Sylfaen"/>
                <w:sz w:val="18"/>
              </w:rPr>
            </w:pPr>
            <w:r w:rsidRPr="00874404">
              <w:rPr>
                <w:rFonts w:ascii="Sylfaen" w:hAnsi="Sylfaen"/>
                <w:sz w:val="18"/>
              </w:rPr>
              <w:t>միավոր գինը/ՀՀ դրամ</w:t>
            </w:r>
          </w:p>
        </w:tc>
        <w:tc>
          <w:tcPr>
            <w:tcW w:w="709" w:type="dxa"/>
            <w:vMerge w:val="restart"/>
            <w:vAlign w:val="center"/>
          </w:tcPr>
          <w:p w14:paraId="552F7DCA" w14:textId="77777777" w:rsidR="000977B9" w:rsidRPr="00874404" w:rsidRDefault="000977B9" w:rsidP="00AA47AC">
            <w:pPr>
              <w:jc w:val="center"/>
              <w:rPr>
                <w:rFonts w:ascii="Sylfaen" w:hAnsi="Sylfaen"/>
                <w:sz w:val="18"/>
              </w:rPr>
            </w:pPr>
            <w:r w:rsidRPr="00874404">
              <w:rPr>
                <w:rFonts w:ascii="Sylfaen" w:hAnsi="Sylfaen"/>
                <w:sz w:val="18"/>
              </w:rPr>
              <w:t>ընդհանուր գինը/ՀՀ դրամ</w:t>
            </w:r>
          </w:p>
        </w:tc>
        <w:tc>
          <w:tcPr>
            <w:tcW w:w="929" w:type="dxa"/>
            <w:vMerge w:val="restart"/>
            <w:vAlign w:val="center"/>
          </w:tcPr>
          <w:p w14:paraId="19F98527" w14:textId="77777777" w:rsidR="000977B9" w:rsidRPr="00874404" w:rsidRDefault="000977B9" w:rsidP="00AA47AC">
            <w:pPr>
              <w:jc w:val="center"/>
              <w:rPr>
                <w:rFonts w:ascii="Sylfaen" w:hAnsi="Sylfaen"/>
                <w:sz w:val="18"/>
              </w:rPr>
            </w:pPr>
            <w:r w:rsidRPr="00874404">
              <w:rPr>
                <w:rFonts w:ascii="Sylfaen" w:hAnsi="Sylfaen"/>
                <w:sz w:val="18"/>
              </w:rPr>
              <w:t>ընդհանուր քանակը</w:t>
            </w:r>
          </w:p>
        </w:tc>
        <w:tc>
          <w:tcPr>
            <w:tcW w:w="2757" w:type="dxa"/>
            <w:gridSpan w:val="3"/>
            <w:vAlign w:val="center"/>
          </w:tcPr>
          <w:p w14:paraId="1475E9AF" w14:textId="77777777" w:rsidR="000977B9" w:rsidRPr="00874404" w:rsidRDefault="000977B9" w:rsidP="00AA47AC">
            <w:pPr>
              <w:jc w:val="center"/>
              <w:rPr>
                <w:rFonts w:ascii="Sylfaen" w:hAnsi="Sylfaen"/>
                <w:sz w:val="18"/>
              </w:rPr>
            </w:pPr>
            <w:r w:rsidRPr="00874404">
              <w:rPr>
                <w:rFonts w:ascii="Sylfaen" w:hAnsi="Sylfaen"/>
                <w:sz w:val="18"/>
              </w:rPr>
              <w:t>մատակարարման</w:t>
            </w:r>
          </w:p>
        </w:tc>
      </w:tr>
      <w:tr w:rsidR="000977B9" w:rsidRPr="00874404" w14:paraId="7E83EFD7" w14:textId="77777777" w:rsidTr="00AA47AC">
        <w:trPr>
          <w:trHeight w:val="445"/>
        </w:trPr>
        <w:tc>
          <w:tcPr>
            <w:tcW w:w="1006" w:type="dxa"/>
            <w:vMerge/>
            <w:vAlign w:val="center"/>
          </w:tcPr>
          <w:p w14:paraId="363B9467" w14:textId="77777777" w:rsidR="000977B9" w:rsidRPr="00874404" w:rsidRDefault="000977B9" w:rsidP="00AA47AC">
            <w:pPr>
              <w:jc w:val="center"/>
              <w:rPr>
                <w:rFonts w:ascii="Sylfaen" w:hAnsi="Sylfaen"/>
                <w:sz w:val="18"/>
              </w:rPr>
            </w:pPr>
          </w:p>
        </w:tc>
        <w:tc>
          <w:tcPr>
            <w:tcW w:w="1276" w:type="dxa"/>
            <w:vMerge/>
            <w:vAlign w:val="center"/>
          </w:tcPr>
          <w:p w14:paraId="26B8F61B" w14:textId="77777777" w:rsidR="000977B9" w:rsidRPr="00874404" w:rsidRDefault="000977B9" w:rsidP="00AA47AC">
            <w:pPr>
              <w:jc w:val="center"/>
              <w:rPr>
                <w:rFonts w:ascii="Sylfaen" w:hAnsi="Sylfaen"/>
                <w:sz w:val="18"/>
              </w:rPr>
            </w:pPr>
          </w:p>
        </w:tc>
        <w:tc>
          <w:tcPr>
            <w:tcW w:w="1134" w:type="dxa"/>
            <w:vMerge/>
            <w:vAlign w:val="center"/>
          </w:tcPr>
          <w:p w14:paraId="20C6369D" w14:textId="77777777" w:rsidR="000977B9" w:rsidRPr="00874404" w:rsidRDefault="000977B9" w:rsidP="00AA47AC">
            <w:pPr>
              <w:jc w:val="center"/>
              <w:rPr>
                <w:rFonts w:ascii="Sylfaen" w:hAnsi="Sylfaen"/>
                <w:sz w:val="18"/>
              </w:rPr>
            </w:pPr>
          </w:p>
        </w:tc>
        <w:tc>
          <w:tcPr>
            <w:tcW w:w="992" w:type="dxa"/>
            <w:vMerge/>
            <w:vAlign w:val="center"/>
          </w:tcPr>
          <w:p w14:paraId="6F29DF7A" w14:textId="77777777" w:rsidR="000977B9" w:rsidRPr="00874404" w:rsidRDefault="000977B9" w:rsidP="00AA47AC">
            <w:pPr>
              <w:jc w:val="center"/>
              <w:rPr>
                <w:rFonts w:ascii="Sylfaen" w:hAnsi="Sylfaen"/>
                <w:sz w:val="18"/>
              </w:rPr>
            </w:pPr>
          </w:p>
        </w:tc>
        <w:tc>
          <w:tcPr>
            <w:tcW w:w="2835" w:type="dxa"/>
            <w:vMerge/>
            <w:vAlign w:val="center"/>
          </w:tcPr>
          <w:p w14:paraId="346F3F3C" w14:textId="77777777" w:rsidR="000977B9" w:rsidRPr="00874404" w:rsidRDefault="000977B9" w:rsidP="00AA47AC">
            <w:pPr>
              <w:jc w:val="center"/>
              <w:rPr>
                <w:rFonts w:ascii="Sylfaen" w:hAnsi="Sylfaen"/>
                <w:sz w:val="18"/>
              </w:rPr>
            </w:pPr>
          </w:p>
        </w:tc>
        <w:tc>
          <w:tcPr>
            <w:tcW w:w="709" w:type="dxa"/>
            <w:vMerge/>
            <w:vAlign w:val="center"/>
          </w:tcPr>
          <w:p w14:paraId="2AD9BAA3" w14:textId="77777777" w:rsidR="000977B9" w:rsidRPr="00874404" w:rsidRDefault="000977B9" w:rsidP="00AA47AC">
            <w:pPr>
              <w:jc w:val="center"/>
              <w:rPr>
                <w:rFonts w:ascii="Sylfaen" w:hAnsi="Sylfaen"/>
                <w:sz w:val="18"/>
              </w:rPr>
            </w:pPr>
          </w:p>
        </w:tc>
        <w:tc>
          <w:tcPr>
            <w:tcW w:w="850" w:type="dxa"/>
            <w:vMerge/>
            <w:vAlign w:val="center"/>
          </w:tcPr>
          <w:p w14:paraId="7DD9D0E2" w14:textId="77777777" w:rsidR="000977B9" w:rsidRPr="00874404" w:rsidRDefault="000977B9" w:rsidP="00AA47AC">
            <w:pPr>
              <w:jc w:val="center"/>
              <w:rPr>
                <w:rFonts w:ascii="Sylfaen" w:hAnsi="Sylfaen"/>
                <w:sz w:val="18"/>
              </w:rPr>
            </w:pPr>
          </w:p>
        </w:tc>
        <w:tc>
          <w:tcPr>
            <w:tcW w:w="709" w:type="dxa"/>
            <w:vMerge/>
            <w:vAlign w:val="center"/>
          </w:tcPr>
          <w:p w14:paraId="282F6DDB" w14:textId="77777777" w:rsidR="000977B9" w:rsidRPr="00874404" w:rsidRDefault="000977B9" w:rsidP="00AA47AC">
            <w:pPr>
              <w:jc w:val="center"/>
              <w:rPr>
                <w:rFonts w:ascii="Sylfaen" w:hAnsi="Sylfaen"/>
                <w:sz w:val="18"/>
              </w:rPr>
            </w:pPr>
          </w:p>
        </w:tc>
        <w:tc>
          <w:tcPr>
            <w:tcW w:w="929" w:type="dxa"/>
            <w:vMerge/>
            <w:vAlign w:val="center"/>
          </w:tcPr>
          <w:p w14:paraId="3E9638DC" w14:textId="77777777" w:rsidR="000977B9" w:rsidRPr="00874404" w:rsidRDefault="000977B9" w:rsidP="00AA47AC">
            <w:pPr>
              <w:jc w:val="center"/>
              <w:rPr>
                <w:rFonts w:ascii="Sylfaen" w:hAnsi="Sylfaen"/>
                <w:sz w:val="18"/>
              </w:rPr>
            </w:pPr>
          </w:p>
        </w:tc>
        <w:tc>
          <w:tcPr>
            <w:tcW w:w="772" w:type="dxa"/>
            <w:vAlign w:val="center"/>
          </w:tcPr>
          <w:p w14:paraId="241022A5" w14:textId="77777777" w:rsidR="000977B9" w:rsidRPr="00874404" w:rsidRDefault="000977B9" w:rsidP="00AA47AC">
            <w:pPr>
              <w:jc w:val="center"/>
              <w:rPr>
                <w:rFonts w:ascii="Sylfaen" w:hAnsi="Sylfaen"/>
                <w:sz w:val="18"/>
              </w:rPr>
            </w:pPr>
            <w:r w:rsidRPr="00874404">
              <w:rPr>
                <w:rFonts w:ascii="Sylfaen" w:hAnsi="Sylfaen"/>
                <w:sz w:val="18"/>
              </w:rPr>
              <w:t>հասցեն</w:t>
            </w:r>
          </w:p>
        </w:tc>
        <w:tc>
          <w:tcPr>
            <w:tcW w:w="851" w:type="dxa"/>
            <w:vAlign w:val="center"/>
          </w:tcPr>
          <w:p w14:paraId="1A0DDBCD" w14:textId="77777777" w:rsidR="000977B9" w:rsidRPr="00874404" w:rsidRDefault="000977B9" w:rsidP="00AA47AC">
            <w:pPr>
              <w:jc w:val="center"/>
              <w:rPr>
                <w:rFonts w:ascii="Sylfaen" w:hAnsi="Sylfaen"/>
                <w:sz w:val="18"/>
              </w:rPr>
            </w:pPr>
            <w:r w:rsidRPr="00874404">
              <w:rPr>
                <w:rFonts w:ascii="Sylfaen" w:hAnsi="Sylfaen"/>
                <w:sz w:val="18"/>
              </w:rPr>
              <w:t>ենթակա քանակը</w:t>
            </w:r>
          </w:p>
        </w:tc>
        <w:tc>
          <w:tcPr>
            <w:tcW w:w="1134" w:type="dxa"/>
            <w:vAlign w:val="center"/>
          </w:tcPr>
          <w:p w14:paraId="20B6025E" w14:textId="77777777" w:rsidR="000977B9" w:rsidRPr="00874404" w:rsidRDefault="000977B9" w:rsidP="00AA47AC">
            <w:pPr>
              <w:jc w:val="center"/>
              <w:rPr>
                <w:rFonts w:ascii="Sylfaen" w:hAnsi="Sylfaen"/>
                <w:sz w:val="18"/>
              </w:rPr>
            </w:pPr>
            <w:r w:rsidRPr="00874404">
              <w:rPr>
                <w:rFonts w:ascii="Sylfaen" w:hAnsi="Sylfaen"/>
                <w:sz w:val="18"/>
              </w:rPr>
              <w:t>Ժամկետը**</w:t>
            </w:r>
          </w:p>
          <w:p w14:paraId="0185A126" w14:textId="77777777" w:rsidR="000977B9" w:rsidRPr="00874404" w:rsidRDefault="000977B9" w:rsidP="00AA47AC">
            <w:pPr>
              <w:jc w:val="center"/>
              <w:rPr>
                <w:rFonts w:ascii="Sylfaen" w:hAnsi="Sylfaen"/>
                <w:sz w:val="18"/>
              </w:rPr>
            </w:pPr>
          </w:p>
        </w:tc>
      </w:tr>
      <w:tr w:rsidR="000977B9" w:rsidRPr="00874404" w14:paraId="5EB5FC5A" w14:textId="77777777" w:rsidTr="00AA47AC">
        <w:trPr>
          <w:trHeight w:val="246"/>
        </w:trPr>
        <w:tc>
          <w:tcPr>
            <w:tcW w:w="1006" w:type="dxa"/>
          </w:tcPr>
          <w:p w14:paraId="2694FE6C" w14:textId="77777777" w:rsidR="000977B9" w:rsidRPr="00874404" w:rsidRDefault="000977B9" w:rsidP="00AA47AC">
            <w:pPr>
              <w:jc w:val="center"/>
              <w:rPr>
                <w:rFonts w:ascii="Sylfaen" w:hAnsi="Sylfaen"/>
                <w:sz w:val="16"/>
                <w:szCs w:val="16"/>
              </w:rPr>
            </w:pPr>
            <w:r w:rsidRPr="00874404">
              <w:rPr>
                <w:rFonts w:ascii="Sylfaen" w:hAnsi="Sylfaen"/>
                <w:sz w:val="16"/>
                <w:szCs w:val="16"/>
              </w:rPr>
              <w:t>&lt;&lt;1&gt;&gt;</w:t>
            </w:r>
          </w:p>
        </w:tc>
        <w:tc>
          <w:tcPr>
            <w:tcW w:w="1276" w:type="dxa"/>
          </w:tcPr>
          <w:p w14:paraId="3CF1493B" w14:textId="77777777" w:rsidR="000977B9" w:rsidRPr="00874404" w:rsidRDefault="000977B9" w:rsidP="00AA47AC">
            <w:pPr>
              <w:rPr>
                <w:rFonts w:ascii="Sylfaen" w:hAnsi="Sylfaen"/>
                <w:sz w:val="16"/>
                <w:szCs w:val="16"/>
              </w:rPr>
            </w:pPr>
            <w:r w:rsidRPr="00874404">
              <w:rPr>
                <w:rFonts w:ascii="Sylfaen" w:hAnsi="Sylfaen" w:cs="Arial"/>
                <w:sz w:val="16"/>
                <w:szCs w:val="16"/>
              </w:rPr>
              <w:t> 15811110</w:t>
            </w:r>
          </w:p>
        </w:tc>
        <w:tc>
          <w:tcPr>
            <w:tcW w:w="1134" w:type="dxa"/>
          </w:tcPr>
          <w:p w14:paraId="0F9327AA" w14:textId="77777777" w:rsidR="000977B9" w:rsidRPr="00874404" w:rsidRDefault="000977B9" w:rsidP="00AA47AC">
            <w:pPr>
              <w:tabs>
                <w:tab w:val="left" w:pos="1248"/>
              </w:tabs>
              <w:rPr>
                <w:rFonts w:ascii="Sylfaen" w:hAnsi="Sylfaen" w:cs="Arial"/>
                <w:sz w:val="16"/>
                <w:szCs w:val="16"/>
              </w:rPr>
            </w:pPr>
            <w:r w:rsidRPr="00874404">
              <w:rPr>
                <w:rFonts w:ascii="Sylfaen" w:hAnsi="Sylfaen" w:cs="Arial"/>
                <w:sz w:val="16"/>
                <w:szCs w:val="16"/>
                <w:lang w:val="hy-AM"/>
              </w:rPr>
              <w:t xml:space="preserve">Հաց </w:t>
            </w:r>
            <w:r w:rsidRPr="00874404">
              <w:rPr>
                <w:rFonts w:ascii="Sylfaen" w:hAnsi="Sylfaen" w:cs="Arial"/>
                <w:sz w:val="16"/>
                <w:szCs w:val="16"/>
              </w:rPr>
              <w:t xml:space="preserve"> հրազդան</w:t>
            </w:r>
          </w:p>
        </w:tc>
        <w:tc>
          <w:tcPr>
            <w:tcW w:w="992" w:type="dxa"/>
          </w:tcPr>
          <w:p w14:paraId="1B656653" w14:textId="77777777" w:rsidR="000977B9" w:rsidRPr="00874404" w:rsidRDefault="000977B9" w:rsidP="00AA47AC">
            <w:pPr>
              <w:jc w:val="center"/>
              <w:rPr>
                <w:rFonts w:ascii="Sylfaen" w:hAnsi="Sylfaen"/>
                <w:sz w:val="16"/>
                <w:szCs w:val="16"/>
              </w:rPr>
            </w:pPr>
          </w:p>
        </w:tc>
        <w:tc>
          <w:tcPr>
            <w:tcW w:w="2835" w:type="dxa"/>
          </w:tcPr>
          <w:p w14:paraId="1C132F28" w14:textId="77777777" w:rsidR="000977B9" w:rsidRPr="00874404" w:rsidRDefault="000977B9" w:rsidP="00AA47AC">
            <w:pPr>
              <w:jc w:val="center"/>
              <w:rPr>
                <w:rFonts w:ascii="Sylfaen" w:hAnsi="Sylfaen"/>
                <w:sz w:val="16"/>
                <w:szCs w:val="16"/>
              </w:rPr>
            </w:pPr>
            <w:r w:rsidRPr="00874404">
              <w:rPr>
                <w:rFonts w:ascii="Sylfaen" w:hAnsi="Sylfaen" w:cs="Arial"/>
                <w:bCs/>
                <w:sz w:val="16"/>
                <w:szCs w:val="16"/>
                <w:lang w:val="hy-AM"/>
              </w:rPr>
              <w:t xml:space="preserve"> </w:t>
            </w:r>
            <w:r w:rsidRPr="00874404">
              <w:rPr>
                <w:rFonts w:ascii="Sylfaen" w:hAnsi="Sylfaen" w:cs="Sylfaen"/>
                <w:bCs/>
                <w:sz w:val="16"/>
                <w:szCs w:val="16"/>
                <w:lang w:val="hy-AM"/>
              </w:rPr>
              <w:t>Ցորենի</w:t>
            </w:r>
            <w:r w:rsidRPr="00874404">
              <w:rPr>
                <w:rFonts w:ascii="Sylfaen" w:hAnsi="Sylfaen" w:cs="Arial"/>
                <w:bCs/>
                <w:sz w:val="16"/>
                <w:szCs w:val="16"/>
                <w:lang w:val="hy-AM"/>
              </w:rPr>
              <w:t xml:space="preserve"> </w:t>
            </w:r>
            <w:r w:rsidRPr="00874404">
              <w:rPr>
                <w:rFonts w:ascii="Sylfaen" w:hAnsi="Sylfaen" w:cs="Sylfaen"/>
                <w:bCs/>
                <w:sz w:val="16"/>
                <w:szCs w:val="16"/>
                <w:lang w:val="hy-AM"/>
              </w:rPr>
              <w:t>բարձր</w:t>
            </w:r>
            <w:r w:rsidRPr="00874404">
              <w:rPr>
                <w:rFonts w:ascii="Sylfaen" w:hAnsi="Sylfaen" w:cs="Arial"/>
                <w:bCs/>
                <w:sz w:val="16"/>
                <w:szCs w:val="16"/>
                <w:lang w:val="hy-AM"/>
              </w:rPr>
              <w:t xml:space="preserve"> </w:t>
            </w:r>
            <w:r w:rsidRPr="00874404">
              <w:rPr>
                <w:rFonts w:ascii="Sylfaen" w:hAnsi="Sylfaen" w:cs="Sylfaen"/>
                <w:bCs/>
                <w:sz w:val="16"/>
                <w:szCs w:val="16"/>
                <w:lang w:val="hy-AM"/>
              </w:rPr>
              <w:t>տեսակի</w:t>
            </w:r>
            <w:r w:rsidRPr="00874404">
              <w:rPr>
                <w:rFonts w:ascii="Sylfaen" w:hAnsi="Sylfaen" w:cs="Arial"/>
                <w:bCs/>
                <w:sz w:val="16"/>
                <w:szCs w:val="16"/>
                <w:lang w:val="hy-AM"/>
              </w:rPr>
              <w:t xml:space="preserve"> </w:t>
            </w:r>
            <w:r w:rsidRPr="00874404">
              <w:rPr>
                <w:rFonts w:ascii="Sylfaen" w:hAnsi="Sylfaen" w:cs="Sylfaen"/>
                <w:bCs/>
                <w:sz w:val="16"/>
                <w:szCs w:val="16"/>
                <w:lang w:val="hy-AM"/>
              </w:rPr>
              <w:t>ալյուրից</w:t>
            </w:r>
            <w:r w:rsidRPr="00874404">
              <w:rPr>
                <w:rFonts w:ascii="Sylfaen" w:hAnsi="Sylfaen" w:cs="Arial"/>
                <w:bCs/>
                <w:sz w:val="16"/>
                <w:szCs w:val="16"/>
                <w:lang w:val="hy-AM"/>
              </w:rPr>
              <w:t xml:space="preserve"> </w:t>
            </w:r>
            <w:r w:rsidRPr="00874404">
              <w:rPr>
                <w:rFonts w:ascii="Sylfaen" w:hAnsi="Sylfaen" w:cs="Sylfaen"/>
                <w:bCs/>
                <w:sz w:val="16"/>
                <w:szCs w:val="16"/>
                <w:lang w:val="hy-AM"/>
              </w:rPr>
              <w:t>պատրաստված</w:t>
            </w:r>
            <w:r w:rsidRPr="00874404">
              <w:rPr>
                <w:rFonts w:ascii="Sylfaen" w:hAnsi="Sylfaen" w:cs="Arial"/>
                <w:bCs/>
                <w:sz w:val="16"/>
                <w:szCs w:val="16"/>
                <w:lang w:val="hy-AM"/>
              </w:rPr>
              <w:t xml:space="preserve">, </w:t>
            </w:r>
            <w:r w:rsidRPr="00874404">
              <w:rPr>
                <w:rFonts w:ascii="Sylfaen" w:hAnsi="Sylfaen" w:cs="Sylfaen"/>
                <w:bCs/>
                <w:sz w:val="16"/>
                <w:szCs w:val="16"/>
                <w:lang w:val="hy-AM"/>
              </w:rPr>
              <w:t>ՀՍՏ</w:t>
            </w:r>
            <w:r w:rsidRPr="00874404">
              <w:rPr>
                <w:rFonts w:ascii="Sylfaen" w:hAnsi="Sylfaen" w:cs="Arial"/>
                <w:bCs/>
                <w:sz w:val="16"/>
                <w:szCs w:val="16"/>
                <w:lang w:val="hy-AM"/>
              </w:rPr>
              <w:t xml:space="preserve"> 31-99</w:t>
            </w:r>
            <w:r w:rsidRPr="00874404">
              <w:rPr>
                <w:rFonts w:ascii="Sylfaen" w:hAnsi="Sylfaen" w:cs="Tahoma"/>
                <w:bCs/>
                <w:sz w:val="16"/>
                <w:szCs w:val="16"/>
                <w:lang w:val="hy-AM"/>
              </w:rPr>
              <w:t>։</w:t>
            </w:r>
            <w:r w:rsidRPr="00874404">
              <w:rPr>
                <w:rFonts w:ascii="Sylfaen" w:hAnsi="Sylfaen" w:cs="Arial"/>
                <w:bCs/>
                <w:sz w:val="16"/>
                <w:szCs w:val="16"/>
                <w:lang w:val="hy-AM"/>
              </w:rPr>
              <w:t xml:space="preserve"> </w:t>
            </w:r>
            <w:r w:rsidRPr="00874404">
              <w:rPr>
                <w:rFonts w:ascii="Sylfaen" w:hAnsi="Sylfaen" w:cs="Sylfaen"/>
                <w:bCs/>
                <w:sz w:val="16"/>
                <w:szCs w:val="16"/>
                <w:lang w:val="hy-AM"/>
              </w:rPr>
              <w:t>Անվտանգություն՝</w:t>
            </w:r>
            <w:r w:rsidRPr="00874404">
              <w:rPr>
                <w:rFonts w:ascii="Sylfaen" w:hAnsi="Sylfaen" w:cs="Arial"/>
                <w:bCs/>
                <w:sz w:val="16"/>
                <w:szCs w:val="16"/>
                <w:lang w:val="hy-AM"/>
              </w:rPr>
              <w:t xml:space="preserve"> </w:t>
            </w:r>
            <w:r w:rsidRPr="00874404">
              <w:rPr>
                <w:rFonts w:ascii="Sylfaen" w:hAnsi="Sylfaen" w:cs="Sylfaen"/>
                <w:bCs/>
                <w:sz w:val="16"/>
                <w:szCs w:val="16"/>
                <w:lang w:val="hy-AM"/>
              </w:rPr>
              <w:t>ըստ</w:t>
            </w:r>
            <w:r w:rsidRPr="00874404">
              <w:rPr>
                <w:rFonts w:ascii="Sylfaen" w:hAnsi="Sylfaen" w:cs="Arial"/>
                <w:bCs/>
                <w:sz w:val="16"/>
                <w:szCs w:val="16"/>
                <w:lang w:val="hy-AM"/>
              </w:rPr>
              <w:t xml:space="preserve"> </w:t>
            </w:r>
            <w:r w:rsidRPr="00874404">
              <w:rPr>
                <w:rFonts w:ascii="Sylfaen" w:hAnsi="Sylfaen" w:cs="Sylfaen"/>
                <w:bCs/>
                <w:sz w:val="16"/>
                <w:szCs w:val="16"/>
                <w:lang w:val="hy-AM"/>
              </w:rPr>
              <w:t>N 2-III-4.9-01-2010 հիգիենիկ</w:t>
            </w:r>
            <w:r w:rsidRPr="00874404">
              <w:rPr>
                <w:rFonts w:ascii="Sylfaen" w:hAnsi="Sylfaen" w:cs="Arial"/>
                <w:bCs/>
                <w:sz w:val="16"/>
                <w:szCs w:val="16"/>
                <w:lang w:val="hy-AM"/>
              </w:rPr>
              <w:t xml:space="preserve"> </w:t>
            </w:r>
            <w:r w:rsidRPr="00874404">
              <w:rPr>
                <w:rFonts w:ascii="Sylfaen" w:hAnsi="Sylfaen" w:cs="Sylfaen"/>
                <w:bCs/>
                <w:sz w:val="16"/>
                <w:szCs w:val="16"/>
                <w:lang w:val="hy-AM"/>
              </w:rPr>
              <w:t>նորմատիվների</w:t>
            </w:r>
            <w:r w:rsidRPr="00874404">
              <w:rPr>
                <w:rFonts w:ascii="Sylfaen" w:hAnsi="Sylfaen" w:cs="Arial"/>
                <w:bCs/>
                <w:sz w:val="16"/>
                <w:szCs w:val="16"/>
                <w:lang w:val="hy-AM"/>
              </w:rPr>
              <w:t xml:space="preserve"> </w:t>
            </w:r>
            <w:r w:rsidRPr="00874404">
              <w:rPr>
                <w:rFonts w:ascii="Sylfaen" w:hAnsi="Sylfaen" w:cs="Sylfaen"/>
                <w:bCs/>
                <w:sz w:val="16"/>
                <w:szCs w:val="16"/>
                <w:lang w:val="hy-AM"/>
              </w:rPr>
              <w:t>և</w:t>
            </w:r>
            <w:r w:rsidRPr="00874404">
              <w:rPr>
                <w:rFonts w:ascii="Sylfaen" w:hAnsi="Sylfaen" w:cs="Arial"/>
                <w:bCs/>
                <w:sz w:val="16"/>
                <w:szCs w:val="16"/>
                <w:lang w:val="hy-AM"/>
              </w:rPr>
              <w:t xml:space="preserve"> «</w:t>
            </w:r>
            <w:r w:rsidRPr="00874404">
              <w:rPr>
                <w:rFonts w:ascii="Sylfaen" w:hAnsi="Sylfaen" w:cs="Sylfaen"/>
                <w:bCs/>
                <w:sz w:val="16"/>
                <w:szCs w:val="16"/>
                <w:lang w:val="hy-AM"/>
              </w:rPr>
              <w:t>Սննդամթերքի</w:t>
            </w:r>
            <w:r w:rsidRPr="00874404">
              <w:rPr>
                <w:rFonts w:ascii="Sylfaen" w:hAnsi="Sylfaen" w:cs="Arial"/>
                <w:bCs/>
                <w:sz w:val="16"/>
                <w:szCs w:val="16"/>
                <w:lang w:val="hy-AM"/>
              </w:rPr>
              <w:t xml:space="preserve"> </w:t>
            </w:r>
            <w:r w:rsidRPr="00874404">
              <w:rPr>
                <w:rFonts w:ascii="Sylfaen" w:hAnsi="Sylfaen" w:cs="Sylfaen"/>
                <w:bCs/>
                <w:sz w:val="16"/>
                <w:szCs w:val="16"/>
                <w:lang w:val="hy-AM"/>
              </w:rPr>
              <w:t>անվտանգության</w:t>
            </w:r>
            <w:r w:rsidRPr="00874404">
              <w:rPr>
                <w:rFonts w:ascii="Sylfaen" w:hAnsi="Sylfaen" w:cs="Arial"/>
                <w:bCs/>
                <w:sz w:val="16"/>
                <w:szCs w:val="16"/>
                <w:lang w:val="hy-AM"/>
              </w:rPr>
              <w:t xml:space="preserve"> </w:t>
            </w:r>
            <w:r w:rsidRPr="00874404">
              <w:rPr>
                <w:rFonts w:ascii="Sylfaen" w:hAnsi="Sylfaen" w:cs="Sylfaen"/>
                <w:bCs/>
                <w:sz w:val="16"/>
                <w:szCs w:val="16"/>
                <w:lang w:val="hy-AM"/>
              </w:rPr>
              <w:t>մասին</w:t>
            </w:r>
            <w:r w:rsidRPr="00874404">
              <w:rPr>
                <w:rFonts w:ascii="Sylfaen" w:hAnsi="Sylfaen" w:cs="Arial"/>
                <w:bCs/>
                <w:sz w:val="16"/>
                <w:szCs w:val="16"/>
                <w:lang w:val="hy-AM"/>
              </w:rPr>
              <w:t xml:space="preserve">» </w:t>
            </w:r>
            <w:r w:rsidRPr="00874404">
              <w:rPr>
                <w:rFonts w:ascii="Sylfaen" w:hAnsi="Sylfaen" w:cs="Sylfaen"/>
                <w:bCs/>
                <w:sz w:val="16"/>
                <w:szCs w:val="16"/>
                <w:lang w:val="hy-AM"/>
              </w:rPr>
              <w:t>ՀՀ</w:t>
            </w:r>
            <w:r w:rsidRPr="00874404">
              <w:rPr>
                <w:rFonts w:ascii="Sylfaen" w:hAnsi="Sylfaen" w:cs="Arial"/>
                <w:bCs/>
                <w:sz w:val="16"/>
                <w:szCs w:val="16"/>
                <w:lang w:val="hy-AM"/>
              </w:rPr>
              <w:t xml:space="preserve"> </w:t>
            </w:r>
            <w:r w:rsidRPr="00874404">
              <w:rPr>
                <w:rFonts w:ascii="Sylfaen" w:hAnsi="Sylfaen" w:cs="Sylfaen"/>
                <w:bCs/>
                <w:sz w:val="16"/>
                <w:szCs w:val="16"/>
                <w:lang w:val="hy-AM"/>
              </w:rPr>
              <w:t>օրենքի</w:t>
            </w:r>
            <w:r w:rsidRPr="00874404">
              <w:rPr>
                <w:rFonts w:ascii="Sylfaen" w:hAnsi="Sylfaen" w:cs="Arial"/>
                <w:bCs/>
                <w:sz w:val="16"/>
                <w:szCs w:val="16"/>
                <w:lang w:val="hy-AM"/>
              </w:rPr>
              <w:t xml:space="preserve"> 9-</w:t>
            </w:r>
            <w:r w:rsidRPr="00874404">
              <w:rPr>
                <w:rFonts w:ascii="Sylfaen" w:hAnsi="Sylfaen" w:cs="Sylfaen"/>
                <w:bCs/>
                <w:sz w:val="16"/>
                <w:szCs w:val="16"/>
                <w:lang w:val="hy-AM"/>
              </w:rPr>
              <w:t>րդ</w:t>
            </w:r>
            <w:r w:rsidRPr="00874404">
              <w:rPr>
                <w:rFonts w:ascii="Sylfaen" w:hAnsi="Sylfaen" w:cs="Arial"/>
                <w:bCs/>
                <w:sz w:val="16"/>
                <w:szCs w:val="16"/>
                <w:lang w:val="hy-AM"/>
              </w:rPr>
              <w:t xml:space="preserve"> </w:t>
            </w:r>
            <w:r w:rsidRPr="00874404">
              <w:rPr>
                <w:rFonts w:ascii="Sylfaen" w:hAnsi="Sylfaen" w:cs="Sylfaen"/>
                <w:bCs/>
                <w:sz w:val="16"/>
                <w:szCs w:val="16"/>
                <w:lang w:val="hy-AM"/>
              </w:rPr>
              <w:t>հոդվածի։</w:t>
            </w:r>
            <w:r w:rsidRPr="00874404">
              <w:rPr>
                <w:rFonts w:ascii="Sylfaen" w:hAnsi="Sylfaen" w:cs="Arial"/>
                <w:bCs/>
                <w:sz w:val="16"/>
                <w:szCs w:val="16"/>
                <w:lang w:val="hy-AM"/>
              </w:rPr>
              <w:t xml:space="preserve"> </w:t>
            </w:r>
            <w:r w:rsidRPr="00874404">
              <w:rPr>
                <w:rFonts w:ascii="Sylfaen" w:hAnsi="Sylfaen" w:cs="Sylfaen"/>
                <w:bCs/>
                <w:sz w:val="16"/>
                <w:szCs w:val="16"/>
                <w:lang w:val="hy-AM"/>
              </w:rPr>
              <w:t>Պիտանելության</w:t>
            </w:r>
            <w:r w:rsidRPr="00874404">
              <w:rPr>
                <w:rFonts w:ascii="Sylfaen" w:hAnsi="Sylfaen" w:cs="Arial"/>
                <w:bCs/>
                <w:sz w:val="16"/>
                <w:szCs w:val="16"/>
                <w:lang w:val="hy-AM"/>
              </w:rPr>
              <w:t xml:space="preserve"> </w:t>
            </w:r>
            <w:r w:rsidRPr="00874404">
              <w:rPr>
                <w:rFonts w:ascii="Sylfaen" w:hAnsi="Sylfaen" w:cs="Sylfaen"/>
                <w:bCs/>
                <w:sz w:val="16"/>
                <w:szCs w:val="16"/>
                <w:lang w:val="hy-AM"/>
              </w:rPr>
              <w:t>մնացորդային</w:t>
            </w:r>
            <w:r w:rsidRPr="00874404">
              <w:rPr>
                <w:rFonts w:ascii="Sylfaen" w:hAnsi="Sylfaen" w:cs="Arial"/>
                <w:bCs/>
                <w:sz w:val="16"/>
                <w:szCs w:val="16"/>
                <w:lang w:val="hy-AM"/>
              </w:rPr>
              <w:t xml:space="preserve"> </w:t>
            </w:r>
            <w:r w:rsidRPr="00874404">
              <w:rPr>
                <w:rFonts w:ascii="Sylfaen" w:hAnsi="Sylfaen" w:cs="Sylfaen"/>
                <w:bCs/>
                <w:sz w:val="16"/>
                <w:szCs w:val="16"/>
                <w:lang w:val="hy-AM"/>
              </w:rPr>
              <w:t>ժամկետը</w:t>
            </w:r>
            <w:r w:rsidRPr="00874404">
              <w:rPr>
                <w:rFonts w:ascii="Sylfaen" w:hAnsi="Sylfaen" w:cs="Arial"/>
                <w:bCs/>
                <w:sz w:val="16"/>
                <w:szCs w:val="16"/>
                <w:lang w:val="hy-AM"/>
              </w:rPr>
              <w:t xml:space="preserve"> </w:t>
            </w:r>
            <w:r w:rsidRPr="00874404">
              <w:rPr>
                <w:rFonts w:ascii="Sylfaen" w:hAnsi="Sylfaen" w:cs="Sylfaen"/>
                <w:bCs/>
                <w:sz w:val="16"/>
                <w:szCs w:val="16"/>
                <w:lang w:val="hy-AM"/>
              </w:rPr>
              <w:t>ոչ</w:t>
            </w:r>
            <w:r w:rsidRPr="00874404">
              <w:rPr>
                <w:rFonts w:ascii="Sylfaen" w:hAnsi="Sylfaen" w:cs="Arial"/>
                <w:bCs/>
                <w:sz w:val="16"/>
                <w:szCs w:val="16"/>
                <w:lang w:val="hy-AM"/>
              </w:rPr>
              <w:t xml:space="preserve"> </w:t>
            </w:r>
            <w:r w:rsidRPr="00874404">
              <w:rPr>
                <w:rFonts w:ascii="Sylfaen" w:hAnsi="Sylfaen" w:cs="Sylfaen"/>
                <w:bCs/>
                <w:sz w:val="16"/>
                <w:szCs w:val="16"/>
                <w:lang w:val="hy-AM"/>
              </w:rPr>
              <w:t>պակաս</w:t>
            </w:r>
            <w:r w:rsidRPr="00874404">
              <w:rPr>
                <w:rFonts w:ascii="Sylfaen" w:hAnsi="Sylfaen" w:cs="Arial"/>
                <w:bCs/>
                <w:sz w:val="16"/>
                <w:szCs w:val="16"/>
                <w:lang w:val="hy-AM"/>
              </w:rPr>
              <w:t xml:space="preserve"> </w:t>
            </w:r>
            <w:r w:rsidRPr="00874404">
              <w:rPr>
                <w:rFonts w:ascii="Sylfaen" w:hAnsi="Sylfaen" w:cs="Sylfaen"/>
                <w:bCs/>
                <w:sz w:val="16"/>
                <w:szCs w:val="16"/>
                <w:lang w:val="hy-AM"/>
              </w:rPr>
              <w:t>քան</w:t>
            </w:r>
            <w:r w:rsidRPr="00874404">
              <w:rPr>
                <w:rFonts w:ascii="Sylfaen" w:hAnsi="Sylfaen" w:cs="Arial"/>
                <w:bCs/>
                <w:sz w:val="16"/>
                <w:szCs w:val="16"/>
                <w:lang w:val="hy-AM"/>
              </w:rPr>
              <w:t xml:space="preserve"> 90</w:t>
            </w:r>
            <w:r w:rsidRPr="00874404">
              <w:rPr>
                <w:rFonts w:ascii="Sylfaen" w:hAnsi="Sylfaen"/>
                <w:sz w:val="16"/>
                <w:szCs w:val="16"/>
              </w:rPr>
              <w:t>%</w:t>
            </w:r>
          </w:p>
        </w:tc>
        <w:tc>
          <w:tcPr>
            <w:tcW w:w="709" w:type="dxa"/>
          </w:tcPr>
          <w:p w14:paraId="2704E36E" w14:textId="77777777" w:rsidR="000977B9" w:rsidRPr="00874404" w:rsidRDefault="000977B9" w:rsidP="00AA47AC">
            <w:pPr>
              <w:rPr>
                <w:rFonts w:ascii="Sylfaen" w:hAnsi="Sylfaen"/>
                <w:sz w:val="16"/>
                <w:szCs w:val="16"/>
              </w:rPr>
            </w:pPr>
            <w:r w:rsidRPr="00874404">
              <w:rPr>
                <w:rFonts w:ascii="Sylfaen" w:hAnsi="Sylfaen" w:cs="Arial"/>
                <w:sz w:val="16"/>
                <w:szCs w:val="16"/>
              </w:rPr>
              <w:t> Կգ</w:t>
            </w:r>
          </w:p>
        </w:tc>
        <w:tc>
          <w:tcPr>
            <w:tcW w:w="850" w:type="dxa"/>
          </w:tcPr>
          <w:p w14:paraId="0195BAE5" w14:textId="77777777" w:rsidR="000977B9" w:rsidRPr="00874404" w:rsidRDefault="000977B9" w:rsidP="00AA47AC">
            <w:pPr>
              <w:jc w:val="center"/>
              <w:rPr>
                <w:rFonts w:ascii="Sylfaen" w:hAnsi="Sylfaen"/>
                <w:sz w:val="16"/>
                <w:szCs w:val="16"/>
              </w:rPr>
            </w:pPr>
          </w:p>
        </w:tc>
        <w:tc>
          <w:tcPr>
            <w:tcW w:w="709" w:type="dxa"/>
          </w:tcPr>
          <w:p w14:paraId="682FA50D" w14:textId="77777777" w:rsidR="000977B9" w:rsidRPr="00874404" w:rsidRDefault="000977B9" w:rsidP="00AA47AC">
            <w:pPr>
              <w:jc w:val="center"/>
              <w:rPr>
                <w:rFonts w:ascii="Sylfaen" w:hAnsi="Sylfaen"/>
                <w:sz w:val="16"/>
                <w:szCs w:val="16"/>
              </w:rPr>
            </w:pPr>
          </w:p>
        </w:tc>
        <w:tc>
          <w:tcPr>
            <w:tcW w:w="929" w:type="dxa"/>
          </w:tcPr>
          <w:p w14:paraId="06DBD6F8" w14:textId="77777777" w:rsidR="000977B9" w:rsidRDefault="000977B9" w:rsidP="00AA47AC">
            <w:pPr>
              <w:rPr>
                <w:rFonts w:ascii="Sylfaen" w:hAnsi="Sylfaen"/>
                <w:sz w:val="20"/>
                <w:szCs w:val="20"/>
              </w:rPr>
            </w:pPr>
            <w:r w:rsidRPr="00874404">
              <w:rPr>
                <w:rFonts w:ascii="Sylfaen" w:hAnsi="Sylfaen" w:cs="Arial"/>
                <w:sz w:val="20"/>
                <w:szCs w:val="20"/>
              </w:rPr>
              <w:t>2700</w:t>
            </w:r>
          </w:p>
          <w:p w14:paraId="3AD28E9C" w14:textId="77777777" w:rsidR="000977B9" w:rsidRPr="000E3C85" w:rsidRDefault="000977B9" w:rsidP="00AA47AC">
            <w:pPr>
              <w:rPr>
                <w:rFonts w:ascii="Sylfaen" w:hAnsi="Sylfaen"/>
                <w:sz w:val="20"/>
                <w:szCs w:val="20"/>
              </w:rPr>
            </w:pPr>
          </w:p>
        </w:tc>
        <w:tc>
          <w:tcPr>
            <w:tcW w:w="772" w:type="dxa"/>
          </w:tcPr>
          <w:p w14:paraId="3AB5B816" w14:textId="77777777" w:rsidR="000977B9" w:rsidRPr="00874404" w:rsidRDefault="000977B9" w:rsidP="00AA47AC">
            <w:pPr>
              <w:jc w:val="center"/>
              <w:rPr>
                <w:rFonts w:ascii="Sylfaen" w:hAnsi="Sylfaen"/>
                <w:sz w:val="16"/>
                <w:szCs w:val="16"/>
              </w:rPr>
            </w:pPr>
            <w:r w:rsidRPr="00874404">
              <w:rPr>
                <w:rFonts w:ascii="Sylfaen" w:hAnsi="Sylfaen"/>
                <w:sz w:val="16"/>
                <w:szCs w:val="16"/>
              </w:rPr>
              <w:t>Մոլդովական</w:t>
            </w:r>
          </w:p>
          <w:p w14:paraId="6863ED6B" w14:textId="77777777" w:rsidR="000977B9" w:rsidRPr="00874404" w:rsidRDefault="000977B9" w:rsidP="00AA47AC">
            <w:pPr>
              <w:jc w:val="center"/>
              <w:rPr>
                <w:rFonts w:ascii="Sylfaen" w:hAnsi="Sylfaen"/>
                <w:sz w:val="16"/>
                <w:szCs w:val="16"/>
              </w:rPr>
            </w:pPr>
            <w:r w:rsidRPr="00874404">
              <w:rPr>
                <w:rFonts w:ascii="Sylfaen" w:hAnsi="Sylfaen"/>
                <w:sz w:val="16"/>
                <w:szCs w:val="16"/>
              </w:rPr>
              <w:t>29/1</w:t>
            </w:r>
          </w:p>
        </w:tc>
        <w:tc>
          <w:tcPr>
            <w:tcW w:w="851" w:type="dxa"/>
          </w:tcPr>
          <w:p w14:paraId="5C98225F" w14:textId="77777777" w:rsidR="000977B9" w:rsidRPr="00874404" w:rsidRDefault="000977B9" w:rsidP="00AA47AC">
            <w:pPr>
              <w:rPr>
                <w:rFonts w:ascii="Sylfaen" w:hAnsi="Sylfaen"/>
                <w:sz w:val="16"/>
                <w:szCs w:val="16"/>
              </w:rPr>
            </w:pPr>
            <w:r w:rsidRPr="00874404">
              <w:rPr>
                <w:rFonts w:ascii="Sylfaen" w:hAnsi="Sylfaen" w:cs="Arial"/>
                <w:sz w:val="16"/>
                <w:szCs w:val="16"/>
              </w:rPr>
              <w:t>2700</w:t>
            </w:r>
          </w:p>
        </w:tc>
        <w:tc>
          <w:tcPr>
            <w:tcW w:w="1134" w:type="dxa"/>
          </w:tcPr>
          <w:p w14:paraId="536B840E" w14:textId="77777777" w:rsidR="000977B9" w:rsidRPr="00874404" w:rsidRDefault="000977B9" w:rsidP="00AA47AC">
            <w:pPr>
              <w:rPr>
                <w:rFonts w:ascii="Sylfaen" w:hAnsi="Sylfaen"/>
                <w:sz w:val="16"/>
                <w:szCs w:val="16"/>
              </w:rPr>
            </w:pPr>
            <w:r w:rsidRPr="00874404">
              <w:rPr>
                <w:rFonts w:ascii="Sylfaen" w:hAnsi="Sylfaen"/>
                <w:sz w:val="16"/>
                <w:szCs w:val="16"/>
              </w:rPr>
              <w:t xml:space="preserve"> </w:t>
            </w:r>
            <w:r>
              <w:rPr>
                <w:rFonts w:ascii="Sylfaen" w:hAnsi="Sylfaen"/>
                <w:sz w:val="16"/>
                <w:szCs w:val="16"/>
              </w:rPr>
              <w:t>01.10</w:t>
            </w:r>
            <w:r w:rsidRPr="00874404">
              <w:rPr>
                <w:rFonts w:ascii="Sylfaen" w:hAnsi="Sylfaen"/>
                <w:sz w:val="16"/>
                <w:szCs w:val="16"/>
              </w:rPr>
              <w:t>.22</w:t>
            </w:r>
            <w:r>
              <w:rPr>
                <w:rFonts w:ascii="Sylfaen" w:hAnsi="Sylfaen"/>
                <w:sz w:val="16"/>
                <w:szCs w:val="16"/>
              </w:rPr>
              <w:t>-30.12</w:t>
            </w:r>
            <w:r w:rsidRPr="00874404">
              <w:rPr>
                <w:rFonts w:ascii="Sylfaen" w:hAnsi="Sylfaen"/>
                <w:sz w:val="16"/>
                <w:szCs w:val="16"/>
              </w:rPr>
              <w:t>.22</w:t>
            </w:r>
          </w:p>
        </w:tc>
      </w:tr>
      <w:tr w:rsidR="000977B9" w:rsidRPr="00874404" w14:paraId="6BDF187B" w14:textId="77777777" w:rsidTr="00AA47AC">
        <w:tc>
          <w:tcPr>
            <w:tcW w:w="1006" w:type="dxa"/>
          </w:tcPr>
          <w:p w14:paraId="069EFEC9" w14:textId="77777777" w:rsidR="000977B9" w:rsidRPr="00874404" w:rsidRDefault="000977B9" w:rsidP="00AA47AC">
            <w:pPr>
              <w:jc w:val="center"/>
              <w:rPr>
                <w:rFonts w:ascii="Sylfaen" w:hAnsi="Sylfaen"/>
                <w:sz w:val="16"/>
                <w:szCs w:val="16"/>
              </w:rPr>
            </w:pPr>
            <w:r w:rsidRPr="00874404">
              <w:rPr>
                <w:rFonts w:ascii="Sylfaen" w:hAnsi="Sylfaen"/>
                <w:sz w:val="16"/>
                <w:szCs w:val="16"/>
              </w:rPr>
              <w:t>&lt;&lt;2&gt;&gt;</w:t>
            </w:r>
          </w:p>
        </w:tc>
        <w:tc>
          <w:tcPr>
            <w:tcW w:w="1276" w:type="dxa"/>
          </w:tcPr>
          <w:p w14:paraId="1CA122B0" w14:textId="77777777" w:rsidR="000977B9" w:rsidRPr="00874404" w:rsidRDefault="000977B9" w:rsidP="00AA47AC">
            <w:pPr>
              <w:rPr>
                <w:rFonts w:ascii="Sylfaen" w:hAnsi="Sylfaen" w:cs="Arial"/>
                <w:sz w:val="16"/>
                <w:szCs w:val="16"/>
              </w:rPr>
            </w:pPr>
            <w:r w:rsidRPr="00874404">
              <w:rPr>
                <w:rFonts w:ascii="Sylfaen" w:hAnsi="Sylfaen" w:cs="Arial"/>
                <w:sz w:val="16"/>
                <w:szCs w:val="16"/>
              </w:rPr>
              <w:t>15811100</w:t>
            </w:r>
          </w:p>
        </w:tc>
        <w:tc>
          <w:tcPr>
            <w:tcW w:w="1134" w:type="dxa"/>
          </w:tcPr>
          <w:p w14:paraId="6CBC8038" w14:textId="77777777" w:rsidR="000977B9" w:rsidRPr="00874404" w:rsidRDefault="000977B9" w:rsidP="00AA47AC">
            <w:pPr>
              <w:tabs>
                <w:tab w:val="left" w:pos="1248"/>
              </w:tabs>
              <w:rPr>
                <w:rFonts w:ascii="Sylfaen" w:hAnsi="Sylfaen" w:cs="Sylfaen"/>
                <w:sz w:val="16"/>
                <w:szCs w:val="16"/>
              </w:rPr>
            </w:pPr>
            <w:r w:rsidRPr="00874404">
              <w:rPr>
                <w:rFonts w:ascii="Sylfaen" w:hAnsi="Sylfaen" w:cs="Sylfaen"/>
                <w:sz w:val="16"/>
                <w:szCs w:val="16"/>
                <w:lang w:val="hy-AM"/>
              </w:rPr>
              <w:t>Հաց</w:t>
            </w:r>
            <w:r w:rsidRPr="00874404">
              <w:rPr>
                <w:rFonts w:ascii="Sylfaen" w:hAnsi="Sylfaen" w:cs="Sylfaen"/>
                <w:sz w:val="16"/>
                <w:szCs w:val="16"/>
              </w:rPr>
              <w:t xml:space="preserve">  առաջին տեսակի</w:t>
            </w:r>
          </w:p>
        </w:tc>
        <w:tc>
          <w:tcPr>
            <w:tcW w:w="992" w:type="dxa"/>
          </w:tcPr>
          <w:p w14:paraId="168FCCB9" w14:textId="77777777" w:rsidR="000977B9" w:rsidRPr="00874404" w:rsidRDefault="000977B9" w:rsidP="00AA47AC">
            <w:pPr>
              <w:jc w:val="center"/>
              <w:rPr>
                <w:rFonts w:ascii="Sylfaen" w:hAnsi="Sylfaen"/>
                <w:sz w:val="16"/>
                <w:szCs w:val="16"/>
              </w:rPr>
            </w:pPr>
          </w:p>
        </w:tc>
        <w:tc>
          <w:tcPr>
            <w:tcW w:w="2835" w:type="dxa"/>
            <w:vAlign w:val="center"/>
          </w:tcPr>
          <w:p w14:paraId="25AD89BC" w14:textId="77777777" w:rsidR="000977B9" w:rsidRPr="00874404" w:rsidRDefault="000977B9" w:rsidP="00AA47AC">
            <w:pPr>
              <w:rPr>
                <w:rFonts w:ascii="Sylfaen" w:hAnsi="Sylfaen"/>
                <w:sz w:val="16"/>
                <w:szCs w:val="16"/>
                <w:lang w:val="hy-AM"/>
              </w:rPr>
            </w:pPr>
            <w:r w:rsidRPr="00874404">
              <w:rPr>
                <w:rFonts w:ascii="Sylfaen" w:hAnsi="Sylfaen" w:cs="Sylfaen"/>
                <w:sz w:val="16"/>
                <w:szCs w:val="16"/>
              </w:rPr>
              <w:t>Ցորենի</w:t>
            </w:r>
            <w:r w:rsidRPr="00874404">
              <w:rPr>
                <w:rFonts w:ascii="Sylfaen" w:hAnsi="Sylfaen"/>
                <w:sz w:val="16"/>
                <w:szCs w:val="16"/>
                <w:lang w:val="af-ZA"/>
              </w:rPr>
              <w:t xml:space="preserve"> 1-</w:t>
            </w:r>
            <w:r w:rsidRPr="00874404">
              <w:rPr>
                <w:rFonts w:ascii="Sylfaen" w:hAnsi="Sylfaen" w:cs="Sylfaen"/>
                <w:sz w:val="16"/>
                <w:szCs w:val="16"/>
              </w:rPr>
              <w:t>ին</w:t>
            </w:r>
            <w:r w:rsidRPr="00874404">
              <w:rPr>
                <w:rFonts w:ascii="Sylfaen" w:hAnsi="Sylfaen"/>
                <w:sz w:val="16"/>
                <w:szCs w:val="16"/>
                <w:lang w:val="af-ZA"/>
              </w:rPr>
              <w:t xml:space="preserve"> </w:t>
            </w:r>
            <w:r w:rsidRPr="00874404">
              <w:rPr>
                <w:rFonts w:ascii="Sylfaen" w:hAnsi="Sylfaen" w:cs="Sylfaen"/>
                <w:sz w:val="16"/>
                <w:szCs w:val="16"/>
              </w:rPr>
              <w:t>տեսակի</w:t>
            </w:r>
            <w:r w:rsidRPr="00874404">
              <w:rPr>
                <w:rFonts w:ascii="Sylfaen" w:hAnsi="Sylfaen"/>
                <w:sz w:val="16"/>
                <w:szCs w:val="16"/>
                <w:lang w:val="af-ZA"/>
              </w:rPr>
              <w:t xml:space="preserve"> </w:t>
            </w:r>
            <w:r w:rsidRPr="00874404">
              <w:rPr>
                <w:rFonts w:ascii="Sylfaen" w:hAnsi="Sylfaen" w:cs="Sylfaen"/>
                <w:sz w:val="16"/>
                <w:szCs w:val="16"/>
              </w:rPr>
              <w:t>ալյուրից</w:t>
            </w:r>
            <w:r w:rsidRPr="00874404">
              <w:rPr>
                <w:rFonts w:ascii="Sylfaen" w:hAnsi="Sylfaen"/>
                <w:sz w:val="16"/>
                <w:szCs w:val="16"/>
                <w:lang w:val="af-ZA"/>
              </w:rPr>
              <w:t xml:space="preserve"> </w:t>
            </w:r>
            <w:r w:rsidRPr="00874404">
              <w:rPr>
                <w:rFonts w:ascii="Sylfaen" w:hAnsi="Sylfaen" w:cs="Sylfaen"/>
                <w:sz w:val="16"/>
                <w:szCs w:val="16"/>
              </w:rPr>
              <w:t>պատրաստված</w:t>
            </w:r>
            <w:r w:rsidRPr="00874404">
              <w:rPr>
                <w:rFonts w:ascii="Sylfaen" w:hAnsi="Sylfaen"/>
                <w:sz w:val="16"/>
                <w:szCs w:val="16"/>
                <w:lang w:val="af-ZA"/>
              </w:rPr>
              <w:t xml:space="preserve">, </w:t>
            </w:r>
            <w:r w:rsidRPr="00874404">
              <w:rPr>
                <w:rFonts w:ascii="Sylfaen" w:hAnsi="Sylfaen" w:cs="Sylfaen"/>
                <w:sz w:val="16"/>
                <w:szCs w:val="16"/>
              </w:rPr>
              <w:t>ՀՍՏ</w:t>
            </w:r>
            <w:r w:rsidRPr="00874404">
              <w:rPr>
                <w:rFonts w:ascii="Sylfaen" w:hAnsi="Sylfaen"/>
                <w:sz w:val="16"/>
                <w:szCs w:val="16"/>
                <w:lang w:val="af-ZA"/>
              </w:rPr>
              <w:t xml:space="preserve"> 31- 99</w:t>
            </w:r>
            <w:r w:rsidRPr="00874404">
              <w:rPr>
                <w:rFonts w:ascii="Sylfaen" w:hAnsi="Sylfaen"/>
                <w:sz w:val="16"/>
                <w:szCs w:val="16"/>
              </w:rPr>
              <w:t>։</w:t>
            </w:r>
            <w:r w:rsidRPr="00874404">
              <w:rPr>
                <w:rFonts w:ascii="Sylfaen" w:hAnsi="Sylfaen"/>
                <w:sz w:val="16"/>
                <w:szCs w:val="16"/>
                <w:lang w:val="af-ZA"/>
              </w:rPr>
              <w:t xml:space="preserve"> </w:t>
            </w:r>
            <w:r w:rsidRPr="00874404">
              <w:rPr>
                <w:rFonts w:ascii="Sylfaen" w:hAnsi="Sylfaen" w:cs="Sylfaen"/>
                <w:sz w:val="16"/>
                <w:szCs w:val="16"/>
              </w:rPr>
              <w:t>Անվտանգությունը</w:t>
            </w:r>
            <w:r w:rsidRPr="00874404">
              <w:rPr>
                <w:rFonts w:ascii="Sylfaen" w:hAnsi="Sylfaen"/>
                <w:sz w:val="16"/>
                <w:szCs w:val="16"/>
                <w:lang w:val="af-ZA"/>
              </w:rPr>
              <w:t xml:space="preserve">` </w:t>
            </w:r>
            <w:r w:rsidRPr="00874404">
              <w:rPr>
                <w:rFonts w:ascii="Sylfaen" w:hAnsi="Sylfaen" w:cs="Sylfaen"/>
                <w:sz w:val="16"/>
                <w:szCs w:val="16"/>
              </w:rPr>
              <w:t>ըստ</w:t>
            </w:r>
            <w:r w:rsidRPr="00874404">
              <w:rPr>
                <w:rFonts w:ascii="Sylfaen" w:hAnsi="Sylfaen"/>
                <w:sz w:val="16"/>
                <w:szCs w:val="16"/>
                <w:lang w:val="af-ZA"/>
              </w:rPr>
              <w:t xml:space="preserve"> N 2-III-4.9-01-2010 </w:t>
            </w:r>
            <w:r w:rsidRPr="00874404">
              <w:rPr>
                <w:rFonts w:ascii="Sylfaen" w:hAnsi="Sylfaen" w:cs="Sylfaen"/>
                <w:sz w:val="16"/>
                <w:szCs w:val="16"/>
              </w:rPr>
              <w:t>հիգիենիկ</w:t>
            </w:r>
            <w:r w:rsidRPr="00874404">
              <w:rPr>
                <w:rFonts w:ascii="Sylfaen" w:hAnsi="Sylfaen"/>
                <w:sz w:val="16"/>
                <w:szCs w:val="16"/>
                <w:lang w:val="af-ZA"/>
              </w:rPr>
              <w:t xml:space="preserve"> </w:t>
            </w:r>
            <w:r w:rsidRPr="00874404">
              <w:rPr>
                <w:rFonts w:ascii="Sylfaen" w:hAnsi="Sylfaen" w:cs="Sylfaen"/>
                <w:sz w:val="16"/>
                <w:szCs w:val="16"/>
              </w:rPr>
              <w:t>նորմատիվների</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Սննդամթերքի</w:t>
            </w:r>
            <w:r w:rsidRPr="00874404">
              <w:rPr>
                <w:rFonts w:ascii="Sylfaen" w:hAnsi="Sylfaen"/>
                <w:sz w:val="16"/>
                <w:szCs w:val="16"/>
                <w:lang w:val="af-ZA"/>
              </w:rPr>
              <w:t xml:space="preserve"> </w:t>
            </w:r>
            <w:r w:rsidRPr="00874404">
              <w:rPr>
                <w:rFonts w:ascii="Sylfaen" w:hAnsi="Sylfaen" w:cs="Sylfaen"/>
                <w:sz w:val="16"/>
                <w:szCs w:val="16"/>
              </w:rPr>
              <w:t>անվտանգության</w:t>
            </w:r>
            <w:r w:rsidRPr="00874404">
              <w:rPr>
                <w:rFonts w:ascii="Sylfaen" w:hAnsi="Sylfaen"/>
                <w:sz w:val="16"/>
                <w:szCs w:val="16"/>
                <w:lang w:val="af-ZA"/>
              </w:rPr>
              <w:t xml:space="preserve"> </w:t>
            </w:r>
            <w:r w:rsidRPr="00874404">
              <w:rPr>
                <w:rFonts w:ascii="Sylfaen" w:hAnsi="Sylfaen" w:cs="Sylfaen"/>
                <w:sz w:val="16"/>
                <w:szCs w:val="16"/>
              </w:rPr>
              <w:t>մասին</w:t>
            </w:r>
            <w:r w:rsidRPr="00874404">
              <w:rPr>
                <w:rFonts w:ascii="Sylfaen" w:hAnsi="Sylfaen"/>
                <w:sz w:val="16"/>
                <w:szCs w:val="16"/>
                <w:lang w:val="af-ZA"/>
              </w:rPr>
              <w:t xml:space="preserve">” </w:t>
            </w:r>
            <w:r w:rsidRPr="00874404">
              <w:rPr>
                <w:rFonts w:ascii="Sylfaen" w:hAnsi="Sylfaen" w:cs="Sylfaen"/>
                <w:sz w:val="16"/>
                <w:szCs w:val="16"/>
              </w:rPr>
              <w:t>ՀՀ</w:t>
            </w:r>
            <w:r w:rsidRPr="00874404">
              <w:rPr>
                <w:rFonts w:ascii="Sylfaen" w:hAnsi="Sylfaen"/>
                <w:sz w:val="16"/>
                <w:szCs w:val="16"/>
                <w:lang w:val="af-ZA"/>
              </w:rPr>
              <w:t xml:space="preserve"> </w:t>
            </w:r>
            <w:r w:rsidRPr="00874404">
              <w:rPr>
                <w:rFonts w:ascii="Sylfaen" w:hAnsi="Sylfaen" w:cs="Sylfaen"/>
                <w:sz w:val="16"/>
                <w:szCs w:val="16"/>
              </w:rPr>
              <w:t>օրենքի</w:t>
            </w:r>
            <w:r w:rsidRPr="00874404">
              <w:rPr>
                <w:rFonts w:ascii="Sylfaen" w:hAnsi="Sylfaen"/>
                <w:sz w:val="16"/>
                <w:szCs w:val="16"/>
                <w:lang w:val="af-ZA"/>
              </w:rPr>
              <w:t xml:space="preserve"> 8-</w:t>
            </w:r>
            <w:r w:rsidRPr="00874404">
              <w:rPr>
                <w:rFonts w:ascii="Sylfaen" w:hAnsi="Sylfaen" w:cs="Sylfaen"/>
                <w:sz w:val="16"/>
                <w:szCs w:val="16"/>
              </w:rPr>
              <w:t>րդ</w:t>
            </w:r>
            <w:r w:rsidRPr="00874404">
              <w:rPr>
                <w:rFonts w:ascii="Sylfaen" w:hAnsi="Sylfaen"/>
                <w:sz w:val="16"/>
                <w:szCs w:val="16"/>
                <w:lang w:val="af-ZA"/>
              </w:rPr>
              <w:t xml:space="preserve"> </w:t>
            </w:r>
            <w:r w:rsidRPr="00874404">
              <w:rPr>
                <w:rFonts w:ascii="Sylfaen" w:hAnsi="Sylfaen" w:cs="Sylfaen"/>
                <w:sz w:val="16"/>
                <w:szCs w:val="16"/>
              </w:rPr>
              <w:t>հոդվածի։</w:t>
            </w:r>
            <w:r w:rsidRPr="00874404">
              <w:rPr>
                <w:rFonts w:ascii="Sylfaen" w:hAnsi="Sylfaen"/>
                <w:sz w:val="16"/>
                <w:szCs w:val="16"/>
                <w:lang w:val="af-ZA"/>
              </w:rPr>
              <w:t xml:space="preserve"> </w:t>
            </w:r>
            <w:r w:rsidRPr="00874404">
              <w:rPr>
                <w:rFonts w:ascii="Sylfaen" w:hAnsi="Sylfaen" w:cs="Sylfaen"/>
                <w:sz w:val="16"/>
                <w:szCs w:val="16"/>
              </w:rPr>
              <w:t>Պիտանելիության</w:t>
            </w:r>
            <w:r w:rsidRPr="00874404">
              <w:rPr>
                <w:rFonts w:ascii="Sylfaen" w:hAnsi="Sylfaen"/>
                <w:sz w:val="16"/>
                <w:szCs w:val="16"/>
              </w:rPr>
              <w:t xml:space="preserve"> </w:t>
            </w:r>
            <w:r w:rsidRPr="00874404">
              <w:rPr>
                <w:rFonts w:ascii="Sylfaen" w:hAnsi="Sylfaen" w:cs="Sylfaen"/>
                <w:sz w:val="16"/>
                <w:szCs w:val="16"/>
              </w:rPr>
              <w:t>մնացորդային</w:t>
            </w:r>
            <w:r w:rsidRPr="00874404">
              <w:rPr>
                <w:rFonts w:ascii="Sylfaen" w:hAnsi="Sylfaen"/>
                <w:sz w:val="16"/>
                <w:szCs w:val="16"/>
              </w:rPr>
              <w:t xml:space="preserve"> </w:t>
            </w:r>
            <w:r w:rsidRPr="00874404">
              <w:rPr>
                <w:rFonts w:ascii="Sylfaen" w:hAnsi="Sylfaen" w:cs="Sylfaen"/>
                <w:sz w:val="16"/>
                <w:szCs w:val="16"/>
              </w:rPr>
              <w:t>ժամկետը</w:t>
            </w:r>
            <w:r w:rsidRPr="00874404">
              <w:rPr>
                <w:rFonts w:ascii="Sylfaen" w:hAnsi="Sylfaen"/>
                <w:sz w:val="16"/>
                <w:szCs w:val="16"/>
              </w:rPr>
              <w:t xml:space="preserve"> </w:t>
            </w:r>
            <w:r w:rsidRPr="00874404">
              <w:rPr>
                <w:rFonts w:ascii="Sylfaen" w:hAnsi="Sylfaen" w:cs="Sylfaen"/>
                <w:sz w:val="16"/>
                <w:szCs w:val="16"/>
              </w:rPr>
              <w:t>ոչ</w:t>
            </w:r>
            <w:r w:rsidRPr="00874404">
              <w:rPr>
                <w:rFonts w:ascii="Sylfaen" w:hAnsi="Sylfaen"/>
                <w:sz w:val="16"/>
                <w:szCs w:val="16"/>
              </w:rPr>
              <w:t xml:space="preserve"> </w:t>
            </w:r>
            <w:r w:rsidRPr="00874404">
              <w:rPr>
                <w:rFonts w:ascii="Sylfaen" w:hAnsi="Sylfaen" w:cs="Sylfaen"/>
                <w:sz w:val="16"/>
                <w:szCs w:val="16"/>
              </w:rPr>
              <w:t>պակաս</w:t>
            </w:r>
            <w:r w:rsidRPr="00874404">
              <w:rPr>
                <w:rFonts w:ascii="Sylfaen" w:hAnsi="Sylfaen"/>
                <w:sz w:val="16"/>
                <w:szCs w:val="16"/>
              </w:rPr>
              <w:t xml:space="preserve"> </w:t>
            </w:r>
            <w:r w:rsidRPr="00874404">
              <w:rPr>
                <w:rFonts w:ascii="Sylfaen" w:hAnsi="Sylfaen" w:cs="Sylfaen"/>
                <w:sz w:val="16"/>
                <w:szCs w:val="16"/>
              </w:rPr>
              <w:t>քան</w:t>
            </w:r>
            <w:r w:rsidRPr="00874404">
              <w:rPr>
                <w:rFonts w:ascii="Sylfaen" w:hAnsi="Sylfaen"/>
                <w:sz w:val="16"/>
                <w:szCs w:val="16"/>
              </w:rPr>
              <w:t xml:space="preserve"> 90 %</w:t>
            </w:r>
          </w:p>
        </w:tc>
        <w:tc>
          <w:tcPr>
            <w:tcW w:w="709" w:type="dxa"/>
          </w:tcPr>
          <w:p w14:paraId="0D89B170" w14:textId="77777777" w:rsidR="000977B9" w:rsidRPr="00874404" w:rsidRDefault="000977B9" w:rsidP="00AA47AC">
            <w:pPr>
              <w:rPr>
                <w:rFonts w:ascii="Sylfaen" w:hAnsi="Sylfaen" w:cs="Arial"/>
                <w:sz w:val="16"/>
                <w:szCs w:val="16"/>
              </w:rPr>
            </w:pPr>
            <w:r w:rsidRPr="00874404">
              <w:rPr>
                <w:rFonts w:ascii="Sylfaen" w:hAnsi="Sylfaen" w:cs="Arial"/>
                <w:sz w:val="16"/>
                <w:szCs w:val="16"/>
              </w:rPr>
              <w:t>Կգ</w:t>
            </w:r>
          </w:p>
        </w:tc>
        <w:tc>
          <w:tcPr>
            <w:tcW w:w="850" w:type="dxa"/>
          </w:tcPr>
          <w:p w14:paraId="7668DBBE" w14:textId="77777777" w:rsidR="000977B9" w:rsidRPr="00874404" w:rsidRDefault="000977B9" w:rsidP="00AA47AC">
            <w:pPr>
              <w:jc w:val="center"/>
              <w:rPr>
                <w:rFonts w:ascii="Sylfaen" w:hAnsi="Sylfaen"/>
                <w:sz w:val="16"/>
                <w:szCs w:val="16"/>
              </w:rPr>
            </w:pPr>
          </w:p>
        </w:tc>
        <w:tc>
          <w:tcPr>
            <w:tcW w:w="709" w:type="dxa"/>
          </w:tcPr>
          <w:p w14:paraId="2FC301DC" w14:textId="77777777" w:rsidR="000977B9" w:rsidRPr="00874404" w:rsidRDefault="000977B9" w:rsidP="00AA47AC">
            <w:pPr>
              <w:jc w:val="right"/>
              <w:rPr>
                <w:rFonts w:ascii="Sylfaen" w:hAnsi="Sylfaen" w:cs="Arial"/>
                <w:sz w:val="16"/>
                <w:szCs w:val="16"/>
              </w:rPr>
            </w:pPr>
          </w:p>
        </w:tc>
        <w:tc>
          <w:tcPr>
            <w:tcW w:w="929" w:type="dxa"/>
          </w:tcPr>
          <w:p w14:paraId="672B15E2" w14:textId="77777777" w:rsidR="000977B9" w:rsidRPr="00874404" w:rsidRDefault="000977B9" w:rsidP="00AA47AC">
            <w:pPr>
              <w:rPr>
                <w:rFonts w:ascii="Sylfaen" w:hAnsi="Sylfaen" w:cs="Arial"/>
                <w:sz w:val="20"/>
                <w:szCs w:val="20"/>
              </w:rPr>
            </w:pPr>
            <w:r w:rsidRPr="00874404">
              <w:rPr>
                <w:rFonts w:ascii="Sylfaen" w:hAnsi="Sylfaen" w:cs="Arial"/>
                <w:sz w:val="20"/>
                <w:szCs w:val="20"/>
              </w:rPr>
              <w:t>4050</w:t>
            </w:r>
          </w:p>
        </w:tc>
        <w:tc>
          <w:tcPr>
            <w:tcW w:w="772" w:type="dxa"/>
          </w:tcPr>
          <w:p w14:paraId="7AF36B72" w14:textId="77777777" w:rsidR="000977B9" w:rsidRPr="00874404" w:rsidRDefault="000977B9" w:rsidP="00AA47AC">
            <w:pPr>
              <w:jc w:val="center"/>
              <w:rPr>
                <w:rFonts w:ascii="Sylfaen" w:hAnsi="Sylfaen"/>
                <w:sz w:val="16"/>
                <w:szCs w:val="16"/>
              </w:rPr>
            </w:pPr>
            <w:r w:rsidRPr="00874404">
              <w:rPr>
                <w:rFonts w:ascii="Sylfaen" w:hAnsi="Sylfaen"/>
                <w:sz w:val="16"/>
                <w:szCs w:val="16"/>
              </w:rPr>
              <w:t>Մոլդովական</w:t>
            </w:r>
          </w:p>
          <w:p w14:paraId="676DE747" w14:textId="77777777" w:rsidR="000977B9" w:rsidRPr="00874404" w:rsidRDefault="000977B9" w:rsidP="00AA47AC">
            <w:pPr>
              <w:jc w:val="center"/>
              <w:rPr>
                <w:rFonts w:ascii="Sylfaen" w:hAnsi="Sylfaen" w:cs="Arial"/>
                <w:sz w:val="16"/>
                <w:szCs w:val="16"/>
              </w:rPr>
            </w:pPr>
            <w:r w:rsidRPr="00874404">
              <w:rPr>
                <w:rFonts w:ascii="Sylfaen" w:hAnsi="Sylfaen"/>
                <w:sz w:val="16"/>
                <w:szCs w:val="16"/>
              </w:rPr>
              <w:t>29/1</w:t>
            </w:r>
          </w:p>
        </w:tc>
        <w:tc>
          <w:tcPr>
            <w:tcW w:w="851" w:type="dxa"/>
          </w:tcPr>
          <w:p w14:paraId="7E4E7A29" w14:textId="77777777" w:rsidR="000977B9" w:rsidRPr="00874404" w:rsidRDefault="000977B9" w:rsidP="00AA47AC">
            <w:pPr>
              <w:rPr>
                <w:rFonts w:ascii="Sylfaen" w:hAnsi="Sylfaen" w:cs="Arial"/>
                <w:sz w:val="16"/>
                <w:szCs w:val="16"/>
              </w:rPr>
            </w:pPr>
            <w:r w:rsidRPr="00874404">
              <w:rPr>
                <w:rFonts w:ascii="Sylfaen" w:hAnsi="Sylfaen" w:cs="Arial"/>
                <w:sz w:val="16"/>
                <w:szCs w:val="16"/>
              </w:rPr>
              <w:t>4050</w:t>
            </w:r>
          </w:p>
        </w:tc>
        <w:tc>
          <w:tcPr>
            <w:tcW w:w="1134" w:type="dxa"/>
          </w:tcPr>
          <w:p w14:paraId="23B18243" w14:textId="77777777" w:rsidR="000977B9" w:rsidRPr="00874404" w:rsidRDefault="000977B9" w:rsidP="00AA47AC">
            <w:pPr>
              <w:rPr>
                <w:rFonts w:ascii="Sylfaen" w:hAnsi="Sylfaen" w:cs="Arial"/>
                <w:sz w:val="16"/>
                <w:szCs w:val="16"/>
              </w:rPr>
            </w:pPr>
            <w:r>
              <w:rPr>
                <w:rFonts w:ascii="Sylfaen" w:hAnsi="Sylfaen"/>
                <w:sz w:val="16"/>
                <w:szCs w:val="16"/>
              </w:rPr>
              <w:t>01.10</w:t>
            </w:r>
            <w:r w:rsidRPr="00874404">
              <w:rPr>
                <w:rFonts w:ascii="Sylfaen" w:hAnsi="Sylfaen"/>
                <w:sz w:val="16"/>
                <w:szCs w:val="16"/>
              </w:rPr>
              <w:t>.22</w:t>
            </w:r>
            <w:r>
              <w:rPr>
                <w:rFonts w:ascii="Sylfaen" w:hAnsi="Sylfaen"/>
                <w:sz w:val="16"/>
                <w:szCs w:val="16"/>
              </w:rPr>
              <w:t>-30.12</w:t>
            </w:r>
            <w:r w:rsidRPr="00874404">
              <w:rPr>
                <w:rFonts w:ascii="Sylfaen" w:hAnsi="Sylfaen"/>
                <w:sz w:val="16"/>
                <w:szCs w:val="16"/>
              </w:rPr>
              <w:t>.22</w:t>
            </w:r>
          </w:p>
        </w:tc>
      </w:tr>
      <w:tr w:rsidR="000977B9" w:rsidRPr="00874404" w14:paraId="7DC1F758" w14:textId="77777777" w:rsidTr="00AA47AC">
        <w:tc>
          <w:tcPr>
            <w:tcW w:w="1006" w:type="dxa"/>
          </w:tcPr>
          <w:p w14:paraId="68BB2636" w14:textId="77777777" w:rsidR="000977B9" w:rsidRPr="00874404" w:rsidRDefault="000977B9" w:rsidP="00AA47AC">
            <w:pPr>
              <w:jc w:val="center"/>
              <w:rPr>
                <w:rFonts w:ascii="Sylfaen" w:hAnsi="Sylfaen"/>
                <w:sz w:val="16"/>
                <w:szCs w:val="16"/>
              </w:rPr>
            </w:pPr>
            <w:r w:rsidRPr="00874404">
              <w:rPr>
                <w:rFonts w:ascii="Sylfaen" w:hAnsi="Sylfaen"/>
                <w:sz w:val="16"/>
                <w:szCs w:val="16"/>
              </w:rPr>
              <w:t>&lt;&lt;3&gt;&gt;</w:t>
            </w:r>
          </w:p>
        </w:tc>
        <w:tc>
          <w:tcPr>
            <w:tcW w:w="1276" w:type="dxa"/>
          </w:tcPr>
          <w:p w14:paraId="6EB5C573" w14:textId="77777777" w:rsidR="000977B9" w:rsidRPr="00874404" w:rsidRDefault="000977B9" w:rsidP="00AA47AC">
            <w:pPr>
              <w:rPr>
                <w:rFonts w:ascii="Sylfaen" w:hAnsi="Sylfaen" w:cs="Arial"/>
                <w:sz w:val="16"/>
                <w:szCs w:val="16"/>
              </w:rPr>
            </w:pPr>
            <w:r w:rsidRPr="00874404">
              <w:rPr>
                <w:rFonts w:ascii="Sylfaen" w:hAnsi="Sylfaen" w:cs="Arial"/>
                <w:sz w:val="16"/>
                <w:szCs w:val="16"/>
              </w:rPr>
              <w:t>15851100</w:t>
            </w:r>
          </w:p>
        </w:tc>
        <w:tc>
          <w:tcPr>
            <w:tcW w:w="1134" w:type="dxa"/>
          </w:tcPr>
          <w:p w14:paraId="4E64B2D4" w14:textId="77777777" w:rsidR="000977B9" w:rsidRPr="00874404" w:rsidRDefault="000977B9" w:rsidP="00AA47AC">
            <w:pPr>
              <w:tabs>
                <w:tab w:val="left" w:pos="1248"/>
              </w:tabs>
              <w:rPr>
                <w:rFonts w:ascii="Sylfaen" w:hAnsi="Sylfaen" w:cs="Sylfaen"/>
                <w:sz w:val="16"/>
                <w:szCs w:val="16"/>
              </w:rPr>
            </w:pPr>
            <w:r w:rsidRPr="00874404">
              <w:rPr>
                <w:rFonts w:ascii="Sylfaen" w:hAnsi="Sylfaen" w:cs="Sylfaen"/>
                <w:sz w:val="16"/>
                <w:szCs w:val="16"/>
                <w:lang w:val="hy-AM"/>
              </w:rPr>
              <w:t>Մակարոն</w:t>
            </w:r>
          </w:p>
        </w:tc>
        <w:tc>
          <w:tcPr>
            <w:tcW w:w="992" w:type="dxa"/>
          </w:tcPr>
          <w:p w14:paraId="082D5825" w14:textId="77777777" w:rsidR="000977B9" w:rsidRPr="00874404" w:rsidRDefault="000977B9" w:rsidP="00AA47AC">
            <w:pPr>
              <w:jc w:val="center"/>
              <w:rPr>
                <w:rFonts w:ascii="Sylfaen" w:hAnsi="Sylfaen"/>
                <w:sz w:val="16"/>
                <w:szCs w:val="16"/>
              </w:rPr>
            </w:pPr>
          </w:p>
        </w:tc>
        <w:tc>
          <w:tcPr>
            <w:tcW w:w="2835" w:type="dxa"/>
            <w:vAlign w:val="center"/>
          </w:tcPr>
          <w:p w14:paraId="4E9B30D9" w14:textId="77777777" w:rsidR="000977B9" w:rsidRPr="00874404" w:rsidRDefault="000977B9" w:rsidP="00AA47AC">
            <w:pPr>
              <w:jc w:val="center"/>
              <w:rPr>
                <w:rFonts w:ascii="Sylfaen" w:hAnsi="Sylfaen"/>
                <w:sz w:val="16"/>
                <w:szCs w:val="16"/>
                <w:lang w:val="af-ZA"/>
              </w:rPr>
            </w:pPr>
            <w:r w:rsidRPr="00874404">
              <w:rPr>
                <w:rFonts w:ascii="Sylfaen" w:hAnsi="Sylfaen" w:cs="Sylfaen"/>
                <w:sz w:val="16"/>
                <w:szCs w:val="16"/>
              </w:rPr>
              <w:t>Մակարոնեղեն</w:t>
            </w:r>
            <w:r w:rsidRPr="00874404">
              <w:rPr>
                <w:rFonts w:ascii="Sylfaen" w:hAnsi="Sylfaen"/>
                <w:sz w:val="16"/>
                <w:szCs w:val="16"/>
                <w:lang w:val="af-ZA"/>
              </w:rPr>
              <w:t xml:space="preserve"> </w:t>
            </w:r>
            <w:r w:rsidRPr="00874404">
              <w:rPr>
                <w:rFonts w:ascii="Sylfaen" w:hAnsi="Sylfaen" w:cs="Sylfaen"/>
                <w:sz w:val="16"/>
                <w:szCs w:val="16"/>
              </w:rPr>
              <w:t>անդրոժ</w:t>
            </w:r>
            <w:r w:rsidRPr="00874404">
              <w:rPr>
                <w:rFonts w:ascii="Sylfaen" w:hAnsi="Sylfaen"/>
                <w:sz w:val="16"/>
                <w:szCs w:val="16"/>
                <w:lang w:val="af-ZA"/>
              </w:rPr>
              <w:t xml:space="preserve"> </w:t>
            </w:r>
            <w:r w:rsidRPr="00874404">
              <w:rPr>
                <w:rFonts w:ascii="Sylfaen" w:hAnsi="Sylfaen" w:cs="Sylfaen"/>
                <w:sz w:val="16"/>
                <w:szCs w:val="16"/>
              </w:rPr>
              <w:t>խմորից</w:t>
            </w:r>
            <w:r w:rsidRPr="00874404">
              <w:rPr>
                <w:rFonts w:ascii="Sylfaen" w:hAnsi="Sylfaen"/>
                <w:sz w:val="16"/>
                <w:szCs w:val="16"/>
                <w:lang w:val="af-ZA"/>
              </w:rPr>
              <w:t xml:space="preserve">, </w:t>
            </w:r>
            <w:r w:rsidRPr="00874404">
              <w:rPr>
                <w:rFonts w:ascii="Sylfaen" w:hAnsi="Sylfaen" w:cs="Sylfaen"/>
                <w:sz w:val="16"/>
                <w:szCs w:val="16"/>
              </w:rPr>
              <w:t>կախված</w:t>
            </w:r>
            <w:r w:rsidRPr="00874404">
              <w:rPr>
                <w:rFonts w:ascii="Sylfaen" w:hAnsi="Sylfaen"/>
                <w:sz w:val="16"/>
                <w:szCs w:val="16"/>
                <w:lang w:val="af-ZA"/>
              </w:rPr>
              <w:t xml:space="preserve"> </w:t>
            </w:r>
            <w:r w:rsidRPr="00874404">
              <w:rPr>
                <w:rFonts w:ascii="Sylfaen" w:hAnsi="Sylfaen" w:cs="Sylfaen"/>
                <w:sz w:val="16"/>
                <w:szCs w:val="16"/>
              </w:rPr>
              <w:t>ալյուրի</w:t>
            </w:r>
            <w:r w:rsidRPr="00874404">
              <w:rPr>
                <w:rFonts w:ascii="Sylfaen" w:hAnsi="Sylfaen"/>
                <w:sz w:val="16"/>
                <w:szCs w:val="16"/>
                <w:lang w:val="af-ZA"/>
              </w:rPr>
              <w:t xml:space="preserve"> </w:t>
            </w:r>
            <w:r w:rsidRPr="00874404">
              <w:rPr>
                <w:rFonts w:ascii="Sylfaen" w:hAnsi="Sylfaen" w:cs="Sylfaen"/>
                <w:sz w:val="16"/>
                <w:szCs w:val="16"/>
              </w:rPr>
              <w:t>տեսակից</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որակից</w:t>
            </w:r>
            <w:r w:rsidRPr="00874404">
              <w:rPr>
                <w:rFonts w:ascii="Sylfaen" w:hAnsi="Sylfaen"/>
                <w:sz w:val="16"/>
                <w:szCs w:val="16"/>
                <w:lang w:val="af-ZA"/>
              </w:rPr>
              <w:t>` A (</w:t>
            </w:r>
            <w:r w:rsidRPr="00874404">
              <w:rPr>
                <w:rFonts w:ascii="Sylfaen" w:hAnsi="Sylfaen" w:cs="Sylfaen"/>
                <w:sz w:val="16"/>
                <w:szCs w:val="16"/>
              </w:rPr>
              <w:t>պինդ</w:t>
            </w:r>
            <w:r w:rsidRPr="00874404">
              <w:rPr>
                <w:rFonts w:ascii="Sylfaen" w:hAnsi="Sylfaen"/>
                <w:sz w:val="16"/>
                <w:szCs w:val="16"/>
                <w:lang w:val="af-ZA"/>
              </w:rPr>
              <w:t xml:space="preserve"> </w:t>
            </w:r>
            <w:r w:rsidRPr="00874404">
              <w:rPr>
                <w:rFonts w:ascii="Sylfaen" w:hAnsi="Sylfaen" w:cs="Sylfaen"/>
                <w:sz w:val="16"/>
                <w:szCs w:val="16"/>
              </w:rPr>
              <w:t>ցորենի</w:t>
            </w:r>
            <w:r w:rsidRPr="00874404">
              <w:rPr>
                <w:rFonts w:ascii="Sylfaen" w:hAnsi="Sylfaen"/>
                <w:sz w:val="16"/>
                <w:szCs w:val="16"/>
                <w:lang w:val="af-ZA"/>
              </w:rPr>
              <w:t xml:space="preserve"> </w:t>
            </w:r>
            <w:r w:rsidRPr="00874404">
              <w:rPr>
                <w:rFonts w:ascii="Sylfaen" w:hAnsi="Sylfaen" w:cs="Sylfaen"/>
                <w:sz w:val="16"/>
                <w:szCs w:val="16"/>
              </w:rPr>
              <w:t>ալյուրից</w:t>
            </w:r>
            <w:r w:rsidRPr="00874404">
              <w:rPr>
                <w:rFonts w:ascii="Sylfaen" w:hAnsi="Sylfaen"/>
                <w:sz w:val="16"/>
                <w:szCs w:val="16"/>
                <w:lang w:val="af-ZA"/>
              </w:rPr>
              <w:t>), Б (</w:t>
            </w:r>
            <w:r w:rsidRPr="00874404">
              <w:rPr>
                <w:rFonts w:ascii="Sylfaen" w:hAnsi="Sylfaen" w:cs="Sylfaen"/>
                <w:sz w:val="16"/>
                <w:szCs w:val="16"/>
              </w:rPr>
              <w:t>փափուկ</w:t>
            </w:r>
            <w:r w:rsidRPr="00874404">
              <w:rPr>
                <w:rFonts w:ascii="Sylfaen" w:hAnsi="Sylfaen"/>
                <w:sz w:val="16"/>
                <w:szCs w:val="16"/>
                <w:lang w:val="af-ZA"/>
              </w:rPr>
              <w:t xml:space="preserve"> </w:t>
            </w:r>
            <w:r w:rsidRPr="00874404">
              <w:rPr>
                <w:rFonts w:ascii="Sylfaen" w:hAnsi="Sylfaen" w:cs="Sylfaen"/>
                <w:sz w:val="16"/>
                <w:szCs w:val="16"/>
              </w:rPr>
              <w:t>ապակենման</w:t>
            </w:r>
            <w:r w:rsidRPr="00874404">
              <w:rPr>
                <w:rFonts w:ascii="Sylfaen" w:hAnsi="Sylfaen"/>
                <w:sz w:val="16"/>
                <w:szCs w:val="16"/>
                <w:lang w:val="af-ZA"/>
              </w:rPr>
              <w:t xml:space="preserve"> </w:t>
            </w:r>
            <w:r w:rsidRPr="00874404">
              <w:rPr>
                <w:rFonts w:ascii="Sylfaen" w:hAnsi="Sylfaen" w:cs="Sylfaen"/>
                <w:sz w:val="16"/>
                <w:szCs w:val="16"/>
              </w:rPr>
              <w:t>ցորենի</w:t>
            </w:r>
            <w:r w:rsidRPr="00874404">
              <w:rPr>
                <w:rFonts w:ascii="Sylfaen" w:hAnsi="Sylfaen"/>
                <w:sz w:val="16"/>
                <w:szCs w:val="16"/>
                <w:lang w:val="af-ZA"/>
              </w:rPr>
              <w:t xml:space="preserve"> </w:t>
            </w:r>
            <w:r w:rsidRPr="00874404">
              <w:rPr>
                <w:rFonts w:ascii="Sylfaen" w:hAnsi="Sylfaen" w:cs="Sylfaen"/>
                <w:sz w:val="16"/>
                <w:szCs w:val="16"/>
              </w:rPr>
              <w:t>ալյուրից</w:t>
            </w:r>
            <w:r w:rsidRPr="00874404">
              <w:rPr>
                <w:rFonts w:ascii="Sylfaen" w:hAnsi="Sylfaen"/>
                <w:sz w:val="16"/>
                <w:szCs w:val="16"/>
                <w:lang w:val="af-ZA"/>
              </w:rPr>
              <w:t>), B (</w:t>
            </w:r>
            <w:r w:rsidRPr="00874404">
              <w:rPr>
                <w:rFonts w:ascii="Sylfaen" w:hAnsi="Sylfaen" w:cs="Sylfaen"/>
                <w:sz w:val="16"/>
                <w:szCs w:val="16"/>
              </w:rPr>
              <w:t>հացաթխման</w:t>
            </w:r>
            <w:r w:rsidRPr="00874404">
              <w:rPr>
                <w:rFonts w:ascii="Sylfaen" w:hAnsi="Sylfaen"/>
                <w:sz w:val="16"/>
                <w:szCs w:val="16"/>
                <w:lang w:val="af-ZA"/>
              </w:rPr>
              <w:t xml:space="preserve"> </w:t>
            </w:r>
            <w:r w:rsidRPr="00874404">
              <w:rPr>
                <w:rFonts w:ascii="Sylfaen" w:hAnsi="Sylfaen" w:cs="Sylfaen"/>
                <w:sz w:val="16"/>
                <w:szCs w:val="16"/>
              </w:rPr>
              <w:t>ցորենի</w:t>
            </w:r>
            <w:r w:rsidRPr="00874404">
              <w:rPr>
                <w:rFonts w:ascii="Sylfaen" w:hAnsi="Sylfaen"/>
                <w:sz w:val="16"/>
                <w:szCs w:val="16"/>
                <w:lang w:val="af-ZA"/>
              </w:rPr>
              <w:t xml:space="preserve"> </w:t>
            </w:r>
            <w:r w:rsidRPr="00874404">
              <w:rPr>
                <w:rFonts w:ascii="Sylfaen" w:hAnsi="Sylfaen" w:cs="Sylfaen"/>
                <w:sz w:val="16"/>
                <w:szCs w:val="16"/>
              </w:rPr>
              <w:t>ալյուրից</w:t>
            </w:r>
            <w:r w:rsidRPr="00874404">
              <w:rPr>
                <w:rFonts w:ascii="Sylfaen" w:hAnsi="Sylfaen"/>
                <w:sz w:val="16"/>
                <w:szCs w:val="16"/>
                <w:lang w:val="af-ZA"/>
              </w:rPr>
              <w:t xml:space="preserve">), </w:t>
            </w:r>
            <w:r w:rsidRPr="00874404">
              <w:rPr>
                <w:rFonts w:ascii="Sylfaen" w:hAnsi="Sylfaen" w:cs="Sylfaen"/>
                <w:sz w:val="16"/>
                <w:szCs w:val="16"/>
              </w:rPr>
              <w:t>չափածրարված</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առանց</w:t>
            </w:r>
            <w:r w:rsidRPr="00874404">
              <w:rPr>
                <w:rFonts w:ascii="Sylfaen" w:hAnsi="Sylfaen"/>
                <w:sz w:val="16"/>
                <w:szCs w:val="16"/>
                <w:lang w:val="af-ZA"/>
              </w:rPr>
              <w:t xml:space="preserve"> </w:t>
            </w:r>
            <w:r w:rsidRPr="00874404">
              <w:rPr>
                <w:rFonts w:ascii="Sylfaen" w:hAnsi="Sylfaen" w:cs="Sylfaen"/>
                <w:sz w:val="16"/>
                <w:szCs w:val="16"/>
              </w:rPr>
              <w:t>չափածրարման</w:t>
            </w:r>
            <w:r w:rsidRPr="00874404">
              <w:rPr>
                <w:rFonts w:ascii="Sylfaen" w:hAnsi="Sylfaen"/>
                <w:sz w:val="16"/>
                <w:szCs w:val="16"/>
                <w:lang w:val="af-ZA"/>
              </w:rPr>
              <w:t xml:space="preserve">, </w:t>
            </w:r>
            <w:r w:rsidRPr="00874404">
              <w:rPr>
                <w:rFonts w:ascii="Sylfaen" w:hAnsi="Sylfaen" w:cs="Sylfaen"/>
                <w:sz w:val="16"/>
                <w:szCs w:val="16"/>
              </w:rPr>
              <w:t>ԳՕՍՏ</w:t>
            </w:r>
            <w:r w:rsidRPr="00874404">
              <w:rPr>
                <w:rFonts w:ascii="Sylfaen" w:hAnsi="Sylfaen"/>
                <w:sz w:val="16"/>
                <w:szCs w:val="16"/>
                <w:lang w:val="af-ZA"/>
              </w:rPr>
              <w:t xml:space="preserve"> 875-</w:t>
            </w:r>
            <w:r w:rsidRPr="00874404">
              <w:rPr>
                <w:rFonts w:ascii="Sylfaen" w:hAnsi="Sylfaen"/>
                <w:sz w:val="16"/>
                <w:szCs w:val="16"/>
                <w:lang w:val="af-ZA"/>
              </w:rPr>
              <w:lastRenderedPageBreak/>
              <w:t xml:space="preserve">92 </w:t>
            </w:r>
            <w:r w:rsidRPr="00874404">
              <w:rPr>
                <w:rFonts w:ascii="Sylfaen" w:hAnsi="Sylfaen" w:cs="Sylfaen"/>
                <w:sz w:val="16"/>
                <w:szCs w:val="16"/>
              </w:rPr>
              <w:t>կամ</w:t>
            </w:r>
            <w:r w:rsidRPr="00874404">
              <w:rPr>
                <w:rFonts w:ascii="Sylfaen" w:hAnsi="Sylfaen"/>
                <w:sz w:val="16"/>
                <w:szCs w:val="16"/>
                <w:lang w:val="af-ZA"/>
              </w:rPr>
              <w:t xml:space="preserve"> </w:t>
            </w:r>
            <w:r w:rsidRPr="00874404">
              <w:rPr>
                <w:rFonts w:ascii="Sylfaen" w:hAnsi="Sylfaen" w:cs="Sylfaen"/>
                <w:sz w:val="16"/>
                <w:szCs w:val="16"/>
              </w:rPr>
              <w:t>համարժեք։</w:t>
            </w:r>
            <w:r w:rsidRPr="00874404">
              <w:rPr>
                <w:rFonts w:ascii="Sylfaen" w:hAnsi="Sylfaen"/>
                <w:sz w:val="16"/>
                <w:szCs w:val="16"/>
                <w:lang w:val="af-ZA"/>
              </w:rPr>
              <w:t xml:space="preserve"> </w:t>
            </w:r>
            <w:r w:rsidRPr="00874404">
              <w:rPr>
                <w:rFonts w:ascii="Sylfaen" w:hAnsi="Sylfaen" w:cs="Sylfaen"/>
                <w:sz w:val="16"/>
                <w:szCs w:val="16"/>
              </w:rPr>
              <w:t>Անվտանգությունը՝</w:t>
            </w:r>
            <w:r w:rsidRPr="00874404">
              <w:rPr>
                <w:rFonts w:ascii="Sylfaen" w:hAnsi="Sylfaen"/>
                <w:sz w:val="16"/>
                <w:szCs w:val="16"/>
                <w:lang w:val="af-ZA"/>
              </w:rPr>
              <w:t xml:space="preserve"> </w:t>
            </w:r>
            <w:r w:rsidRPr="00874404">
              <w:rPr>
                <w:rFonts w:ascii="Sylfaen" w:hAnsi="Sylfaen" w:cs="Sylfaen"/>
                <w:sz w:val="16"/>
                <w:szCs w:val="16"/>
              </w:rPr>
              <w:t>ըստ</w:t>
            </w:r>
            <w:r w:rsidRPr="00874404">
              <w:rPr>
                <w:rFonts w:ascii="Sylfaen" w:hAnsi="Sylfaen"/>
                <w:sz w:val="16"/>
                <w:szCs w:val="16"/>
                <w:lang w:val="af-ZA"/>
              </w:rPr>
              <w:t xml:space="preserve"> N 2-III-4.9-01-2010 </w:t>
            </w:r>
            <w:r w:rsidRPr="00874404">
              <w:rPr>
                <w:rFonts w:ascii="Sylfaen" w:hAnsi="Sylfaen" w:cs="Sylfaen"/>
                <w:sz w:val="16"/>
                <w:szCs w:val="16"/>
              </w:rPr>
              <w:t>հիգիենիկ</w:t>
            </w:r>
            <w:r w:rsidRPr="00874404">
              <w:rPr>
                <w:rFonts w:ascii="Sylfaen" w:hAnsi="Sylfaen"/>
                <w:sz w:val="16"/>
                <w:szCs w:val="16"/>
                <w:lang w:val="af-ZA"/>
              </w:rPr>
              <w:t xml:space="preserve"> </w:t>
            </w:r>
            <w:r w:rsidRPr="00874404">
              <w:rPr>
                <w:rFonts w:ascii="Sylfaen" w:hAnsi="Sylfaen" w:cs="Sylfaen"/>
                <w:sz w:val="16"/>
                <w:szCs w:val="16"/>
              </w:rPr>
              <w:t>նորմատիվների</w:t>
            </w:r>
            <w:r w:rsidRPr="00874404">
              <w:rPr>
                <w:rFonts w:ascii="Sylfaen" w:hAnsi="Sylfaen"/>
                <w:sz w:val="16"/>
                <w:szCs w:val="16"/>
                <w:lang w:val="af-ZA"/>
              </w:rPr>
              <w:t xml:space="preserve">, </w:t>
            </w:r>
            <w:r w:rsidRPr="00874404">
              <w:rPr>
                <w:rFonts w:ascii="Sylfaen" w:hAnsi="Sylfaen" w:cs="Sylfaen"/>
                <w:sz w:val="16"/>
                <w:szCs w:val="16"/>
              </w:rPr>
              <w:t>իսկ</w:t>
            </w:r>
            <w:r w:rsidRPr="00874404">
              <w:rPr>
                <w:rFonts w:ascii="Sylfaen" w:hAnsi="Sylfaen"/>
                <w:sz w:val="16"/>
                <w:szCs w:val="16"/>
                <w:lang w:val="af-ZA"/>
              </w:rPr>
              <w:t xml:space="preserve"> </w:t>
            </w:r>
            <w:r w:rsidRPr="00874404">
              <w:rPr>
                <w:rFonts w:ascii="Sylfaen" w:hAnsi="Sylfaen" w:cs="Sylfaen"/>
                <w:sz w:val="16"/>
                <w:szCs w:val="16"/>
              </w:rPr>
              <w:t>մակնշումը</w:t>
            </w:r>
            <w:r w:rsidRPr="00874404">
              <w:rPr>
                <w:rFonts w:ascii="Sylfaen" w:hAnsi="Sylfaen"/>
                <w:sz w:val="16"/>
                <w:szCs w:val="16"/>
                <w:lang w:val="af-ZA"/>
              </w:rPr>
              <w:t>` “</w:t>
            </w:r>
            <w:r w:rsidRPr="00874404">
              <w:rPr>
                <w:rFonts w:ascii="Sylfaen" w:hAnsi="Sylfaen" w:cs="Sylfaen"/>
                <w:sz w:val="16"/>
                <w:szCs w:val="16"/>
              </w:rPr>
              <w:t>Սննդամթերքի</w:t>
            </w:r>
            <w:r w:rsidRPr="00874404">
              <w:rPr>
                <w:rFonts w:ascii="Sylfaen" w:hAnsi="Sylfaen"/>
                <w:sz w:val="16"/>
                <w:szCs w:val="16"/>
                <w:lang w:val="af-ZA"/>
              </w:rPr>
              <w:t xml:space="preserve"> </w:t>
            </w:r>
            <w:r w:rsidRPr="00874404">
              <w:rPr>
                <w:rFonts w:ascii="Sylfaen" w:hAnsi="Sylfaen" w:cs="Sylfaen"/>
                <w:sz w:val="16"/>
                <w:szCs w:val="16"/>
              </w:rPr>
              <w:t>անվտանգության</w:t>
            </w:r>
            <w:r w:rsidRPr="00874404">
              <w:rPr>
                <w:rFonts w:ascii="Sylfaen" w:hAnsi="Sylfaen"/>
                <w:sz w:val="16"/>
                <w:szCs w:val="16"/>
                <w:lang w:val="af-ZA"/>
              </w:rPr>
              <w:t xml:space="preserve"> </w:t>
            </w:r>
            <w:r w:rsidRPr="00874404">
              <w:rPr>
                <w:rFonts w:ascii="Sylfaen" w:hAnsi="Sylfaen" w:cs="Sylfaen"/>
                <w:sz w:val="16"/>
                <w:szCs w:val="16"/>
              </w:rPr>
              <w:t>մասին</w:t>
            </w:r>
            <w:r w:rsidRPr="00874404">
              <w:rPr>
                <w:rFonts w:ascii="Sylfaen" w:hAnsi="Sylfaen"/>
                <w:sz w:val="16"/>
                <w:szCs w:val="16"/>
                <w:lang w:val="af-ZA"/>
              </w:rPr>
              <w:t xml:space="preserve">” </w:t>
            </w:r>
            <w:r w:rsidRPr="00874404">
              <w:rPr>
                <w:rFonts w:ascii="Sylfaen" w:hAnsi="Sylfaen" w:cs="Sylfaen"/>
                <w:sz w:val="16"/>
                <w:szCs w:val="16"/>
              </w:rPr>
              <w:t>ՀՀ</w:t>
            </w:r>
            <w:r w:rsidRPr="00874404">
              <w:rPr>
                <w:rFonts w:ascii="Sylfaen" w:hAnsi="Sylfaen"/>
                <w:sz w:val="16"/>
                <w:szCs w:val="16"/>
                <w:lang w:val="af-ZA"/>
              </w:rPr>
              <w:t xml:space="preserve"> </w:t>
            </w:r>
            <w:r w:rsidRPr="00874404">
              <w:rPr>
                <w:rFonts w:ascii="Sylfaen" w:hAnsi="Sylfaen" w:cs="Sylfaen"/>
                <w:sz w:val="16"/>
                <w:szCs w:val="16"/>
              </w:rPr>
              <w:t>օրենքի</w:t>
            </w:r>
            <w:r w:rsidRPr="00874404">
              <w:rPr>
                <w:rFonts w:ascii="Sylfaen" w:hAnsi="Sylfaen"/>
                <w:sz w:val="16"/>
                <w:szCs w:val="16"/>
                <w:lang w:val="af-ZA"/>
              </w:rPr>
              <w:t xml:space="preserve"> 8-</w:t>
            </w:r>
            <w:r w:rsidRPr="00874404">
              <w:rPr>
                <w:rFonts w:ascii="Sylfaen" w:hAnsi="Sylfaen" w:cs="Sylfaen"/>
                <w:sz w:val="16"/>
                <w:szCs w:val="16"/>
              </w:rPr>
              <w:t>րդ</w:t>
            </w:r>
            <w:r w:rsidRPr="00874404">
              <w:rPr>
                <w:rFonts w:ascii="Sylfaen" w:hAnsi="Sylfaen"/>
                <w:sz w:val="16"/>
                <w:szCs w:val="16"/>
                <w:lang w:val="af-ZA"/>
              </w:rPr>
              <w:t xml:space="preserve"> </w:t>
            </w:r>
            <w:r w:rsidRPr="00874404">
              <w:rPr>
                <w:rFonts w:ascii="Sylfaen" w:hAnsi="Sylfaen" w:cs="Sylfaen"/>
                <w:sz w:val="16"/>
                <w:szCs w:val="16"/>
              </w:rPr>
              <w:t>հոդվածի</w:t>
            </w:r>
            <w:r w:rsidRPr="00874404">
              <w:rPr>
                <w:rFonts w:ascii="Sylfaen" w:hAnsi="Sylfaen"/>
                <w:sz w:val="16"/>
                <w:szCs w:val="16"/>
                <w:lang w:val="af-ZA"/>
              </w:rPr>
              <w:t xml:space="preserve"> մատակարարումը 0.3կգ-անոց փաթեթներով փաթեթավորված</w:t>
            </w:r>
          </w:p>
        </w:tc>
        <w:tc>
          <w:tcPr>
            <w:tcW w:w="709" w:type="dxa"/>
          </w:tcPr>
          <w:p w14:paraId="32ADD185" w14:textId="77777777" w:rsidR="000977B9" w:rsidRPr="00874404" w:rsidRDefault="000977B9" w:rsidP="00AA47AC">
            <w:pPr>
              <w:rPr>
                <w:rFonts w:ascii="Sylfaen" w:hAnsi="Sylfaen" w:cs="Arial"/>
                <w:sz w:val="16"/>
                <w:szCs w:val="16"/>
              </w:rPr>
            </w:pPr>
            <w:r w:rsidRPr="00874404">
              <w:rPr>
                <w:rFonts w:ascii="Sylfaen" w:hAnsi="Sylfaen" w:cs="Arial"/>
                <w:sz w:val="16"/>
                <w:szCs w:val="16"/>
              </w:rPr>
              <w:lastRenderedPageBreak/>
              <w:t>կգ</w:t>
            </w:r>
          </w:p>
        </w:tc>
        <w:tc>
          <w:tcPr>
            <w:tcW w:w="850" w:type="dxa"/>
          </w:tcPr>
          <w:p w14:paraId="514BA93E" w14:textId="77777777" w:rsidR="000977B9" w:rsidRPr="00874404" w:rsidRDefault="000977B9" w:rsidP="00AA47AC">
            <w:pPr>
              <w:jc w:val="center"/>
              <w:rPr>
                <w:rFonts w:ascii="Sylfaen" w:hAnsi="Sylfaen"/>
                <w:sz w:val="16"/>
                <w:szCs w:val="16"/>
              </w:rPr>
            </w:pPr>
          </w:p>
        </w:tc>
        <w:tc>
          <w:tcPr>
            <w:tcW w:w="709" w:type="dxa"/>
          </w:tcPr>
          <w:p w14:paraId="5EA885C4" w14:textId="77777777" w:rsidR="000977B9" w:rsidRPr="00874404" w:rsidRDefault="000977B9" w:rsidP="00AA47AC">
            <w:pPr>
              <w:jc w:val="right"/>
              <w:rPr>
                <w:rFonts w:ascii="Sylfaen" w:hAnsi="Sylfaen" w:cs="Arial"/>
                <w:sz w:val="16"/>
                <w:szCs w:val="16"/>
              </w:rPr>
            </w:pPr>
          </w:p>
        </w:tc>
        <w:tc>
          <w:tcPr>
            <w:tcW w:w="929" w:type="dxa"/>
          </w:tcPr>
          <w:p w14:paraId="02208CAB" w14:textId="77777777" w:rsidR="000977B9" w:rsidRPr="00874404" w:rsidRDefault="000977B9" w:rsidP="00AA47AC">
            <w:pPr>
              <w:rPr>
                <w:rFonts w:ascii="Sylfaen" w:hAnsi="Sylfaen" w:cs="Arial"/>
                <w:sz w:val="20"/>
                <w:szCs w:val="20"/>
              </w:rPr>
            </w:pPr>
            <w:r w:rsidRPr="00874404">
              <w:rPr>
                <w:rFonts w:ascii="Sylfaen" w:hAnsi="Sylfaen" w:cs="Arial"/>
                <w:sz w:val="20"/>
                <w:szCs w:val="20"/>
              </w:rPr>
              <w:t>405</w:t>
            </w:r>
          </w:p>
        </w:tc>
        <w:tc>
          <w:tcPr>
            <w:tcW w:w="772" w:type="dxa"/>
          </w:tcPr>
          <w:p w14:paraId="35C13524" w14:textId="77777777" w:rsidR="000977B9" w:rsidRPr="00874404" w:rsidRDefault="000977B9" w:rsidP="00AA47AC">
            <w:pPr>
              <w:jc w:val="center"/>
              <w:rPr>
                <w:rFonts w:ascii="Sylfaen" w:hAnsi="Sylfaen"/>
                <w:sz w:val="16"/>
                <w:szCs w:val="16"/>
              </w:rPr>
            </w:pPr>
            <w:r w:rsidRPr="00874404">
              <w:rPr>
                <w:rFonts w:ascii="Sylfaen" w:hAnsi="Sylfaen"/>
                <w:sz w:val="16"/>
                <w:szCs w:val="16"/>
              </w:rPr>
              <w:t>Մոլդովական</w:t>
            </w:r>
          </w:p>
          <w:p w14:paraId="502088AF" w14:textId="77777777" w:rsidR="000977B9" w:rsidRPr="00874404" w:rsidRDefault="000977B9" w:rsidP="00AA47AC">
            <w:pPr>
              <w:jc w:val="center"/>
              <w:rPr>
                <w:rFonts w:ascii="Sylfaen" w:hAnsi="Sylfaen" w:cs="Arial"/>
                <w:sz w:val="16"/>
                <w:szCs w:val="16"/>
              </w:rPr>
            </w:pPr>
            <w:r w:rsidRPr="00874404">
              <w:rPr>
                <w:rFonts w:ascii="Sylfaen" w:hAnsi="Sylfaen"/>
                <w:sz w:val="16"/>
                <w:szCs w:val="16"/>
              </w:rPr>
              <w:t>29/1</w:t>
            </w:r>
          </w:p>
        </w:tc>
        <w:tc>
          <w:tcPr>
            <w:tcW w:w="851" w:type="dxa"/>
          </w:tcPr>
          <w:p w14:paraId="0B2893EB" w14:textId="77777777" w:rsidR="000977B9" w:rsidRPr="00874404" w:rsidRDefault="000977B9" w:rsidP="00AA47AC">
            <w:pPr>
              <w:rPr>
                <w:rFonts w:ascii="Sylfaen" w:hAnsi="Sylfaen" w:cs="Arial"/>
                <w:sz w:val="16"/>
                <w:szCs w:val="16"/>
              </w:rPr>
            </w:pPr>
            <w:r w:rsidRPr="00874404">
              <w:rPr>
                <w:rFonts w:ascii="Sylfaen" w:hAnsi="Sylfaen" w:cs="Arial"/>
                <w:sz w:val="16"/>
                <w:szCs w:val="16"/>
              </w:rPr>
              <w:t>405</w:t>
            </w:r>
          </w:p>
        </w:tc>
        <w:tc>
          <w:tcPr>
            <w:tcW w:w="1134" w:type="dxa"/>
          </w:tcPr>
          <w:p w14:paraId="2EBF58E4" w14:textId="77777777" w:rsidR="000977B9" w:rsidRPr="00874404" w:rsidRDefault="000977B9" w:rsidP="00AA47AC">
            <w:pPr>
              <w:rPr>
                <w:rFonts w:ascii="Sylfaen" w:hAnsi="Sylfaen" w:cs="Arial"/>
                <w:sz w:val="16"/>
                <w:szCs w:val="16"/>
              </w:rPr>
            </w:pPr>
            <w:r>
              <w:rPr>
                <w:rFonts w:ascii="Sylfaen" w:hAnsi="Sylfaen"/>
                <w:sz w:val="16"/>
                <w:szCs w:val="16"/>
              </w:rPr>
              <w:t>01.10</w:t>
            </w:r>
            <w:r w:rsidRPr="00874404">
              <w:rPr>
                <w:rFonts w:ascii="Sylfaen" w:hAnsi="Sylfaen"/>
                <w:sz w:val="16"/>
                <w:szCs w:val="16"/>
              </w:rPr>
              <w:t>.22</w:t>
            </w:r>
            <w:r>
              <w:rPr>
                <w:rFonts w:ascii="Sylfaen" w:hAnsi="Sylfaen"/>
                <w:sz w:val="16"/>
                <w:szCs w:val="16"/>
              </w:rPr>
              <w:t>-30.12</w:t>
            </w:r>
            <w:r w:rsidRPr="00874404">
              <w:rPr>
                <w:rFonts w:ascii="Sylfaen" w:hAnsi="Sylfaen"/>
                <w:sz w:val="16"/>
                <w:szCs w:val="16"/>
              </w:rPr>
              <w:t>.22</w:t>
            </w:r>
          </w:p>
        </w:tc>
      </w:tr>
      <w:tr w:rsidR="000977B9" w:rsidRPr="00874404" w14:paraId="5427234E" w14:textId="77777777" w:rsidTr="00AA47AC">
        <w:tc>
          <w:tcPr>
            <w:tcW w:w="1006" w:type="dxa"/>
          </w:tcPr>
          <w:p w14:paraId="153AE6FA" w14:textId="77777777" w:rsidR="000977B9" w:rsidRPr="00874404" w:rsidRDefault="000977B9" w:rsidP="00AA47AC">
            <w:pPr>
              <w:jc w:val="center"/>
              <w:rPr>
                <w:rFonts w:ascii="Sylfaen" w:hAnsi="Sylfaen"/>
                <w:sz w:val="16"/>
                <w:szCs w:val="16"/>
              </w:rPr>
            </w:pPr>
            <w:r w:rsidRPr="00874404">
              <w:rPr>
                <w:rFonts w:ascii="Sylfaen" w:hAnsi="Sylfaen"/>
                <w:sz w:val="16"/>
                <w:szCs w:val="16"/>
              </w:rPr>
              <w:t>&lt;&lt;4&gt;&gt;</w:t>
            </w:r>
          </w:p>
        </w:tc>
        <w:tc>
          <w:tcPr>
            <w:tcW w:w="1276" w:type="dxa"/>
          </w:tcPr>
          <w:p w14:paraId="0FBBCFFA" w14:textId="77777777" w:rsidR="000977B9" w:rsidRPr="00874404" w:rsidRDefault="000977B9" w:rsidP="00AA47AC">
            <w:pPr>
              <w:rPr>
                <w:rFonts w:ascii="Sylfaen" w:hAnsi="Sylfaen" w:cs="Arial"/>
                <w:sz w:val="16"/>
                <w:szCs w:val="16"/>
              </w:rPr>
            </w:pPr>
            <w:r w:rsidRPr="00874404">
              <w:rPr>
                <w:rFonts w:ascii="Sylfaen" w:hAnsi="Sylfaen" w:cs="Arial"/>
                <w:sz w:val="16"/>
                <w:szCs w:val="16"/>
              </w:rPr>
              <w:t>15512000</w:t>
            </w:r>
          </w:p>
        </w:tc>
        <w:tc>
          <w:tcPr>
            <w:tcW w:w="1134" w:type="dxa"/>
          </w:tcPr>
          <w:p w14:paraId="3326646A" w14:textId="77777777" w:rsidR="000977B9" w:rsidRPr="00874404" w:rsidRDefault="000977B9" w:rsidP="00AA47AC">
            <w:pPr>
              <w:tabs>
                <w:tab w:val="left" w:pos="1248"/>
              </w:tabs>
              <w:rPr>
                <w:rFonts w:ascii="Sylfaen" w:hAnsi="Sylfaen" w:cs="Sylfaen"/>
                <w:sz w:val="16"/>
                <w:szCs w:val="16"/>
              </w:rPr>
            </w:pPr>
            <w:r w:rsidRPr="00874404">
              <w:rPr>
                <w:rFonts w:ascii="Sylfaen" w:hAnsi="Sylfaen" w:cs="Sylfaen"/>
                <w:sz w:val="16"/>
                <w:szCs w:val="16"/>
                <w:lang w:val="hy-AM"/>
              </w:rPr>
              <w:t>Թթվասեր</w:t>
            </w:r>
          </w:p>
        </w:tc>
        <w:tc>
          <w:tcPr>
            <w:tcW w:w="992" w:type="dxa"/>
          </w:tcPr>
          <w:p w14:paraId="62E711FE" w14:textId="77777777" w:rsidR="000977B9" w:rsidRPr="00874404" w:rsidRDefault="000977B9" w:rsidP="00AA47AC">
            <w:pPr>
              <w:jc w:val="center"/>
              <w:rPr>
                <w:rFonts w:ascii="Sylfaen" w:hAnsi="Sylfaen"/>
                <w:sz w:val="16"/>
                <w:szCs w:val="16"/>
              </w:rPr>
            </w:pPr>
          </w:p>
        </w:tc>
        <w:tc>
          <w:tcPr>
            <w:tcW w:w="2835" w:type="dxa"/>
          </w:tcPr>
          <w:p w14:paraId="55AA3528" w14:textId="77777777" w:rsidR="000977B9" w:rsidRPr="00874404" w:rsidRDefault="000977B9" w:rsidP="00AA47AC">
            <w:pPr>
              <w:jc w:val="center"/>
              <w:rPr>
                <w:rFonts w:ascii="Sylfaen" w:hAnsi="Sylfaen"/>
                <w:sz w:val="16"/>
                <w:szCs w:val="16"/>
                <w:lang w:val="af-ZA"/>
              </w:rPr>
            </w:pPr>
            <w:r w:rsidRPr="00874404">
              <w:rPr>
                <w:rFonts w:ascii="Sylfaen" w:hAnsi="Sylfaen" w:cs="Sylfaen"/>
                <w:sz w:val="16"/>
                <w:szCs w:val="16"/>
              </w:rPr>
              <w:t>Թարմ</w:t>
            </w:r>
            <w:r w:rsidRPr="00874404">
              <w:rPr>
                <w:rFonts w:ascii="Sylfaen" w:hAnsi="Sylfaen"/>
                <w:sz w:val="16"/>
                <w:szCs w:val="16"/>
                <w:lang w:val="af-ZA"/>
              </w:rPr>
              <w:t xml:space="preserve"> </w:t>
            </w:r>
            <w:r w:rsidRPr="00874404">
              <w:rPr>
                <w:rFonts w:ascii="Sylfaen" w:hAnsi="Sylfaen" w:cs="Sylfaen"/>
                <w:sz w:val="16"/>
                <w:szCs w:val="16"/>
              </w:rPr>
              <w:t>կովի</w:t>
            </w:r>
            <w:r w:rsidRPr="00874404">
              <w:rPr>
                <w:rFonts w:ascii="Sylfaen" w:hAnsi="Sylfaen"/>
                <w:sz w:val="16"/>
                <w:szCs w:val="16"/>
                <w:lang w:val="af-ZA"/>
              </w:rPr>
              <w:t xml:space="preserve"> </w:t>
            </w:r>
            <w:r w:rsidRPr="00874404">
              <w:rPr>
                <w:rFonts w:ascii="Sylfaen" w:hAnsi="Sylfaen" w:cs="Sylfaen"/>
                <w:sz w:val="16"/>
                <w:szCs w:val="16"/>
              </w:rPr>
              <w:t>կաթից</w:t>
            </w:r>
            <w:r w:rsidRPr="00874404">
              <w:rPr>
                <w:rFonts w:ascii="Sylfaen" w:hAnsi="Sylfaen"/>
                <w:sz w:val="16"/>
                <w:szCs w:val="16"/>
                <w:lang w:val="af-ZA"/>
              </w:rPr>
              <w:t xml:space="preserve">, </w:t>
            </w:r>
            <w:r w:rsidRPr="00874404">
              <w:rPr>
                <w:rFonts w:ascii="Sylfaen" w:hAnsi="Sylfaen" w:cs="Sylfaen"/>
                <w:sz w:val="16"/>
                <w:szCs w:val="16"/>
              </w:rPr>
              <w:t>յուղայնությունը</w:t>
            </w:r>
            <w:r w:rsidRPr="00874404">
              <w:rPr>
                <w:rFonts w:ascii="Sylfaen" w:hAnsi="Sylfaen"/>
                <w:sz w:val="16"/>
                <w:szCs w:val="16"/>
                <w:lang w:val="af-ZA"/>
              </w:rPr>
              <w:t>` 20 %-</w:t>
            </w:r>
            <w:r w:rsidRPr="00874404">
              <w:rPr>
                <w:rFonts w:ascii="Sylfaen" w:hAnsi="Sylfaen" w:cs="Sylfaen"/>
                <w:sz w:val="16"/>
                <w:szCs w:val="16"/>
              </w:rPr>
              <w:t>ից</w:t>
            </w:r>
            <w:r w:rsidRPr="00874404">
              <w:rPr>
                <w:rFonts w:ascii="Sylfaen" w:hAnsi="Sylfaen"/>
                <w:sz w:val="16"/>
                <w:szCs w:val="16"/>
                <w:lang w:val="af-ZA"/>
              </w:rPr>
              <w:t xml:space="preserve"> </w:t>
            </w:r>
            <w:r w:rsidRPr="00874404">
              <w:rPr>
                <w:rFonts w:ascii="Sylfaen" w:hAnsi="Sylfaen" w:cs="Sylfaen"/>
                <w:sz w:val="16"/>
                <w:szCs w:val="16"/>
              </w:rPr>
              <w:t>ոչ</w:t>
            </w:r>
            <w:r w:rsidRPr="00874404">
              <w:rPr>
                <w:rFonts w:ascii="Sylfaen" w:hAnsi="Sylfaen"/>
                <w:sz w:val="16"/>
                <w:szCs w:val="16"/>
                <w:lang w:val="af-ZA"/>
              </w:rPr>
              <w:t xml:space="preserve"> </w:t>
            </w:r>
            <w:r w:rsidRPr="00874404">
              <w:rPr>
                <w:rFonts w:ascii="Sylfaen" w:hAnsi="Sylfaen" w:cs="Sylfaen"/>
                <w:sz w:val="16"/>
                <w:szCs w:val="16"/>
              </w:rPr>
              <w:t>պակաս</w:t>
            </w:r>
            <w:r w:rsidRPr="00874404">
              <w:rPr>
                <w:rFonts w:ascii="Sylfaen" w:hAnsi="Sylfaen"/>
                <w:sz w:val="16"/>
                <w:szCs w:val="16"/>
                <w:lang w:val="af-ZA"/>
              </w:rPr>
              <w:t xml:space="preserve">, </w:t>
            </w:r>
            <w:r w:rsidRPr="00874404">
              <w:rPr>
                <w:rFonts w:ascii="Sylfaen" w:hAnsi="Sylfaen" w:cs="Sylfaen"/>
                <w:sz w:val="16"/>
                <w:szCs w:val="16"/>
              </w:rPr>
              <w:t>թթվայնությունը</w:t>
            </w:r>
            <w:r w:rsidRPr="00874404">
              <w:rPr>
                <w:rFonts w:ascii="Sylfaen" w:hAnsi="Sylfaen"/>
                <w:sz w:val="16"/>
                <w:szCs w:val="16"/>
                <w:lang w:val="af-ZA"/>
              </w:rPr>
              <w:t xml:space="preserve">` 65-100 0T, </w:t>
            </w:r>
            <w:r w:rsidRPr="00874404">
              <w:rPr>
                <w:rFonts w:ascii="Sylfaen" w:hAnsi="Sylfaen" w:cs="Sylfaen"/>
                <w:sz w:val="16"/>
                <w:szCs w:val="16"/>
              </w:rPr>
              <w:t>անվտանգությունը</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մակնշումը</w:t>
            </w:r>
            <w:r w:rsidRPr="00874404">
              <w:rPr>
                <w:rFonts w:ascii="Sylfaen" w:hAnsi="Sylfaen"/>
                <w:sz w:val="16"/>
                <w:szCs w:val="16"/>
                <w:lang w:val="af-ZA"/>
              </w:rPr>
              <w:t xml:space="preserve">` </w:t>
            </w:r>
            <w:r w:rsidRPr="00874404">
              <w:rPr>
                <w:rFonts w:ascii="Sylfaen" w:hAnsi="Sylfaen" w:cs="Sylfaen"/>
                <w:sz w:val="16"/>
                <w:szCs w:val="16"/>
              </w:rPr>
              <w:t>ըստ</w:t>
            </w:r>
            <w:r w:rsidRPr="00874404">
              <w:rPr>
                <w:rFonts w:ascii="Sylfaen" w:hAnsi="Sylfaen"/>
                <w:sz w:val="16"/>
                <w:szCs w:val="16"/>
                <w:lang w:val="af-ZA"/>
              </w:rPr>
              <w:t xml:space="preserve"> </w:t>
            </w:r>
            <w:r w:rsidRPr="00874404">
              <w:rPr>
                <w:rFonts w:ascii="Sylfaen" w:hAnsi="Sylfaen" w:cs="Sylfaen"/>
                <w:sz w:val="16"/>
                <w:szCs w:val="16"/>
              </w:rPr>
              <w:t>ՀՀ</w:t>
            </w:r>
            <w:r w:rsidRPr="00874404">
              <w:rPr>
                <w:rFonts w:ascii="Sylfaen" w:hAnsi="Sylfaen"/>
                <w:sz w:val="16"/>
                <w:szCs w:val="16"/>
                <w:lang w:val="af-ZA"/>
              </w:rPr>
              <w:t xml:space="preserve"> </w:t>
            </w:r>
            <w:r w:rsidRPr="00874404">
              <w:rPr>
                <w:rFonts w:ascii="Sylfaen" w:hAnsi="Sylfaen" w:cs="Sylfaen"/>
                <w:sz w:val="16"/>
                <w:szCs w:val="16"/>
              </w:rPr>
              <w:t>կառավարության</w:t>
            </w:r>
            <w:r w:rsidRPr="00874404">
              <w:rPr>
                <w:rFonts w:ascii="Sylfaen" w:hAnsi="Sylfaen"/>
                <w:sz w:val="16"/>
                <w:szCs w:val="16"/>
                <w:lang w:val="af-ZA"/>
              </w:rPr>
              <w:t xml:space="preserve"> 2006</w:t>
            </w:r>
            <w:r w:rsidRPr="00874404">
              <w:rPr>
                <w:rFonts w:ascii="Sylfaen" w:hAnsi="Sylfaen" w:cs="Sylfaen"/>
                <w:sz w:val="16"/>
                <w:szCs w:val="16"/>
              </w:rPr>
              <w:t>թ</w:t>
            </w:r>
            <w:r w:rsidRPr="00874404">
              <w:rPr>
                <w:rFonts w:ascii="Sylfaen" w:hAnsi="Sylfaen"/>
                <w:sz w:val="16"/>
                <w:szCs w:val="16"/>
                <w:lang w:val="af-ZA"/>
              </w:rPr>
              <w:t xml:space="preserve">. </w:t>
            </w:r>
            <w:r w:rsidRPr="00874404">
              <w:rPr>
                <w:rFonts w:ascii="Sylfaen" w:hAnsi="Sylfaen" w:cs="Sylfaen"/>
                <w:sz w:val="16"/>
                <w:szCs w:val="16"/>
              </w:rPr>
              <w:t>դեկտեմբերի</w:t>
            </w:r>
            <w:r w:rsidRPr="00874404">
              <w:rPr>
                <w:rFonts w:ascii="Sylfaen" w:hAnsi="Sylfaen"/>
                <w:sz w:val="16"/>
                <w:szCs w:val="16"/>
                <w:lang w:val="af-ZA"/>
              </w:rPr>
              <w:t xml:space="preserve"> 21-</w:t>
            </w:r>
            <w:r w:rsidRPr="00874404">
              <w:rPr>
                <w:rFonts w:ascii="Sylfaen" w:hAnsi="Sylfaen" w:cs="Sylfaen"/>
                <w:sz w:val="16"/>
                <w:szCs w:val="16"/>
              </w:rPr>
              <w:t>ի</w:t>
            </w:r>
            <w:r w:rsidRPr="00874404">
              <w:rPr>
                <w:rFonts w:ascii="Sylfaen" w:hAnsi="Sylfaen"/>
                <w:sz w:val="16"/>
                <w:szCs w:val="16"/>
                <w:lang w:val="af-ZA"/>
              </w:rPr>
              <w:t xml:space="preserve"> N 1925-</w:t>
            </w:r>
            <w:r w:rsidRPr="00874404">
              <w:rPr>
                <w:rFonts w:ascii="Sylfaen" w:hAnsi="Sylfaen" w:cs="Sylfaen"/>
                <w:sz w:val="16"/>
                <w:szCs w:val="16"/>
              </w:rPr>
              <w:t>Ն</w:t>
            </w:r>
            <w:r w:rsidRPr="00874404">
              <w:rPr>
                <w:rFonts w:ascii="Sylfaen" w:hAnsi="Sylfaen"/>
                <w:sz w:val="16"/>
                <w:szCs w:val="16"/>
                <w:lang w:val="af-ZA"/>
              </w:rPr>
              <w:t xml:space="preserve"> </w:t>
            </w:r>
            <w:r w:rsidRPr="00874404">
              <w:rPr>
                <w:rFonts w:ascii="Sylfaen" w:hAnsi="Sylfaen" w:cs="Sylfaen"/>
                <w:sz w:val="16"/>
                <w:szCs w:val="16"/>
              </w:rPr>
              <w:t>որոշմամբ</w:t>
            </w:r>
            <w:r w:rsidRPr="00874404">
              <w:rPr>
                <w:rFonts w:ascii="Sylfaen" w:hAnsi="Sylfaen"/>
                <w:sz w:val="16"/>
                <w:szCs w:val="16"/>
                <w:lang w:val="af-ZA"/>
              </w:rPr>
              <w:t xml:space="preserve"> </w:t>
            </w:r>
            <w:r w:rsidRPr="00874404">
              <w:rPr>
                <w:rFonts w:ascii="Sylfaen" w:hAnsi="Sylfaen" w:cs="Sylfaen"/>
                <w:sz w:val="16"/>
                <w:szCs w:val="16"/>
              </w:rPr>
              <w:t>հաստատված</w:t>
            </w:r>
            <w:r w:rsidRPr="00874404">
              <w:rPr>
                <w:rFonts w:ascii="Sylfaen" w:hAnsi="Sylfaen"/>
                <w:sz w:val="16"/>
                <w:szCs w:val="16"/>
                <w:lang w:val="af-ZA"/>
              </w:rPr>
              <w:t xml:space="preserve"> “</w:t>
            </w:r>
            <w:r w:rsidRPr="00874404">
              <w:rPr>
                <w:rFonts w:ascii="Sylfaen" w:hAnsi="Sylfaen" w:cs="Sylfaen"/>
                <w:sz w:val="16"/>
                <w:szCs w:val="16"/>
              </w:rPr>
              <w:t>Կաթին</w:t>
            </w:r>
            <w:r w:rsidRPr="00874404">
              <w:rPr>
                <w:rFonts w:ascii="Sylfaen" w:hAnsi="Sylfaen"/>
                <w:sz w:val="16"/>
                <w:szCs w:val="16"/>
                <w:lang w:val="af-ZA"/>
              </w:rPr>
              <w:t xml:space="preserve">, </w:t>
            </w:r>
            <w:r w:rsidRPr="00874404">
              <w:rPr>
                <w:rFonts w:ascii="Sylfaen" w:hAnsi="Sylfaen" w:cs="Sylfaen"/>
                <w:sz w:val="16"/>
                <w:szCs w:val="16"/>
              </w:rPr>
              <w:t>կաթնամթերքին</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դրանց</w:t>
            </w:r>
            <w:r w:rsidRPr="00874404">
              <w:rPr>
                <w:rFonts w:ascii="Sylfaen" w:hAnsi="Sylfaen"/>
                <w:sz w:val="16"/>
                <w:szCs w:val="16"/>
                <w:lang w:val="af-ZA"/>
              </w:rPr>
              <w:t xml:space="preserve"> </w:t>
            </w:r>
            <w:r w:rsidRPr="00874404">
              <w:rPr>
                <w:rFonts w:ascii="Sylfaen" w:hAnsi="Sylfaen" w:cs="Sylfaen"/>
                <w:sz w:val="16"/>
                <w:szCs w:val="16"/>
              </w:rPr>
              <w:t>արտադրությանը</w:t>
            </w:r>
            <w:r w:rsidRPr="00874404">
              <w:rPr>
                <w:rFonts w:ascii="Sylfaen" w:hAnsi="Sylfaen"/>
                <w:sz w:val="16"/>
                <w:szCs w:val="16"/>
                <w:lang w:val="af-ZA"/>
              </w:rPr>
              <w:t xml:space="preserve"> </w:t>
            </w:r>
            <w:r w:rsidRPr="00874404">
              <w:rPr>
                <w:rFonts w:ascii="Sylfaen" w:hAnsi="Sylfaen" w:cs="Sylfaen"/>
                <w:sz w:val="16"/>
                <w:szCs w:val="16"/>
              </w:rPr>
              <w:t>ներկայացվող</w:t>
            </w:r>
            <w:r w:rsidRPr="00874404">
              <w:rPr>
                <w:rFonts w:ascii="Sylfaen" w:hAnsi="Sylfaen"/>
                <w:sz w:val="16"/>
                <w:szCs w:val="16"/>
                <w:lang w:val="af-ZA"/>
              </w:rPr>
              <w:t xml:space="preserve"> </w:t>
            </w:r>
            <w:r w:rsidRPr="00874404">
              <w:rPr>
                <w:rFonts w:ascii="Sylfaen" w:hAnsi="Sylfaen" w:cs="Sylfaen"/>
                <w:sz w:val="16"/>
                <w:szCs w:val="16"/>
              </w:rPr>
              <w:t>պահանջների</w:t>
            </w:r>
            <w:r w:rsidRPr="00874404">
              <w:rPr>
                <w:rFonts w:ascii="Sylfaen" w:hAnsi="Sylfaen"/>
                <w:sz w:val="16"/>
                <w:szCs w:val="16"/>
                <w:lang w:val="af-ZA"/>
              </w:rPr>
              <w:t xml:space="preserve"> </w:t>
            </w:r>
            <w:r w:rsidRPr="00874404">
              <w:rPr>
                <w:rFonts w:ascii="Sylfaen" w:hAnsi="Sylfaen" w:cs="Sylfaen"/>
                <w:sz w:val="16"/>
                <w:szCs w:val="16"/>
              </w:rPr>
              <w:t>տեխնիկական</w:t>
            </w:r>
            <w:r w:rsidRPr="00874404">
              <w:rPr>
                <w:rFonts w:ascii="Sylfaen" w:hAnsi="Sylfaen"/>
                <w:sz w:val="16"/>
                <w:szCs w:val="16"/>
                <w:lang w:val="af-ZA"/>
              </w:rPr>
              <w:t xml:space="preserve"> </w:t>
            </w:r>
            <w:r w:rsidRPr="00874404">
              <w:rPr>
                <w:rFonts w:ascii="Sylfaen" w:hAnsi="Sylfaen" w:cs="Sylfaen"/>
                <w:sz w:val="16"/>
                <w:szCs w:val="16"/>
              </w:rPr>
              <w:t>կանոնակարգի</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Սննդամթերքի</w:t>
            </w:r>
            <w:r w:rsidRPr="00874404">
              <w:rPr>
                <w:rFonts w:ascii="Sylfaen" w:hAnsi="Sylfaen"/>
                <w:sz w:val="16"/>
                <w:szCs w:val="16"/>
                <w:lang w:val="af-ZA"/>
              </w:rPr>
              <w:t xml:space="preserve"> </w:t>
            </w:r>
            <w:r w:rsidRPr="00874404">
              <w:rPr>
                <w:rFonts w:ascii="Sylfaen" w:hAnsi="Sylfaen" w:cs="Sylfaen"/>
                <w:sz w:val="16"/>
                <w:szCs w:val="16"/>
              </w:rPr>
              <w:t>անվտանգության</w:t>
            </w:r>
            <w:r w:rsidRPr="00874404">
              <w:rPr>
                <w:rFonts w:ascii="Sylfaen" w:hAnsi="Sylfaen"/>
                <w:sz w:val="16"/>
                <w:szCs w:val="16"/>
                <w:lang w:val="af-ZA"/>
              </w:rPr>
              <w:t xml:space="preserve"> </w:t>
            </w:r>
            <w:r w:rsidRPr="00874404">
              <w:rPr>
                <w:rFonts w:ascii="Sylfaen" w:hAnsi="Sylfaen" w:cs="Sylfaen"/>
                <w:sz w:val="16"/>
                <w:szCs w:val="16"/>
              </w:rPr>
              <w:t>մասին</w:t>
            </w:r>
            <w:r w:rsidRPr="00874404">
              <w:rPr>
                <w:rFonts w:ascii="Sylfaen" w:hAnsi="Sylfaen"/>
                <w:sz w:val="16"/>
                <w:szCs w:val="16"/>
                <w:lang w:val="af-ZA"/>
              </w:rPr>
              <w:t xml:space="preserve">” </w:t>
            </w:r>
            <w:r w:rsidRPr="00874404">
              <w:rPr>
                <w:rFonts w:ascii="Sylfaen" w:hAnsi="Sylfaen" w:cs="Sylfaen"/>
                <w:sz w:val="16"/>
                <w:szCs w:val="16"/>
              </w:rPr>
              <w:t>ՀՀ</w:t>
            </w:r>
            <w:r w:rsidRPr="00874404">
              <w:rPr>
                <w:rFonts w:ascii="Sylfaen" w:hAnsi="Sylfaen"/>
                <w:sz w:val="16"/>
                <w:szCs w:val="16"/>
                <w:lang w:val="af-ZA"/>
              </w:rPr>
              <w:t xml:space="preserve"> </w:t>
            </w:r>
            <w:r w:rsidRPr="00874404">
              <w:rPr>
                <w:rFonts w:ascii="Sylfaen" w:hAnsi="Sylfaen" w:cs="Sylfaen"/>
                <w:sz w:val="16"/>
                <w:szCs w:val="16"/>
              </w:rPr>
              <w:t>օրենքի</w:t>
            </w:r>
            <w:r w:rsidRPr="00874404">
              <w:rPr>
                <w:rFonts w:ascii="Sylfaen" w:hAnsi="Sylfaen"/>
                <w:sz w:val="16"/>
                <w:szCs w:val="16"/>
                <w:lang w:val="af-ZA"/>
              </w:rPr>
              <w:t xml:space="preserve"> 8-</w:t>
            </w:r>
            <w:r w:rsidRPr="00874404">
              <w:rPr>
                <w:rFonts w:ascii="Sylfaen" w:hAnsi="Sylfaen" w:cs="Sylfaen"/>
                <w:sz w:val="16"/>
                <w:szCs w:val="16"/>
              </w:rPr>
              <w:t>րդ</w:t>
            </w:r>
            <w:r w:rsidRPr="00874404">
              <w:rPr>
                <w:rFonts w:ascii="Sylfaen" w:hAnsi="Sylfaen"/>
                <w:sz w:val="16"/>
                <w:szCs w:val="16"/>
                <w:lang w:val="af-ZA"/>
              </w:rPr>
              <w:t xml:space="preserve"> </w:t>
            </w:r>
            <w:r w:rsidRPr="00874404">
              <w:rPr>
                <w:rFonts w:ascii="Sylfaen" w:hAnsi="Sylfaen" w:cs="Sylfaen"/>
                <w:sz w:val="16"/>
                <w:szCs w:val="16"/>
              </w:rPr>
              <w:t>հոդվածի։</w:t>
            </w:r>
            <w:r w:rsidRPr="00874404">
              <w:rPr>
                <w:rFonts w:ascii="Sylfaen" w:hAnsi="Sylfaen"/>
                <w:sz w:val="16"/>
                <w:szCs w:val="16"/>
                <w:lang w:val="af-ZA"/>
              </w:rPr>
              <w:t xml:space="preserve"> </w:t>
            </w:r>
            <w:r w:rsidRPr="00874404">
              <w:rPr>
                <w:rFonts w:ascii="Sylfaen" w:hAnsi="Sylfaen" w:cs="Sylfaen"/>
                <w:sz w:val="16"/>
                <w:szCs w:val="16"/>
              </w:rPr>
              <w:t>Պիտանելիության</w:t>
            </w:r>
            <w:r w:rsidRPr="00874404">
              <w:rPr>
                <w:rFonts w:ascii="Sylfaen" w:hAnsi="Sylfaen"/>
                <w:sz w:val="16"/>
                <w:szCs w:val="16"/>
                <w:lang w:val="af-ZA"/>
              </w:rPr>
              <w:t xml:space="preserve"> </w:t>
            </w:r>
            <w:r w:rsidRPr="00874404">
              <w:rPr>
                <w:rFonts w:ascii="Sylfaen" w:hAnsi="Sylfaen" w:cs="Sylfaen"/>
                <w:sz w:val="16"/>
                <w:szCs w:val="16"/>
              </w:rPr>
              <w:t>մնացորդային</w:t>
            </w:r>
            <w:r w:rsidRPr="00874404">
              <w:rPr>
                <w:rFonts w:ascii="Sylfaen" w:hAnsi="Sylfaen"/>
                <w:sz w:val="16"/>
                <w:szCs w:val="16"/>
                <w:lang w:val="af-ZA"/>
              </w:rPr>
              <w:t xml:space="preserve"> </w:t>
            </w:r>
            <w:r w:rsidRPr="00874404">
              <w:rPr>
                <w:rFonts w:ascii="Sylfaen" w:hAnsi="Sylfaen" w:cs="Sylfaen"/>
                <w:sz w:val="16"/>
                <w:szCs w:val="16"/>
              </w:rPr>
              <w:t>ժամկետը</w:t>
            </w:r>
            <w:r w:rsidRPr="00874404">
              <w:rPr>
                <w:rFonts w:ascii="Sylfaen" w:hAnsi="Sylfaen"/>
                <w:sz w:val="16"/>
                <w:szCs w:val="16"/>
                <w:lang w:val="af-ZA"/>
              </w:rPr>
              <w:t xml:space="preserve"> </w:t>
            </w:r>
            <w:r w:rsidRPr="00874404">
              <w:rPr>
                <w:rFonts w:ascii="Sylfaen" w:hAnsi="Sylfaen" w:cs="Sylfaen"/>
                <w:sz w:val="16"/>
                <w:szCs w:val="16"/>
              </w:rPr>
              <w:t>ոչ</w:t>
            </w:r>
            <w:r w:rsidRPr="00874404">
              <w:rPr>
                <w:rFonts w:ascii="Sylfaen" w:hAnsi="Sylfaen"/>
                <w:sz w:val="16"/>
                <w:szCs w:val="16"/>
                <w:lang w:val="af-ZA"/>
              </w:rPr>
              <w:t xml:space="preserve"> </w:t>
            </w:r>
            <w:r w:rsidRPr="00874404">
              <w:rPr>
                <w:rFonts w:ascii="Sylfaen" w:hAnsi="Sylfaen" w:cs="Sylfaen"/>
                <w:sz w:val="16"/>
                <w:szCs w:val="16"/>
              </w:rPr>
              <w:t>պակաս</w:t>
            </w:r>
            <w:r w:rsidRPr="00874404">
              <w:rPr>
                <w:rFonts w:ascii="Sylfaen" w:hAnsi="Sylfaen"/>
                <w:sz w:val="16"/>
                <w:szCs w:val="16"/>
                <w:lang w:val="af-ZA"/>
              </w:rPr>
              <w:t xml:space="preserve"> </w:t>
            </w:r>
            <w:r w:rsidRPr="00874404">
              <w:rPr>
                <w:rFonts w:ascii="Sylfaen" w:hAnsi="Sylfaen" w:cs="Sylfaen"/>
                <w:sz w:val="16"/>
                <w:szCs w:val="16"/>
              </w:rPr>
              <w:t>քան</w:t>
            </w:r>
            <w:r w:rsidRPr="00874404">
              <w:rPr>
                <w:rFonts w:ascii="Sylfaen" w:hAnsi="Sylfaen"/>
                <w:sz w:val="16"/>
                <w:szCs w:val="16"/>
                <w:lang w:val="af-ZA"/>
              </w:rPr>
              <w:t xml:space="preserve"> 90 % մատակարարումը 0.3կգ-անոց փաթեթներով փաթեթավորված</w:t>
            </w:r>
          </w:p>
        </w:tc>
        <w:tc>
          <w:tcPr>
            <w:tcW w:w="709" w:type="dxa"/>
          </w:tcPr>
          <w:p w14:paraId="7DC63158" w14:textId="77777777" w:rsidR="000977B9" w:rsidRPr="00874404" w:rsidRDefault="000977B9" w:rsidP="00AA47AC">
            <w:pPr>
              <w:rPr>
                <w:rFonts w:ascii="Sylfaen" w:hAnsi="Sylfaen" w:cs="Arial"/>
                <w:sz w:val="16"/>
                <w:szCs w:val="16"/>
              </w:rPr>
            </w:pPr>
            <w:r w:rsidRPr="00874404">
              <w:rPr>
                <w:rFonts w:ascii="Sylfaen" w:hAnsi="Sylfaen" w:cs="Arial"/>
                <w:sz w:val="16"/>
                <w:szCs w:val="16"/>
              </w:rPr>
              <w:t>Կգ</w:t>
            </w:r>
          </w:p>
        </w:tc>
        <w:tc>
          <w:tcPr>
            <w:tcW w:w="850" w:type="dxa"/>
          </w:tcPr>
          <w:p w14:paraId="375FF9CD" w14:textId="77777777" w:rsidR="000977B9" w:rsidRPr="00874404" w:rsidRDefault="000977B9" w:rsidP="00AA47AC">
            <w:pPr>
              <w:jc w:val="center"/>
              <w:rPr>
                <w:rFonts w:ascii="Sylfaen" w:hAnsi="Sylfaen"/>
                <w:sz w:val="16"/>
                <w:szCs w:val="16"/>
              </w:rPr>
            </w:pPr>
          </w:p>
        </w:tc>
        <w:tc>
          <w:tcPr>
            <w:tcW w:w="709" w:type="dxa"/>
          </w:tcPr>
          <w:p w14:paraId="77FEF89F" w14:textId="77777777" w:rsidR="000977B9" w:rsidRPr="00874404" w:rsidRDefault="000977B9" w:rsidP="00AA47AC">
            <w:pPr>
              <w:jc w:val="right"/>
              <w:rPr>
                <w:rFonts w:ascii="Sylfaen" w:hAnsi="Sylfaen" w:cs="Arial"/>
                <w:sz w:val="16"/>
                <w:szCs w:val="16"/>
              </w:rPr>
            </w:pPr>
          </w:p>
        </w:tc>
        <w:tc>
          <w:tcPr>
            <w:tcW w:w="929" w:type="dxa"/>
          </w:tcPr>
          <w:p w14:paraId="0B94F316" w14:textId="77777777" w:rsidR="000977B9" w:rsidRPr="00874404" w:rsidRDefault="000977B9" w:rsidP="00AA47AC">
            <w:pPr>
              <w:rPr>
                <w:rFonts w:ascii="Sylfaen" w:hAnsi="Sylfaen" w:cs="Arial"/>
                <w:sz w:val="20"/>
                <w:szCs w:val="20"/>
              </w:rPr>
            </w:pPr>
            <w:r w:rsidRPr="00874404">
              <w:rPr>
                <w:rFonts w:ascii="Sylfaen" w:hAnsi="Sylfaen" w:cs="Arial"/>
                <w:sz w:val="20"/>
                <w:szCs w:val="20"/>
              </w:rPr>
              <w:t>405</w:t>
            </w:r>
          </w:p>
        </w:tc>
        <w:tc>
          <w:tcPr>
            <w:tcW w:w="772" w:type="dxa"/>
          </w:tcPr>
          <w:p w14:paraId="6C3E4844" w14:textId="77777777" w:rsidR="000977B9" w:rsidRPr="00874404" w:rsidRDefault="000977B9" w:rsidP="00AA47AC">
            <w:pPr>
              <w:jc w:val="center"/>
              <w:rPr>
                <w:rFonts w:ascii="Sylfaen" w:hAnsi="Sylfaen"/>
                <w:sz w:val="16"/>
                <w:szCs w:val="16"/>
              </w:rPr>
            </w:pPr>
            <w:r w:rsidRPr="00874404">
              <w:rPr>
                <w:rFonts w:ascii="Sylfaen" w:hAnsi="Sylfaen"/>
                <w:sz w:val="16"/>
                <w:szCs w:val="16"/>
              </w:rPr>
              <w:t>Մոլդովական</w:t>
            </w:r>
          </w:p>
          <w:p w14:paraId="2C67382A" w14:textId="77777777" w:rsidR="000977B9" w:rsidRPr="00874404" w:rsidRDefault="000977B9" w:rsidP="00AA47AC">
            <w:pPr>
              <w:jc w:val="center"/>
              <w:rPr>
                <w:rFonts w:ascii="Sylfaen" w:hAnsi="Sylfaen" w:cs="Arial"/>
                <w:sz w:val="16"/>
                <w:szCs w:val="16"/>
              </w:rPr>
            </w:pPr>
            <w:r w:rsidRPr="00874404">
              <w:rPr>
                <w:rFonts w:ascii="Sylfaen" w:hAnsi="Sylfaen"/>
                <w:sz w:val="16"/>
                <w:szCs w:val="16"/>
              </w:rPr>
              <w:t>29/1</w:t>
            </w:r>
          </w:p>
        </w:tc>
        <w:tc>
          <w:tcPr>
            <w:tcW w:w="851" w:type="dxa"/>
          </w:tcPr>
          <w:p w14:paraId="0EE2669F" w14:textId="77777777" w:rsidR="000977B9" w:rsidRPr="00874404" w:rsidRDefault="000977B9" w:rsidP="00AA47AC">
            <w:pPr>
              <w:rPr>
                <w:rFonts w:ascii="Sylfaen" w:hAnsi="Sylfaen" w:cs="Arial"/>
                <w:sz w:val="16"/>
                <w:szCs w:val="16"/>
              </w:rPr>
            </w:pPr>
            <w:r w:rsidRPr="00874404">
              <w:rPr>
                <w:rFonts w:ascii="Sylfaen" w:hAnsi="Sylfaen" w:cs="Arial"/>
                <w:sz w:val="16"/>
                <w:szCs w:val="16"/>
              </w:rPr>
              <w:t>405</w:t>
            </w:r>
          </w:p>
        </w:tc>
        <w:tc>
          <w:tcPr>
            <w:tcW w:w="1134" w:type="dxa"/>
          </w:tcPr>
          <w:p w14:paraId="1E87A08E" w14:textId="77777777" w:rsidR="000977B9" w:rsidRPr="00874404" w:rsidRDefault="000977B9" w:rsidP="00AA47AC">
            <w:pPr>
              <w:rPr>
                <w:rFonts w:ascii="Sylfaen" w:hAnsi="Sylfaen" w:cs="Arial"/>
                <w:sz w:val="16"/>
                <w:szCs w:val="16"/>
              </w:rPr>
            </w:pPr>
            <w:r>
              <w:rPr>
                <w:rFonts w:ascii="Sylfaen" w:hAnsi="Sylfaen"/>
                <w:sz w:val="16"/>
                <w:szCs w:val="16"/>
              </w:rPr>
              <w:t>01.10</w:t>
            </w:r>
            <w:r w:rsidRPr="00874404">
              <w:rPr>
                <w:rFonts w:ascii="Sylfaen" w:hAnsi="Sylfaen"/>
                <w:sz w:val="16"/>
                <w:szCs w:val="16"/>
              </w:rPr>
              <w:t>.22</w:t>
            </w:r>
            <w:r>
              <w:rPr>
                <w:rFonts w:ascii="Sylfaen" w:hAnsi="Sylfaen"/>
                <w:sz w:val="16"/>
                <w:szCs w:val="16"/>
              </w:rPr>
              <w:t>-30.12</w:t>
            </w:r>
            <w:r w:rsidRPr="00874404">
              <w:rPr>
                <w:rFonts w:ascii="Sylfaen" w:hAnsi="Sylfaen"/>
                <w:sz w:val="16"/>
                <w:szCs w:val="16"/>
              </w:rPr>
              <w:t>.22</w:t>
            </w:r>
          </w:p>
        </w:tc>
      </w:tr>
      <w:tr w:rsidR="000977B9" w:rsidRPr="00874404" w14:paraId="656EFBF5" w14:textId="77777777" w:rsidTr="00AA47AC">
        <w:tc>
          <w:tcPr>
            <w:tcW w:w="1006" w:type="dxa"/>
          </w:tcPr>
          <w:p w14:paraId="7C823841" w14:textId="77777777" w:rsidR="000977B9" w:rsidRPr="00874404" w:rsidRDefault="000977B9" w:rsidP="00AA47AC">
            <w:pPr>
              <w:jc w:val="center"/>
              <w:rPr>
                <w:rFonts w:ascii="Sylfaen" w:hAnsi="Sylfaen"/>
                <w:sz w:val="16"/>
                <w:szCs w:val="16"/>
              </w:rPr>
            </w:pPr>
            <w:r w:rsidRPr="00874404">
              <w:rPr>
                <w:rFonts w:ascii="Sylfaen" w:hAnsi="Sylfaen"/>
                <w:sz w:val="16"/>
                <w:szCs w:val="16"/>
              </w:rPr>
              <w:t>&lt;&lt;5&gt;&gt;</w:t>
            </w:r>
          </w:p>
        </w:tc>
        <w:tc>
          <w:tcPr>
            <w:tcW w:w="1276" w:type="dxa"/>
          </w:tcPr>
          <w:p w14:paraId="2AB51C69" w14:textId="77777777" w:rsidR="000977B9" w:rsidRPr="00874404" w:rsidRDefault="000977B9" w:rsidP="00AA47AC">
            <w:pPr>
              <w:rPr>
                <w:rFonts w:ascii="Sylfaen" w:hAnsi="Sylfaen" w:cs="Arial"/>
                <w:sz w:val="16"/>
                <w:szCs w:val="16"/>
              </w:rPr>
            </w:pPr>
            <w:r w:rsidRPr="00874404">
              <w:rPr>
                <w:rFonts w:ascii="Sylfaen" w:hAnsi="Sylfaen" w:cs="Arial"/>
                <w:sz w:val="16"/>
                <w:szCs w:val="16"/>
              </w:rPr>
              <w:t>15541200</w:t>
            </w:r>
          </w:p>
        </w:tc>
        <w:tc>
          <w:tcPr>
            <w:tcW w:w="1134" w:type="dxa"/>
          </w:tcPr>
          <w:p w14:paraId="010FB94C" w14:textId="77777777" w:rsidR="000977B9" w:rsidRPr="00874404" w:rsidRDefault="000977B9" w:rsidP="00AA47AC">
            <w:pPr>
              <w:tabs>
                <w:tab w:val="left" w:pos="1248"/>
              </w:tabs>
              <w:rPr>
                <w:rFonts w:ascii="Sylfaen" w:hAnsi="Sylfaen" w:cs="Sylfaen"/>
                <w:bCs/>
                <w:sz w:val="16"/>
                <w:szCs w:val="16"/>
              </w:rPr>
            </w:pPr>
            <w:r w:rsidRPr="00874404">
              <w:rPr>
                <w:rFonts w:ascii="Sylfaen" w:hAnsi="Sylfaen" w:cs="Sylfaen"/>
                <w:bCs/>
                <w:sz w:val="16"/>
                <w:szCs w:val="16"/>
                <w:lang w:val="hy-AM"/>
              </w:rPr>
              <w:t>Պանի</w:t>
            </w:r>
            <w:r w:rsidRPr="00874404">
              <w:rPr>
                <w:rFonts w:ascii="Sylfaen" w:hAnsi="Sylfaen" w:cs="Sylfaen"/>
                <w:bCs/>
                <w:sz w:val="16"/>
                <w:szCs w:val="16"/>
              </w:rPr>
              <w:t>ր</w:t>
            </w:r>
          </w:p>
        </w:tc>
        <w:tc>
          <w:tcPr>
            <w:tcW w:w="992" w:type="dxa"/>
          </w:tcPr>
          <w:p w14:paraId="53444138" w14:textId="77777777" w:rsidR="000977B9" w:rsidRPr="00874404" w:rsidRDefault="000977B9" w:rsidP="00AA47AC">
            <w:pPr>
              <w:jc w:val="center"/>
              <w:rPr>
                <w:rFonts w:ascii="Sylfaen" w:hAnsi="Sylfaen"/>
                <w:sz w:val="16"/>
                <w:szCs w:val="16"/>
              </w:rPr>
            </w:pPr>
          </w:p>
        </w:tc>
        <w:tc>
          <w:tcPr>
            <w:tcW w:w="2835" w:type="dxa"/>
            <w:vAlign w:val="center"/>
          </w:tcPr>
          <w:p w14:paraId="7C86EC6A" w14:textId="77777777" w:rsidR="000977B9" w:rsidRPr="00874404" w:rsidRDefault="000977B9" w:rsidP="00AA47AC">
            <w:pPr>
              <w:rPr>
                <w:rFonts w:ascii="Sylfaen" w:hAnsi="Sylfaen"/>
                <w:sz w:val="16"/>
                <w:szCs w:val="16"/>
                <w:lang w:val="af-ZA"/>
              </w:rPr>
            </w:pPr>
            <w:r w:rsidRPr="00874404">
              <w:rPr>
                <w:rFonts w:ascii="Sylfaen" w:hAnsi="Sylfaen" w:cs="Sylfaen"/>
                <w:sz w:val="16"/>
                <w:szCs w:val="16"/>
              </w:rPr>
              <w:t>Պանիր</w:t>
            </w:r>
            <w:r w:rsidRPr="00874404">
              <w:rPr>
                <w:rFonts w:ascii="Sylfaen" w:hAnsi="Sylfaen"/>
                <w:sz w:val="16"/>
                <w:szCs w:val="16"/>
                <w:lang w:val="af-ZA"/>
              </w:rPr>
              <w:t xml:space="preserve"> </w:t>
            </w:r>
            <w:r w:rsidRPr="00874404">
              <w:rPr>
                <w:rFonts w:ascii="Sylfaen" w:hAnsi="Sylfaen" w:cs="Sylfaen"/>
                <w:sz w:val="16"/>
                <w:szCs w:val="16"/>
              </w:rPr>
              <w:t>պինդ</w:t>
            </w:r>
            <w:r w:rsidRPr="00874404">
              <w:rPr>
                <w:rFonts w:ascii="Sylfaen" w:hAnsi="Sylfaen"/>
                <w:sz w:val="16"/>
                <w:szCs w:val="16"/>
                <w:lang w:val="af-ZA"/>
              </w:rPr>
              <w:t xml:space="preserve">, </w:t>
            </w:r>
            <w:r w:rsidRPr="00874404">
              <w:rPr>
                <w:rFonts w:ascii="Sylfaen" w:hAnsi="Sylfaen" w:cs="Sylfaen"/>
                <w:sz w:val="16"/>
                <w:szCs w:val="16"/>
              </w:rPr>
              <w:t>կովի</w:t>
            </w:r>
            <w:r w:rsidRPr="00874404">
              <w:rPr>
                <w:rFonts w:ascii="Sylfaen" w:hAnsi="Sylfaen"/>
                <w:sz w:val="16"/>
                <w:szCs w:val="16"/>
                <w:lang w:val="af-ZA"/>
              </w:rPr>
              <w:t xml:space="preserve"> </w:t>
            </w:r>
            <w:r w:rsidRPr="00874404">
              <w:rPr>
                <w:rFonts w:ascii="Sylfaen" w:hAnsi="Sylfaen" w:cs="Sylfaen"/>
                <w:sz w:val="16"/>
                <w:szCs w:val="16"/>
              </w:rPr>
              <w:t>կաթից</w:t>
            </w:r>
            <w:r w:rsidRPr="00874404">
              <w:rPr>
                <w:rFonts w:ascii="Sylfaen" w:hAnsi="Sylfaen"/>
                <w:sz w:val="16"/>
                <w:szCs w:val="16"/>
                <w:lang w:val="af-ZA"/>
              </w:rPr>
              <w:t xml:space="preserve">, </w:t>
            </w:r>
            <w:r w:rsidRPr="00874404">
              <w:rPr>
                <w:rFonts w:ascii="Sylfaen" w:hAnsi="Sylfaen" w:cs="Sylfaen"/>
                <w:sz w:val="16"/>
                <w:szCs w:val="16"/>
              </w:rPr>
              <w:t>աղաջրային</w:t>
            </w:r>
            <w:r w:rsidRPr="00874404">
              <w:rPr>
                <w:rFonts w:ascii="Sylfaen" w:hAnsi="Sylfaen"/>
                <w:sz w:val="16"/>
                <w:szCs w:val="16"/>
                <w:lang w:val="af-ZA"/>
              </w:rPr>
              <w:t xml:space="preserve">, </w:t>
            </w:r>
            <w:r w:rsidRPr="00874404">
              <w:rPr>
                <w:rFonts w:ascii="Sylfaen" w:hAnsi="Sylfaen" w:cs="Sylfaen"/>
                <w:sz w:val="16"/>
                <w:szCs w:val="16"/>
              </w:rPr>
              <w:t>սպիտակից</w:t>
            </w:r>
            <w:r w:rsidRPr="00874404">
              <w:rPr>
                <w:rFonts w:ascii="Sylfaen" w:hAnsi="Sylfaen"/>
                <w:sz w:val="16"/>
                <w:szCs w:val="16"/>
                <w:lang w:val="af-ZA"/>
              </w:rPr>
              <w:t xml:space="preserve"> </w:t>
            </w:r>
            <w:r w:rsidRPr="00874404">
              <w:rPr>
                <w:rFonts w:ascii="Sylfaen" w:hAnsi="Sylfaen" w:cs="Sylfaen"/>
                <w:sz w:val="16"/>
                <w:szCs w:val="16"/>
              </w:rPr>
              <w:t>մինչև</w:t>
            </w:r>
            <w:r w:rsidRPr="00874404">
              <w:rPr>
                <w:rFonts w:ascii="Sylfaen" w:hAnsi="Sylfaen"/>
                <w:sz w:val="16"/>
                <w:szCs w:val="16"/>
                <w:lang w:val="af-ZA"/>
              </w:rPr>
              <w:t xml:space="preserve"> </w:t>
            </w:r>
            <w:r w:rsidRPr="00874404">
              <w:rPr>
                <w:rFonts w:ascii="Sylfaen" w:hAnsi="Sylfaen" w:cs="Sylfaen"/>
                <w:sz w:val="16"/>
                <w:szCs w:val="16"/>
              </w:rPr>
              <w:t>բաց</w:t>
            </w:r>
            <w:r w:rsidRPr="00874404">
              <w:rPr>
                <w:rFonts w:ascii="Sylfaen" w:hAnsi="Sylfaen"/>
                <w:sz w:val="16"/>
                <w:szCs w:val="16"/>
                <w:lang w:val="af-ZA"/>
              </w:rPr>
              <w:t xml:space="preserve"> </w:t>
            </w:r>
            <w:r w:rsidRPr="00874404">
              <w:rPr>
                <w:rFonts w:ascii="Sylfaen" w:hAnsi="Sylfaen" w:cs="Sylfaen"/>
                <w:sz w:val="16"/>
                <w:szCs w:val="16"/>
              </w:rPr>
              <w:t>դեղին</w:t>
            </w:r>
            <w:r w:rsidRPr="00874404">
              <w:rPr>
                <w:rFonts w:ascii="Sylfaen" w:hAnsi="Sylfaen"/>
                <w:sz w:val="16"/>
                <w:szCs w:val="16"/>
                <w:lang w:val="af-ZA"/>
              </w:rPr>
              <w:t xml:space="preserve"> </w:t>
            </w:r>
            <w:r w:rsidRPr="00874404">
              <w:rPr>
                <w:rFonts w:ascii="Sylfaen" w:hAnsi="Sylfaen" w:cs="Sylfaen"/>
                <w:sz w:val="16"/>
                <w:szCs w:val="16"/>
              </w:rPr>
              <w:t>գույնի</w:t>
            </w:r>
            <w:r w:rsidRPr="00874404">
              <w:rPr>
                <w:rFonts w:ascii="Sylfaen" w:hAnsi="Sylfaen"/>
                <w:sz w:val="16"/>
                <w:szCs w:val="16"/>
                <w:lang w:val="af-ZA"/>
              </w:rPr>
              <w:t xml:space="preserve">, </w:t>
            </w:r>
            <w:r w:rsidRPr="00874404">
              <w:rPr>
                <w:rFonts w:ascii="Sylfaen" w:hAnsi="Sylfaen" w:cs="Sylfaen"/>
                <w:sz w:val="16"/>
                <w:szCs w:val="16"/>
              </w:rPr>
              <w:t>տարբեր</w:t>
            </w:r>
            <w:r w:rsidRPr="00874404">
              <w:rPr>
                <w:rFonts w:ascii="Sylfaen" w:hAnsi="Sylfaen"/>
                <w:sz w:val="16"/>
                <w:szCs w:val="16"/>
                <w:lang w:val="af-ZA"/>
              </w:rPr>
              <w:t xml:space="preserve"> </w:t>
            </w:r>
            <w:r w:rsidRPr="00874404">
              <w:rPr>
                <w:rFonts w:ascii="Sylfaen" w:hAnsi="Sylfaen" w:cs="Sylfaen"/>
                <w:sz w:val="16"/>
                <w:szCs w:val="16"/>
              </w:rPr>
              <w:t>մեծության</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ձևի</w:t>
            </w:r>
            <w:r w:rsidRPr="00874404">
              <w:rPr>
                <w:rFonts w:ascii="Sylfaen" w:hAnsi="Sylfaen"/>
                <w:sz w:val="16"/>
                <w:szCs w:val="16"/>
                <w:lang w:val="af-ZA"/>
              </w:rPr>
              <w:t xml:space="preserve"> </w:t>
            </w:r>
            <w:r w:rsidRPr="00874404">
              <w:rPr>
                <w:rFonts w:ascii="Sylfaen" w:hAnsi="Sylfaen" w:cs="Sylfaen"/>
                <w:sz w:val="16"/>
                <w:szCs w:val="16"/>
              </w:rPr>
              <w:t>աչքերով</w:t>
            </w:r>
            <w:r w:rsidRPr="00874404">
              <w:rPr>
                <w:rFonts w:ascii="Sylfaen" w:hAnsi="Sylfaen"/>
                <w:sz w:val="16"/>
                <w:szCs w:val="16"/>
                <w:lang w:val="af-ZA"/>
              </w:rPr>
              <w:t xml:space="preserve">: 46 % </w:t>
            </w:r>
            <w:r w:rsidRPr="00874404">
              <w:rPr>
                <w:rFonts w:ascii="Sylfaen" w:hAnsi="Sylfaen" w:cs="Sylfaen"/>
                <w:sz w:val="16"/>
                <w:szCs w:val="16"/>
              </w:rPr>
              <w:t>յուղայնությամբ</w:t>
            </w:r>
            <w:r w:rsidRPr="00874404">
              <w:rPr>
                <w:rFonts w:ascii="Sylfaen" w:hAnsi="Sylfaen"/>
                <w:sz w:val="16"/>
                <w:szCs w:val="16"/>
                <w:lang w:val="af-ZA"/>
              </w:rPr>
              <w:t xml:space="preserve">, </w:t>
            </w:r>
            <w:r w:rsidRPr="00874404">
              <w:rPr>
                <w:rFonts w:ascii="Sylfaen" w:hAnsi="Sylfaen" w:cs="Sylfaen"/>
                <w:sz w:val="16"/>
                <w:szCs w:val="16"/>
              </w:rPr>
              <w:t>պիտանելիության</w:t>
            </w:r>
            <w:r w:rsidRPr="00874404">
              <w:rPr>
                <w:rFonts w:ascii="Sylfaen" w:hAnsi="Sylfaen"/>
                <w:sz w:val="16"/>
                <w:szCs w:val="16"/>
                <w:lang w:val="af-ZA"/>
              </w:rPr>
              <w:t xml:space="preserve"> </w:t>
            </w:r>
            <w:r w:rsidRPr="00874404">
              <w:rPr>
                <w:rFonts w:ascii="Sylfaen" w:hAnsi="Sylfaen" w:cs="Sylfaen"/>
                <w:sz w:val="16"/>
                <w:szCs w:val="16"/>
              </w:rPr>
              <w:t>ժամկետը</w:t>
            </w:r>
            <w:r w:rsidRPr="00874404">
              <w:rPr>
                <w:rFonts w:ascii="Sylfaen" w:hAnsi="Sylfaen"/>
                <w:sz w:val="16"/>
                <w:szCs w:val="16"/>
                <w:lang w:val="af-ZA"/>
              </w:rPr>
              <w:t xml:space="preserve"> </w:t>
            </w:r>
            <w:r w:rsidRPr="00874404">
              <w:rPr>
                <w:rFonts w:ascii="Sylfaen" w:hAnsi="Sylfaen" w:cs="Sylfaen"/>
                <w:sz w:val="16"/>
                <w:szCs w:val="16"/>
              </w:rPr>
              <w:t>ոչ</w:t>
            </w:r>
            <w:r w:rsidRPr="00874404">
              <w:rPr>
                <w:rFonts w:ascii="Sylfaen" w:hAnsi="Sylfaen"/>
                <w:sz w:val="16"/>
                <w:szCs w:val="16"/>
                <w:lang w:val="af-ZA"/>
              </w:rPr>
              <w:t xml:space="preserve"> </w:t>
            </w:r>
            <w:r w:rsidRPr="00874404">
              <w:rPr>
                <w:rFonts w:ascii="Sylfaen" w:hAnsi="Sylfaen" w:cs="Sylfaen"/>
                <w:sz w:val="16"/>
                <w:szCs w:val="16"/>
              </w:rPr>
              <w:t>պակաս</w:t>
            </w:r>
            <w:r w:rsidRPr="00874404">
              <w:rPr>
                <w:rFonts w:ascii="Sylfaen" w:hAnsi="Sylfaen"/>
                <w:sz w:val="16"/>
                <w:szCs w:val="16"/>
                <w:lang w:val="af-ZA"/>
              </w:rPr>
              <w:t xml:space="preserve"> </w:t>
            </w:r>
            <w:r w:rsidRPr="00874404">
              <w:rPr>
                <w:rFonts w:ascii="Sylfaen" w:hAnsi="Sylfaen" w:cs="Sylfaen"/>
                <w:sz w:val="16"/>
                <w:szCs w:val="16"/>
              </w:rPr>
              <w:t>քան</w:t>
            </w:r>
            <w:r w:rsidRPr="00874404">
              <w:rPr>
                <w:rFonts w:ascii="Sylfaen" w:hAnsi="Sylfaen"/>
                <w:sz w:val="16"/>
                <w:szCs w:val="16"/>
                <w:lang w:val="af-ZA"/>
              </w:rPr>
              <w:t xml:space="preserve"> 90%: </w:t>
            </w:r>
          </w:p>
        </w:tc>
        <w:tc>
          <w:tcPr>
            <w:tcW w:w="709" w:type="dxa"/>
          </w:tcPr>
          <w:p w14:paraId="5F289977" w14:textId="77777777" w:rsidR="000977B9" w:rsidRPr="00874404" w:rsidRDefault="000977B9" w:rsidP="00AA47AC">
            <w:pPr>
              <w:rPr>
                <w:rFonts w:ascii="Sylfaen" w:hAnsi="Sylfaen" w:cs="Arial"/>
                <w:sz w:val="16"/>
                <w:szCs w:val="16"/>
              </w:rPr>
            </w:pPr>
            <w:r w:rsidRPr="00874404">
              <w:rPr>
                <w:rFonts w:ascii="Sylfaen" w:hAnsi="Sylfaen" w:cs="Arial"/>
                <w:sz w:val="16"/>
                <w:szCs w:val="16"/>
              </w:rPr>
              <w:t>Կգ</w:t>
            </w:r>
          </w:p>
        </w:tc>
        <w:tc>
          <w:tcPr>
            <w:tcW w:w="850" w:type="dxa"/>
          </w:tcPr>
          <w:p w14:paraId="339446EB" w14:textId="77777777" w:rsidR="000977B9" w:rsidRPr="00874404" w:rsidRDefault="000977B9" w:rsidP="00AA47AC">
            <w:pPr>
              <w:jc w:val="center"/>
              <w:rPr>
                <w:rFonts w:ascii="Sylfaen" w:hAnsi="Sylfaen"/>
                <w:sz w:val="16"/>
                <w:szCs w:val="16"/>
              </w:rPr>
            </w:pPr>
          </w:p>
        </w:tc>
        <w:tc>
          <w:tcPr>
            <w:tcW w:w="709" w:type="dxa"/>
          </w:tcPr>
          <w:p w14:paraId="5A71734C" w14:textId="77777777" w:rsidR="000977B9" w:rsidRPr="00874404" w:rsidRDefault="000977B9" w:rsidP="00AA47AC">
            <w:pPr>
              <w:jc w:val="right"/>
              <w:rPr>
                <w:rFonts w:ascii="Sylfaen" w:hAnsi="Sylfaen" w:cs="Arial"/>
                <w:sz w:val="16"/>
                <w:szCs w:val="16"/>
              </w:rPr>
            </w:pPr>
          </w:p>
        </w:tc>
        <w:tc>
          <w:tcPr>
            <w:tcW w:w="929" w:type="dxa"/>
          </w:tcPr>
          <w:p w14:paraId="4D6100DA" w14:textId="77777777" w:rsidR="000977B9" w:rsidRPr="00874404" w:rsidRDefault="000977B9" w:rsidP="00AA47AC">
            <w:pPr>
              <w:rPr>
                <w:rFonts w:ascii="Sylfaen" w:hAnsi="Sylfaen" w:cs="Arial"/>
                <w:sz w:val="20"/>
                <w:szCs w:val="20"/>
              </w:rPr>
            </w:pPr>
            <w:r w:rsidRPr="00874404">
              <w:rPr>
                <w:rFonts w:ascii="Sylfaen" w:hAnsi="Sylfaen" w:cs="Arial"/>
                <w:sz w:val="20"/>
                <w:szCs w:val="20"/>
              </w:rPr>
              <w:t>405</w:t>
            </w:r>
          </w:p>
        </w:tc>
        <w:tc>
          <w:tcPr>
            <w:tcW w:w="772" w:type="dxa"/>
          </w:tcPr>
          <w:p w14:paraId="1D6A87A9" w14:textId="77777777" w:rsidR="000977B9" w:rsidRPr="00874404" w:rsidRDefault="000977B9" w:rsidP="00AA47AC">
            <w:pPr>
              <w:jc w:val="center"/>
              <w:rPr>
                <w:rFonts w:ascii="Sylfaen" w:hAnsi="Sylfaen"/>
                <w:sz w:val="16"/>
                <w:szCs w:val="16"/>
              </w:rPr>
            </w:pPr>
            <w:r w:rsidRPr="00874404">
              <w:rPr>
                <w:rFonts w:ascii="Sylfaen" w:hAnsi="Sylfaen"/>
                <w:sz w:val="16"/>
                <w:szCs w:val="16"/>
              </w:rPr>
              <w:t>Մոլդովական</w:t>
            </w:r>
          </w:p>
          <w:p w14:paraId="1AE3176B" w14:textId="77777777" w:rsidR="000977B9" w:rsidRPr="00874404" w:rsidRDefault="000977B9" w:rsidP="00AA47AC">
            <w:pPr>
              <w:jc w:val="center"/>
              <w:rPr>
                <w:rFonts w:ascii="Sylfaen" w:hAnsi="Sylfaen" w:cs="Arial"/>
                <w:sz w:val="16"/>
                <w:szCs w:val="16"/>
              </w:rPr>
            </w:pPr>
            <w:r w:rsidRPr="00874404">
              <w:rPr>
                <w:rFonts w:ascii="Sylfaen" w:hAnsi="Sylfaen"/>
                <w:sz w:val="16"/>
                <w:szCs w:val="16"/>
              </w:rPr>
              <w:t>29/1</w:t>
            </w:r>
          </w:p>
        </w:tc>
        <w:tc>
          <w:tcPr>
            <w:tcW w:w="851" w:type="dxa"/>
          </w:tcPr>
          <w:p w14:paraId="1506201E" w14:textId="77777777" w:rsidR="000977B9" w:rsidRPr="00874404" w:rsidRDefault="000977B9" w:rsidP="00AA47AC">
            <w:pPr>
              <w:rPr>
                <w:rFonts w:ascii="Sylfaen" w:hAnsi="Sylfaen" w:cs="Arial"/>
                <w:sz w:val="16"/>
                <w:szCs w:val="16"/>
              </w:rPr>
            </w:pPr>
            <w:r w:rsidRPr="00874404">
              <w:rPr>
                <w:rFonts w:ascii="Sylfaen" w:hAnsi="Sylfaen" w:cs="Arial"/>
                <w:sz w:val="16"/>
                <w:szCs w:val="16"/>
              </w:rPr>
              <w:t>405</w:t>
            </w:r>
          </w:p>
        </w:tc>
        <w:tc>
          <w:tcPr>
            <w:tcW w:w="1134" w:type="dxa"/>
          </w:tcPr>
          <w:p w14:paraId="270AD3E0" w14:textId="77777777" w:rsidR="000977B9" w:rsidRPr="00874404" w:rsidRDefault="000977B9" w:rsidP="00AA47AC">
            <w:pPr>
              <w:rPr>
                <w:rFonts w:ascii="Sylfaen" w:hAnsi="Sylfaen"/>
                <w:sz w:val="16"/>
                <w:szCs w:val="16"/>
              </w:rPr>
            </w:pPr>
            <w:r>
              <w:rPr>
                <w:rFonts w:ascii="Sylfaen" w:hAnsi="Sylfaen"/>
                <w:sz w:val="16"/>
                <w:szCs w:val="16"/>
              </w:rPr>
              <w:t>01.10</w:t>
            </w:r>
            <w:r w:rsidRPr="00874404">
              <w:rPr>
                <w:rFonts w:ascii="Sylfaen" w:hAnsi="Sylfaen"/>
                <w:sz w:val="16"/>
                <w:szCs w:val="16"/>
              </w:rPr>
              <w:t>.22</w:t>
            </w:r>
            <w:r>
              <w:rPr>
                <w:rFonts w:ascii="Sylfaen" w:hAnsi="Sylfaen"/>
                <w:sz w:val="16"/>
                <w:szCs w:val="16"/>
              </w:rPr>
              <w:t>-30.12</w:t>
            </w:r>
            <w:r w:rsidRPr="00874404">
              <w:rPr>
                <w:rFonts w:ascii="Sylfaen" w:hAnsi="Sylfaen"/>
                <w:sz w:val="16"/>
                <w:szCs w:val="16"/>
              </w:rPr>
              <w:t>.22</w:t>
            </w:r>
          </w:p>
        </w:tc>
      </w:tr>
      <w:tr w:rsidR="000977B9" w:rsidRPr="00874404" w14:paraId="6B106841" w14:textId="77777777" w:rsidTr="00AA47AC">
        <w:tc>
          <w:tcPr>
            <w:tcW w:w="1006" w:type="dxa"/>
          </w:tcPr>
          <w:p w14:paraId="6DC4E00F" w14:textId="77777777" w:rsidR="000977B9" w:rsidRPr="00874404" w:rsidRDefault="000977B9" w:rsidP="00AA47AC">
            <w:pPr>
              <w:jc w:val="center"/>
              <w:rPr>
                <w:rFonts w:ascii="Sylfaen" w:hAnsi="Sylfaen"/>
                <w:sz w:val="16"/>
                <w:szCs w:val="16"/>
              </w:rPr>
            </w:pPr>
            <w:r w:rsidRPr="00874404">
              <w:rPr>
                <w:rFonts w:ascii="Sylfaen" w:hAnsi="Sylfaen"/>
                <w:sz w:val="16"/>
                <w:szCs w:val="16"/>
              </w:rPr>
              <w:t>&lt;&lt;6&gt;&gt;</w:t>
            </w:r>
          </w:p>
        </w:tc>
        <w:tc>
          <w:tcPr>
            <w:tcW w:w="1276" w:type="dxa"/>
          </w:tcPr>
          <w:p w14:paraId="34D49B88" w14:textId="77777777" w:rsidR="000977B9" w:rsidRPr="00874404" w:rsidRDefault="000977B9" w:rsidP="00AA47AC">
            <w:pPr>
              <w:rPr>
                <w:rFonts w:ascii="Sylfaen" w:hAnsi="Sylfaen" w:cs="Arial"/>
                <w:sz w:val="16"/>
                <w:szCs w:val="16"/>
              </w:rPr>
            </w:pPr>
            <w:r w:rsidRPr="00874404">
              <w:rPr>
                <w:rFonts w:ascii="Sylfaen" w:hAnsi="Sylfaen" w:cs="Arial"/>
                <w:sz w:val="16"/>
                <w:szCs w:val="16"/>
              </w:rPr>
              <w:t>15511700</w:t>
            </w:r>
          </w:p>
        </w:tc>
        <w:tc>
          <w:tcPr>
            <w:tcW w:w="1134" w:type="dxa"/>
          </w:tcPr>
          <w:p w14:paraId="5B5F8274" w14:textId="77777777" w:rsidR="000977B9" w:rsidRPr="00874404" w:rsidRDefault="000977B9" w:rsidP="00AA47AC">
            <w:pPr>
              <w:tabs>
                <w:tab w:val="left" w:pos="1248"/>
              </w:tabs>
              <w:rPr>
                <w:rFonts w:ascii="Sylfaen" w:hAnsi="Sylfaen" w:cs="Sylfaen"/>
                <w:bCs/>
                <w:sz w:val="16"/>
                <w:szCs w:val="16"/>
                <w:lang w:val="hy-AM"/>
              </w:rPr>
            </w:pPr>
            <w:r w:rsidRPr="00874404">
              <w:rPr>
                <w:rFonts w:ascii="Sylfaen" w:hAnsi="Sylfaen" w:cs="Sylfaen"/>
                <w:bCs/>
                <w:sz w:val="16"/>
                <w:szCs w:val="16"/>
              </w:rPr>
              <w:t>Կաթի փոշի</w:t>
            </w:r>
            <w:r w:rsidRPr="00874404">
              <w:rPr>
                <w:rFonts w:ascii="Sylfaen" w:hAnsi="Sylfaen" w:cs="Sylfaen"/>
                <w:bCs/>
                <w:sz w:val="16"/>
                <w:szCs w:val="16"/>
                <w:lang w:val="hy-AM"/>
              </w:rPr>
              <w:t xml:space="preserve"> </w:t>
            </w:r>
          </w:p>
        </w:tc>
        <w:tc>
          <w:tcPr>
            <w:tcW w:w="992" w:type="dxa"/>
          </w:tcPr>
          <w:p w14:paraId="7A1C7201" w14:textId="77777777" w:rsidR="000977B9" w:rsidRPr="00874404" w:rsidRDefault="000977B9" w:rsidP="00AA47AC">
            <w:pPr>
              <w:jc w:val="center"/>
              <w:rPr>
                <w:rFonts w:ascii="Sylfaen" w:hAnsi="Sylfaen"/>
                <w:sz w:val="16"/>
                <w:szCs w:val="16"/>
              </w:rPr>
            </w:pPr>
          </w:p>
        </w:tc>
        <w:tc>
          <w:tcPr>
            <w:tcW w:w="2835" w:type="dxa"/>
          </w:tcPr>
          <w:p w14:paraId="304E96B6" w14:textId="77777777" w:rsidR="000977B9" w:rsidRPr="00874404" w:rsidRDefault="000977B9" w:rsidP="00AA47AC">
            <w:pPr>
              <w:jc w:val="center"/>
              <w:rPr>
                <w:rFonts w:ascii="Sylfaen" w:hAnsi="Sylfaen"/>
                <w:sz w:val="16"/>
                <w:szCs w:val="16"/>
              </w:rPr>
            </w:pPr>
            <w:r w:rsidRPr="00874404">
              <w:rPr>
                <w:rFonts w:ascii="Sylfaen" w:hAnsi="Sylfaen"/>
                <w:sz w:val="16"/>
                <w:szCs w:val="16"/>
                <w:lang w:val="af-ZA"/>
              </w:rPr>
              <w:t>մատակարարումը 0.2կգ-անոց փաթեթներով փաթեթավորված</w:t>
            </w:r>
          </w:p>
        </w:tc>
        <w:tc>
          <w:tcPr>
            <w:tcW w:w="709" w:type="dxa"/>
          </w:tcPr>
          <w:p w14:paraId="51F891D1" w14:textId="77777777" w:rsidR="000977B9" w:rsidRPr="00874404" w:rsidRDefault="000977B9" w:rsidP="00AA47AC">
            <w:pPr>
              <w:rPr>
                <w:rFonts w:ascii="Sylfaen" w:hAnsi="Sylfaen" w:cs="Arial"/>
                <w:sz w:val="16"/>
                <w:szCs w:val="16"/>
              </w:rPr>
            </w:pPr>
            <w:r w:rsidRPr="00874404">
              <w:rPr>
                <w:rFonts w:ascii="Sylfaen" w:hAnsi="Sylfaen" w:cs="Arial"/>
                <w:sz w:val="16"/>
                <w:szCs w:val="16"/>
              </w:rPr>
              <w:t>Կգ</w:t>
            </w:r>
          </w:p>
        </w:tc>
        <w:tc>
          <w:tcPr>
            <w:tcW w:w="850" w:type="dxa"/>
          </w:tcPr>
          <w:p w14:paraId="47FEE6A0" w14:textId="77777777" w:rsidR="000977B9" w:rsidRPr="00874404" w:rsidRDefault="000977B9" w:rsidP="00AA47AC">
            <w:pPr>
              <w:jc w:val="center"/>
              <w:rPr>
                <w:rFonts w:ascii="Sylfaen" w:hAnsi="Sylfaen"/>
                <w:sz w:val="16"/>
                <w:szCs w:val="16"/>
              </w:rPr>
            </w:pPr>
          </w:p>
        </w:tc>
        <w:tc>
          <w:tcPr>
            <w:tcW w:w="709" w:type="dxa"/>
          </w:tcPr>
          <w:p w14:paraId="18E270F4" w14:textId="77777777" w:rsidR="000977B9" w:rsidRPr="00874404" w:rsidRDefault="000977B9" w:rsidP="00AA47AC">
            <w:pPr>
              <w:jc w:val="right"/>
              <w:rPr>
                <w:rFonts w:ascii="Sylfaen" w:hAnsi="Sylfaen" w:cs="Arial"/>
                <w:sz w:val="16"/>
                <w:szCs w:val="16"/>
              </w:rPr>
            </w:pPr>
          </w:p>
        </w:tc>
        <w:tc>
          <w:tcPr>
            <w:tcW w:w="929" w:type="dxa"/>
          </w:tcPr>
          <w:p w14:paraId="4213F88A" w14:textId="77777777" w:rsidR="000977B9" w:rsidRPr="00874404" w:rsidRDefault="000977B9" w:rsidP="00AA47AC">
            <w:pPr>
              <w:rPr>
                <w:rFonts w:ascii="Sylfaen" w:hAnsi="Sylfaen" w:cs="Arial"/>
                <w:sz w:val="20"/>
                <w:szCs w:val="20"/>
              </w:rPr>
            </w:pPr>
            <w:r w:rsidRPr="00874404">
              <w:rPr>
                <w:rFonts w:ascii="Sylfaen" w:hAnsi="Sylfaen" w:cs="Arial"/>
                <w:sz w:val="20"/>
                <w:szCs w:val="20"/>
              </w:rPr>
              <w:t>270</w:t>
            </w:r>
          </w:p>
        </w:tc>
        <w:tc>
          <w:tcPr>
            <w:tcW w:w="772" w:type="dxa"/>
          </w:tcPr>
          <w:p w14:paraId="13328CF1" w14:textId="77777777" w:rsidR="000977B9" w:rsidRPr="00874404" w:rsidRDefault="000977B9" w:rsidP="00AA47AC">
            <w:pPr>
              <w:jc w:val="center"/>
              <w:rPr>
                <w:rFonts w:ascii="Sylfaen" w:hAnsi="Sylfaen"/>
                <w:sz w:val="16"/>
                <w:szCs w:val="16"/>
              </w:rPr>
            </w:pPr>
            <w:r w:rsidRPr="00874404">
              <w:rPr>
                <w:rFonts w:ascii="Sylfaen" w:hAnsi="Sylfaen"/>
                <w:sz w:val="16"/>
                <w:szCs w:val="16"/>
              </w:rPr>
              <w:t>Մոլդովական</w:t>
            </w:r>
          </w:p>
          <w:p w14:paraId="1555C5FB" w14:textId="77777777" w:rsidR="000977B9" w:rsidRPr="00874404" w:rsidRDefault="000977B9" w:rsidP="00AA47AC">
            <w:pPr>
              <w:jc w:val="center"/>
              <w:rPr>
                <w:rFonts w:ascii="Sylfaen" w:hAnsi="Sylfaen" w:cs="Arial"/>
                <w:sz w:val="16"/>
                <w:szCs w:val="16"/>
              </w:rPr>
            </w:pPr>
            <w:r w:rsidRPr="00874404">
              <w:rPr>
                <w:rFonts w:ascii="Sylfaen" w:hAnsi="Sylfaen"/>
                <w:sz w:val="16"/>
                <w:szCs w:val="16"/>
              </w:rPr>
              <w:t>29/1</w:t>
            </w:r>
          </w:p>
        </w:tc>
        <w:tc>
          <w:tcPr>
            <w:tcW w:w="851" w:type="dxa"/>
          </w:tcPr>
          <w:p w14:paraId="1698EC27" w14:textId="77777777" w:rsidR="000977B9" w:rsidRPr="00874404" w:rsidRDefault="000977B9" w:rsidP="00AA47AC">
            <w:pPr>
              <w:rPr>
                <w:rFonts w:ascii="Sylfaen" w:hAnsi="Sylfaen" w:cs="Arial"/>
                <w:sz w:val="16"/>
                <w:szCs w:val="16"/>
              </w:rPr>
            </w:pPr>
            <w:r w:rsidRPr="00874404">
              <w:rPr>
                <w:rFonts w:ascii="Sylfaen" w:hAnsi="Sylfaen" w:cs="Arial"/>
                <w:sz w:val="16"/>
                <w:szCs w:val="16"/>
              </w:rPr>
              <w:t>270</w:t>
            </w:r>
          </w:p>
        </w:tc>
        <w:tc>
          <w:tcPr>
            <w:tcW w:w="1134" w:type="dxa"/>
          </w:tcPr>
          <w:p w14:paraId="03A84FF7" w14:textId="77777777" w:rsidR="000977B9" w:rsidRPr="00874404" w:rsidRDefault="000977B9" w:rsidP="00AA47AC">
            <w:pPr>
              <w:rPr>
                <w:rFonts w:ascii="Sylfaen" w:hAnsi="Sylfaen"/>
                <w:sz w:val="16"/>
                <w:szCs w:val="16"/>
              </w:rPr>
            </w:pPr>
            <w:r>
              <w:rPr>
                <w:rFonts w:ascii="Sylfaen" w:hAnsi="Sylfaen"/>
                <w:sz w:val="16"/>
                <w:szCs w:val="16"/>
              </w:rPr>
              <w:t>01.10</w:t>
            </w:r>
            <w:r w:rsidRPr="00874404">
              <w:rPr>
                <w:rFonts w:ascii="Sylfaen" w:hAnsi="Sylfaen"/>
                <w:sz w:val="16"/>
                <w:szCs w:val="16"/>
              </w:rPr>
              <w:t>.22</w:t>
            </w:r>
            <w:r>
              <w:rPr>
                <w:rFonts w:ascii="Sylfaen" w:hAnsi="Sylfaen"/>
                <w:sz w:val="16"/>
                <w:szCs w:val="16"/>
              </w:rPr>
              <w:t>-30.12</w:t>
            </w:r>
            <w:r w:rsidRPr="00874404">
              <w:rPr>
                <w:rFonts w:ascii="Sylfaen" w:hAnsi="Sylfaen"/>
                <w:sz w:val="16"/>
                <w:szCs w:val="16"/>
              </w:rPr>
              <w:t>.22</w:t>
            </w:r>
          </w:p>
        </w:tc>
      </w:tr>
      <w:tr w:rsidR="000977B9" w:rsidRPr="00874404" w14:paraId="734476CA" w14:textId="77777777" w:rsidTr="00AA47AC">
        <w:tc>
          <w:tcPr>
            <w:tcW w:w="1006" w:type="dxa"/>
          </w:tcPr>
          <w:p w14:paraId="6F7C8849" w14:textId="77777777" w:rsidR="000977B9" w:rsidRPr="00874404" w:rsidRDefault="000977B9" w:rsidP="00AA47AC">
            <w:pPr>
              <w:jc w:val="center"/>
              <w:rPr>
                <w:rFonts w:ascii="Sylfaen" w:hAnsi="Sylfaen"/>
                <w:sz w:val="16"/>
                <w:szCs w:val="16"/>
              </w:rPr>
            </w:pPr>
            <w:r w:rsidRPr="00874404">
              <w:rPr>
                <w:rFonts w:ascii="Sylfaen" w:hAnsi="Sylfaen"/>
                <w:sz w:val="16"/>
                <w:szCs w:val="16"/>
              </w:rPr>
              <w:t>&lt;&lt;7&gt;&gt;</w:t>
            </w:r>
          </w:p>
        </w:tc>
        <w:tc>
          <w:tcPr>
            <w:tcW w:w="1276" w:type="dxa"/>
          </w:tcPr>
          <w:p w14:paraId="17855055" w14:textId="77777777" w:rsidR="000977B9" w:rsidRPr="00874404" w:rsidRDefault="000977B9" w:rsidP="00AA47AC">
            <w:pPr>
              <w:rPr>
                <w:rFonts w:ascii="Sylfaen" w:hAnsi="Sylfaen" w:cs="Arial"/>
                <w:sz w:val="16"/>
                <w:szCs w:val="16"/>
              </w:rPr>
            </w:pPr>
            <w:r w:rsidRPr="00874404">
              <w:rPr>
                <w:rFonts w:ascii="Sylfaen" w:hAnsi="Sylfaen" w:cs="Arial"/>
                <w:sz w:val="16"/>
                <w:szCs w:val="16"/>
              </w:rPr>
              <w:t>15530000</w:t>
            </w:r>
          </w:p>
        </w:tc>
        <w:tc>
          <w:tcPr>
            <w:tcW w:w="1134" w:type="dxa"/>
          </w:tcPr>
          <w:p w14:paraId="70679170" w14:textId="77777777" w:rsidR="000977B9" w:rsidRPr="00874404" w:rsidRDefault="000977B9" w:rsidP="00AA47AC">
            <w:pPr>
              <w:tabs>
                <w:tab w:val="left" w:pos="1248"/>
              </w:tabs>
              <w:rPr>
                <w:rFonts w:ascii="Sylfaen" w:hAnsi="Sylfaen" w:cs="Sylfaen"/>
                <w:bCs/>
                <w:sz w:val="16"/>
                <w:szCs w:val="16"/>
              </w:rPr>
            </w:pPr>
            <w:r w:rsidRPr="00874404">
              <w:rPr>
                <w:rFonts w:ascii="Sylfaen" w:hAnsi="Sylfaen" w:cs="Sylfaen"/>
                <w:bCs/>
                <w:sz w:val="16"/>
                <w:szCs w:val="16"/>
                <w:lang w:val="hy-AM"/>
              </w:rPr>
              <w:t xml:space="preserve">Կարագ </w:t>
            </w:r>
            <w:r w:rsidRPr="00874404">
              <w:rPr>
                <w:rFonts w:ascii="Sylfaen" w:hAnsi="Sylfaen" w:cs="Sylfaen"/>
                <w:bCs/>
                <w:sz w:val="16"/>
                <w:szCs w:val="16"/>
              </w:rPr>
              <w:t>սերուցքային</w:t>
            </w:r>
          </w:p>
        </w:tc>
        <w:tc>
          <w:tcPr>
            <w:tcW w:w="992" w:type="dxa"/>
          </w:tcPr>
          <w:p w14:paraId="5043573E" w14:textId="77777777" w:rsidR="000977B9" w:rsidRPr="00874404" w:rsidRDefault="000977B9" w:rsidP="00AA47AC">
            <w:pPr>
              <w:jc w:val="center"/>
              <w:rPr>
                <w:rFonts w:ascii="Sylfaen" w:hAnsi="Sylfaen"/>
                <w:sz w:val="16"/>
                <w:szCs w:val="16"/>
              </w:rPr>
            </w:pPr>
          </w:p>
        </w:tc>
        <w:tc>
          <w:tcPr>
            <w:tcW w:w="2835" w:type="dxa"/>
          </w:tcPr>
          <w:p w14:paraId="4276D28B" w14:textId="77777777" w:rsidR="000977B9" w:rsidRPr="00874404" w:rsidRDefault="000977B9" w:rsidP="00AA47AC">
            <w:pPr>
              <w:jc w:val="center"/>
              <w:rPr>
                <w:rFonts w:ascii="Sylfaen" w:hAnsi="Sylfaen"/>
                <w:sz w:val="16"/>
                <w:szCs w:val="16"/>
                <w:lang w:val="hy-AM"/>
              </w:rPr>
            </w:pPr>
            <w:r w:rsidRPr="00874404">
              <w:rPr>
                <w:rFonts w:ascii="Sylfaen" w:hAnsi="Sylfaen" w:cs="Sylfaen"/>
                <w:sz w:val="16"/>
                <w:szCs w:val="16"/>
              </w:rPr>
              <w:t>Սերուցքային</w:t>
            </w:r>
            <w:r w:rsidRPr="00874404">
              <w:rPr>
                <w:rFonts w:ascii="Sylfaen" w:hAnsi="Sylfaen"/>
                <w:sz w:val="16"/>
                <w:szCs w:val="16"/>
                <w:lang w:val="af-ZA"/>
              </w:rPr>
              <w:t xml:space="preserve">, </w:t>
            </w:r>
            <w:r w:rsidRPr="00874404">
              <w:rPr>
                <w:rFonts w:ascii="Sylfaen" w:hAnsi="Sylfaen" w:cs="Sylfaen"/>
                <w:sz w:val="16"/>
                <w:szCs w:val="16"/>
              </w:rPr>
              <w:t>յուղայնությունը՝</w:t>
            </w:r>
            <w:r w:rsidRPr="00874404">
              <w:rPr>
                <w:rFonts w:ascii="Sylfaen" w:hAnsi="Sylfaen"/>
                <w:sz w:val="16"/>
                <w:szCs w:val="16"/>
                <w:lang w:val="af-ZA"/>
              </w:rPr>
              <w:t xml:space="preserve">71,5-82,5%, </w:t>
            </w:r>
            <w:r w:rsidRPr="00874404">
              <w:rPr>
                <w:rFonts w:ascii="Sylfaen" w:hAnsi="Sylfaen" w:cs="Sylfaen"/>
                <w:sz w:val="16"/>
                <w:szCs w:val="16"/>
              </w:rPr>
              <w:t>բարձր</w:t>
            </w:r>
            <w:r w:rsidRPr="00874404">
              <w:rPr>
                <w:rFonts w:ascii="Sylfaen" w:hAnsi="Sylfaen"/>
                <w:sz w:val="16"/>
                <w:szCs w:val="16"/>
                <w:lang w:val="af-ZA"/>
              </w:rPr>
              <w:t xml:space="preserve"> </w:t>
            </w:r>
            <w:r w:rsidRPr="00874404">
              <w:rPr>
                <w:rFonts w:ascii="Sylfaen" w:hAnsi="Sylfaen" w:cs="Sylfaen"/>
                <w:sz w:val="16"/>
                <w:szCs w:val="16"/>
              </w:rPr>
              <w:t>որակի</w:t>
            </w:r>
            <w:r w:rsidRPr="00874404">
              <w:rPr>
                <w:rFonts w:ascii="Sylfaen" w:hAnsi="Sylfaen"/>
                <w:sz w:val="16"/>
                <w:szCs w:val="16"/>
                <w:lang w:val="af-ZA"/>
              </w:rPr>
              <w:t xml:space="preserve">, </w:t>
            </w:r>
            <w:r w:rsidRPr="00874404">
              <w:rPr>
                <w:rFonts w:ascii="Sylfaen" w:hAnsi="Sylfaen" w:cs="Sylfaen"/>
                <w:sz w:val="16"/>
                <w:szCs w:val="16"/>
              </w:rPr>
              <w:t>թարմ</w:t>
            </w:r>
            <w:r w:rsidRPr="00874404">
              <w:rPr>
                <w:rFonts w:ascii="Sylfaen" w:hAnsi="Sylfaen"/>
                <w:sz w:val="16"/>
                <w:szCs w:val="16"/>
                <w:lang w:val="af-ZA"/>
              </w:rPr>
              <w:t xml:space="preserve"> </w:t>
            </w:r>
            <w:r w:rsidRPr="00874404">
              <w:rPr>
                <w:rFonts w:ascii="Sylfaen" w:hAnsi="Sylfaen" w:cs="Sylfaen"/>
                <w:sz w:val="16"/>
                <w:szCs w:val="16"/>
              </w:rPr>
              <w:t>վիճակում</w:t>
            </w:r>
            <w:r w:rsidRPr="00874404">
              <w:rPr>
                <w:rFonts w:ascii="Sylfaen" w:hAnsi="Sylfaen"/>
                <w:sz w:val="16"/>
                <w:szCs w:val="16"/>
                <w:lang w:val="af-ZA"/>
              </w:rPr>
              <w:t xml:space="preserve">, </w:t>
            </w:r>
            <w:r w:rsidRPr="00874404">
              <w:rPr>
                <w:rFonts w:ascii="Sylfaen" w:hAnsi="Sylfaen" w:cs="Sylfaen"/>
                <w:sz w:val="16"/>
                <w:szCs w:val="16"/>
              </w:rPr>
              <w:t>պրոտեինի</w:t>
            </w:r>
            <w:r w:rsidRPr="00874404">
              <w:rPr>
                <w:rFonts w:ascii="Sylfaen" w:hAnsi="Sylfaen"/>
                <w:sz w:val="16"/>
                <w:szCs w:val="16"/>
                <w:lang w:val="af-ZA"/>
              </w:rPr>
              <w:t xml:space="preserve"> </w:t>
            </w:r>
            <w:r w:rsidRPr="00874404">
              <w:rPr>
                <w:rFonts w:ascii="Sylfaen" w:hAnsi="Sylfaen" w:cs="Sylfaen"/>
                <w:sz w:val="16"/>
                <w:szCs w:val="16"/>
              </w:rPr>
              <w:t>պարունակությունը</w:t>
            </w:r>
            <w:r w:rsidRPr="00874404">
              <w:rPr>
                <w:rFonts w:ascii="Sylfaen" w:hAnsi="Sylfaen"/>
                <w:sz w:val="16"/>
                <w:szCs w:val="16"/>
                <w:lang w:val="af-ZA"/>
              </w:rPr>
              <w:t xml:space="preserve"> 0,7 </w:t>
            </w:r>
            <w:r w:rsidRPr="00874404">
              <w:rPr>
                <w:rFonts w:ascii="Sylfaen" w:hAnsi="Sylfaen" w:cs="Sylfaen"/>
                <w:sz w:val="16"/>
                <w:szCs w:val="16"/>
              </w:rPr>
              <w:t>գ</w:t>
            </w:r>
            <w:r w:rsidRPr="00874404">
              <w:rPr>
                <w:rFonts w:ascii="Sylfaen" w:hAnsi="Sylfaen"/>
                <w:sz w:val="16"/>
                <w:szCs w:val="16"/>
                <w:lang w:val="af-ZA"/>
              </w:rPr>
              <w:t xml:space="preserve">, </w:t>
            </w:r>
            <w:r w:rsidRPr="00874404">
              <w:rPr>
                <w:rFonts w:ascii="Sylfaen" w:hAnsi="Sylfaen" w:cs="Sylfaen"/>
                <w:sz w:val="16"/>
                <w:szCs w:val="16"/>
              </w:rPr>
              <w:t>ածխաջուր</w:t>
            </w:r>
            <w:r w:rsidRPr="00874404">
              <w:rPr>
                <w:rFonts w:ascii="Sylfaen" w:hAnsi="Sylfaen"/>
                <w:sz w:val="16"/>
                <w:szCs w:val="16"/>
                <w:lang w:val="af-ZA"/>
              </w:rPr>
              <w:t xml:space="preserve"> 0,7 </w:t>
            </w:r>
            <w:r w:rsidRPr="00874404">
              <w:rPr>
                <w:rFonts w:ascii="Sylfaen" w:hAnsi="Sylfaen" w:cs="Sylfaen"/>
                <w:sz w:val="16"/>
                <w:szCs w:val="16"/>
              </w:rPr>
              <w:t>գ</w:t>
            </w:r>
            <w:r w:rsidRPr="00874404">
              <w:rPr>
                <w:rFonts w:ascii="Sylfaen" w:hAnsi="Sylfaen"/>
                <w:sz w:val="16"/>
                <w:szCs w:val="16"/>
                <w:lang w:val="af-ZA"/>
              </w:rPr>
              <w:t xml:space="preserve">, 740 </w:t>
            </w:r>
            <w:r w:rsidRPr="00874404">
              <w:rPr>
                <w:rFonts w:ascii="Sylfaen" w:hAnsi="Sylfaen" w:cs="Sylfaen"/>
                <w:sz w:val="16"/>
                <w:szCs w:val="16"/>
              </w:rPr>
              <w:t>կկալ</w:t>
            </w:r>
            <w:r w:rsidRPr="00874404">
              <w:rPr>
                <w:rFonts w:ascii="Sylfaen" w:hAnsi="Sylfaen"/>
                <w:sz w:val="16"/>
                <w:szCs w:val="16"/>
                <w:lang w:val="af-ZA"/>
              </w:rPr>
              <w:t xml:space="preserve"> 200-250 </w:t>
            </w:r>
            <w:r w:rsidRPr="00874404">
              <w:rPr>
                <w:rFonts w:ascii="Sylfaen" w:hAnsi="Sylfaen" w:cs="Sylfaen"/>
                <w:sz w:val="16"/>
                <w:szCs w:val="16"/>
              </w:rPr>
              <w:t>գ</w:t>
            </w:r>
            <w:r w:rsidRPr="00874404">
              <w:rPr>
                <w:rFonts w:ascii="Sylfaen" w:hAnsi="Sylfaen"/>
                <w:sz w:val="16"/>
                <w:szCs w:val="16"/>
                <w:lang w:val="af-ZA"/>
              </w:rPr>
              <w:t xml:space="preserve"> </w:t>
            </w:r>
            <w:r w:rsidRPr="00874404">
              <w:rPr>
                <w:rFonts w:ascii="Sylfaen" w:hAnsi="Sylfaen" w:cs="Sylfaen"/>
                <w:sz w:val="16"/>
                <w:szCs w:val="16"/>
              </w:rPr>
              <w:t>կամ</w:t>
            </w:r>
            <w:r w:rsidRPr="00874404">
              <w:rPr>
                <w:rFonts w:ascii="Sylfaen" w:hAnsi="Sylfaen"/>
                <w:sz w:val="16"/>
                <w:szCs w:val="16"/>
                <w:lang w:val="af-ZA"/>
              </w:rPr>
              <w:t xml:space="preserve"> 20-25 </w:t>
            </w:r>
            <w:r w:rsidRPr="00874404">
              <w:rPr>
                <w:rFonts w:ascii="Sylfaen" w:hAnsi="Sylfaen" w:cs="Sylfaen"/>
                <w:sz w:val="16"/>
                <w:szCs w:val="16"/>
              </w:rPr>
              <w:t>կգ</w:t>
            </w:r>
            <w:r w:rsidRPr="00874404">
              <w:rPr>
                <w:rFonts w:ascii="Sylfaen" w:hAnsi="Sylfaen"/>
                <w:sz w:val="16"/>
                <w:szCs w:val="16"/>
                <w:lang w:val="af-ZA"/>
              </w:rPr>
              <w:t xml:space="preserve"> </w:t>
            </w:r>
            <w:r w:rsidRPr="00874404">
              <w:rPr>
                <w:rFonts w:ascii="Sylfaen" w:hAnsi="Sylfaen" w:cs="Sylfaen"/>
                <w:sz w:val="16"/>
                <w:szCs w:val="16"/>
              </w:rPr>
              <w:t>գործարանային</w:t>
            </w:r>
            <w:r w:rsidRPr="00874404">
              <w:rPr>
                <w:rFonts w:ascii="Sylfaen" w:hAnsi="Sylfaen"/>
                <w:sz w:val="16"/>
                <w:szCs w:val="16"/>
                <w:lang w:val="af-ZA"/>
              </w:rPr>
              <w:t xml:space="preserve"> </w:t>
            </w:r>
            <w:r w:rsidRPr="00874404">
              <w:rPr>
                <w:rFonts w:ascii="Sylfaen" w:hAnsi="Sylfaen" w:cs="Sylfaen"/>
                <w:sz w:val="16"/>
                <w:szCs w:val="16"/>
              </w:rPr>
              <w:t>փաթեթներով</w:t>
            </w:r>
            <w:r w:rsidRPr="00874404">
              <w:rPr>
                <w:rFonts w:ascii="Sylfaen" w:hAnsi="Sylfaen"/>
                <w:sz w:val="16"/>
                <w:szCs w:val="16"/>
                <w:lang w:val="af-ZA"/>
              </w:rPr>
              <w:t xml:space="preserve">, </w:t>
            </w:r>
            <w:r w:rsidRPr="00874404">
              <w:rPr>
                <w:rFonts w:ascii="Sylfaen" w:hAnsi="Sylfaen" w:cs="Sylfaen"/>
                <w:sz w:val="16"/>
                <w:szCs w:val="16"/>
              </w:rPr>
              <w:t>ԳՕՍՏ</w:t>
            </w:r>
            <w:r w:rsidRPr="00874404">
              <w:rPr>
                <w:rFonts w:ascii="Sylfaen" w:hAnsi="Sylfaen"/>
                <w:sz w:val="16"/>
                <w:szCs w:val="16"/>
                <w:lang w:val="af-ZA"/>
              </w:rPr>
              <w:t xml:space="preserve"> 37-91 </w:t>
            </w:r>
            <w:r w:rsidRPr="00874404">
              <w:rPr>
                <w:rFonts w:ascii="Sylfaen" w:hAnsi="Sylfaen" w:cs="Sylfaen"/>
                <w:sz w:val="16"/>
                <w:szCs w:val="16"/>
              </w:rPr>
              <w:t>կամ</w:t>
            </w:r>
            <w:r w:rsidRPr="00874404">
              <w:rPr>
                <w:rFonts w:ascii="Sylfaen" w:hAnsi="Sylfaen"/>
                <w:sz w:val="16"/>
                <w:szCs w:val="16"/>
                <w:lang w:val="af-ZA"/>
              </w:rPr>
              <w:t xml:space="preserve"> </w:t>
            </w:r>
            <w:r w:rsidRPr="00874404">
              <w:rPr>
                <w:rFonts w:ascii="Sylfaen" w:hAnsi="Sylfaen" w:cs="Sylfaen"/>
                <w:sz w:val="16"/>
                <w:szCs w:val="16"/>
              </w:rPr>
              <w:t>համարժեք։</w:t>
            </w:r>
            <w:r w:rsidRPr="00874404">
              <w:rPr>
                <w:rFonts w:ascii="Sylfaen" w:hAnsi="Sylfaen"/>
                <w:sz w:val="16"/>
                <w:szCs w:val="16"/>
                <w:lang w:val="af-ZA"/>
              </w:rPr>
              <w:t xml:space="preserve"> </w:t>
            </w:r>
            <w:r w:rsidRPr="00874404">
              <w:rPr>
                <w:rFonts w:ascii="Sylfaen" w:hAnsi="Sylfaen" w:cs="Sylfaen"/>
                <w:sz w:val="16"/>
                <w:szCs w:val="16"/>
              </w:rPr>
              <w:t>Անվտանգությունը</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մակնշումը՝ըստ</w:t>
            </w:r>
            <w:r w:rsidRPr="00874404">
              <w:rPr>
                <w:rFonts w:ascii="Sylfaen" w:hAnsi="Sylfaen"/>
                <w:sz w:val="16"/>
                <w:szCs w:val="16"/>
                <w:lang w:val="af-ZA"/>
              </w:rPr>
              <w:t xml:space="preserve"> </w:t>
            </w:r>
            <w:r w:rsidRPr="00874404">
              <w:rPr>
                <w:rFonts w:ascii="Sylfaen" w:hAnsi="Sylfaen" w:cs="Sylfaen"/>
                <w:sz w:val="16"/>
                <w:szCs w:val="16"/>
              </w:rPr>
              <w:t>ՀՀ</w:t>
            </w:r>
            <w:r w:rsidRPr="00874404">
              <w:rPr>
                <w:rFonts w:ascii="Sylfaen" w:hAnsi="Sylfaen"/>
                <w:sz w:val="16"/>
                <w:szCs w:val="16"/>
                <w:lang w:val="af-ZA"/>
              </w:rPr>
              <w:t xml:space="preserve"> </w:t>
            </w:r>
            <w:r w:rsidRPr="00874404">
              <w:rPr>
                <w:rFonts w:ascii="Sylfaen" w:hAnsi="Sylfaen" w:cs="Sylfaen"/>
                <w:sz w:val="16"/>
                <w:szCs w:val="16"/>
              </w:rPr>
              <w:t>կառավարության</w:t>
            </w:r>
            <w:r w:rsidRPr="00874404">
              <w:rPr>
                <w:rFonts w:ascii="Sylfaen" w:hAnsi="Sylfaen"/>
                <w:sz w:val="16"/>
                <w:szCs w:val="16"/>
                <w:lang w:val="af-ZA"/>
              </w:rPr>
              <w:t xml:space="preserve"> 2006</w:t>
            </w:r>
            <w:r w:rsidRPr="00874404">
              <w:rPr>
                <w:rFonts w:ascii="Sylfaen" w:hAnsi="Sylfaen" w:cs="Sylfaen"/>
                <w:sz w:val="16"/>
                <w:szCs w:val="16"/>
              </w:rPr>
              <w:t>թ</w:t>
            </w:r>
            <w:r w:rsidRPr="00874404">
              <w:rPr>
                <w:rFonts w:ascii="Sylfaen" w:hAnsi="Sylfaen"/>
                <w:sz w:val="16"/>
                <w:szCs w:val="16"/>
                <w:lang w:val="af-ZA"/>
              </w:rPr>
              <w:t xml:space="preserve">. </w:t>
            </w:r>
            <w:r w:rsidRPr="00874404">
              <w:rPr>
                <w:rFonts w:ascii="Sylfaen" w:hAnsi="Sylfaen" w:cs="Sylfaen"/>
                <w:sz w:val="16"/>
                <w:szCs w:val="16"/>
              </w:rPr>
              <w:t>դեկտեմբերի</w:t>
            </w:r>
            <w:r w:rsidRPr="00874404">
              <w:rPr>
                <w:rFonts w:ascii="Sylfaen" w:hAnsi="Sylfaen"/>
                <w:sz w:val="16"/>
                <w:szCs w:val="16"/>
                <w:lang w:val="af-ZA"/>
              </w:rPr>
              <w:t xml:space="preserve"> 21-</w:t>
            </w:r>
            <w:r w:rsidRPr="00874404">
              <w:rPr>
                <w:rFonts w:ascii="Sylfaen" w:hAnsi="Sylfaen" w:cs="Sylfaen"/>
                <w:sz w:val="16"/>
                <w:szCs w:val="16"/>
              </w:rPr>
              <w:t>ի</w:t>
            </w:r>
            <w:r w:rsidRPr="00874404">
              <w:rPr>
                <w:rFonts w:ascii="Sylfaen" w:hAnsi="Sylfaen"/>
                <w:sz w:val="16"/>
                <w:szCs w:val="16"/>
                <w:lang w:val="af-ZA"/>
              </w:rPr>
              <w:t xml:space="preserve"> N 1925-</w:t>
            </w:r>
            <w:r w:rsidRPr="00874404">
              <w:rPr>
                <w:rFonts w:ascii="Sylfaen" w:hAnsi="Sylfaen" w:cs="Sylfaen"/>
                <w:sz w:val="16"/>
                <w:szCs w:val="16"/>
              </w:rPr>
              <w:t>Ն</w:t>
            </w:r>
            <w:r w:rsidRPr="00874404">
              <w:rPr>
                <w:rFonts w:ascii="Sylfaen" w:hAnsi="Sylfaen"/>
                <w:sz w:val="16"/>
                <w:szCs w:val="16"/>
                <w:lang w:val="af-ZA"/>
              </w:rPr>
              <w:t xml:space="preserve"> </w:t>
            </w:r>
            <w:r w:rsidRPr="00874404">
              <w:rPr>
                <w:rFonts w:ascii="Sylfaen" w:hAnsi="Sylfaen" w:cs="Sylfaen"/>
                <w:sz w:val="16"/>
                <w:szCs w:val="16"/>
              </w:rPr>
              <w:t>որոշմամբ</w:t>
            </w:r>
            <w:r w:rsidRPr="00874404">
              <w:rPr>
                <w:rFonts w:ascii="Sylfaen" w:hAnsi="Sylfaen"/>
                <w:sz w:val="16"/>
                <w:szCs w:val="16"/>
                <w:lang w:val="af-ZA"/>
              </w:rPr>
              <w:t xml:space="preserve"> </w:t>
            </w:r>
            <w:r w:rsidRPr="00874404">
              <w:rPr>
                <w:rFonts w:ascii="Sylfaen" w:hAnsi="Sylfaen" w:cs="Sylfaen"/>
                <w:sz w:val="16"/>
                <w:szCs w:val="16"/>
              </w:rPr>
              <w:t>հաստատված</w:t>
            </w:r>
            <w:r w:rsidRPr="00874404">
              <w:rPr>
                <w:rFonts w:ascii="Sylfaen" w:hAnsi="Sylfaen"/>
                <w:sz w:val="16"/>
                <w:szCs w:val="16"/>
                <w:lang w:val="af-ZA"/>
              </w:rPr>
              <w:t xml:space="preserve"> «</w:t>
            </w:r>
            <w:r w:rsidRPr="00874404">
              <w:rPr>
                <w:rFonts w:ascii="Sylfaen" w:hAnsi="Sylfaen" w:cs="Sylfaen"/>
                <w:sz w:val="16"/>
                <w:szCs w:val="16"/>
              </w:rPr>
              <w:t>Կաթին</w:t>
            </w:r>
            <w:r w:rsidRPr="00874404">
              <w:rPr>
                <w:rFonts w:ascii="Sylfaen" w:hAnsi="Sylfaen"/>
                <w:sz w:val="16"/>
                <w:szCs w:val="16"/>
                <w:lang w:val="af-ZA"/>
              </w:rPr>
              <w:t xml:space="preserve">, </w:t>
            </w:r>
            <w:r w:rsidRPr="00874404">
              <w:rPr>
                <w:rFonts w:ascii="Sylfaen" w:hAnsi="Sylfaen" w:cs="Sylfaen"/>
                <w:sz w:val="16"/>
                <w:szCs w:val="16"/>
              </w:rPr>
              <w:lastRenderedPageBreak/>
              <w:t>կաթնամթերքին</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դրանց</w:t>
            </w:r>
            <w:r w:rsidRPr="00874404">
              <w:rPr>
                <w:rFonts w:ascii="Sylfaen" w:hAnsi="Sylfaen"/>
                <w:sz w:val="16"/>
                <w:szCs w:val="16"/>
                <w:lang w:val="af-ZA"/>
              </w:rPr>
              <w:t xml:space="preserve"> </w:t>
            </w:r>
            <w:r w:rsidRPr="00874404">
              <w:rPr>
                <w:rFonts w:ascii="Sylfaen" w:hAnsi="Sylfaen" w:cs="Sylfaen"/>
                <w:sz w:val="16"/>
                <w:szCs w:val="16"/>
              </w:rPr>
              <w:t>արտադրությանը</w:t>
            </w:r>
            <w:r w:rsidRPr="00874404">
              <w:rPr>
                <w:rFonts w:ascii="Sylfaen" w:hAnsi="Sylfaen"/>
                <w:sz w:val="16"/>
                <w:szCs w:val="16"/>
                <w:lang w:val="af-ZA"/>
              </w:rPr>
              <w:t xml:space="preserve"> </w:t>
            </w:r>
            <w:r w:rsidRPr="00874404">
              <w:rPr>
                <w:rFonts w:ascii="Sylfaen" w:hAnsi="Sylfaen" w:cs="Sylfaen"/>
                <w:sz w:val="16"/>
                <w:szCs w:val="16"/>
              </w:rPr>
              <w:t>ներկայացվող</w:t>
            </w:r>
            <w:r w:rsidRPr="00874404">
              <w:rPr>
                <w:rFonts w:ascii="Sylfaen" w:hAnsi="Sylfaen"/>
                <w:sz w:val="16"/>
                <w:szCs w:val="16"/>
                <w:lang w:val="af-ZA"/>
              </w:rPr>
              <w:t xml:space="preserve"> </w:t>
            </w:r>
            <w:r w:rsidRPr="00874404">
              <w:rPr>
                <w:rFonts w:ascii="Sylfaen" w:hAnsi="Sylfaen" w:cs="Sylfaen"/>
                <w:sz w:val="16"/>
                <w:szCs w:val="16"/>
              </w:rPr>
              <w:t>պահանջների</w:t>
            </w:r>
            <w:r w:rsidRPr="00874404">
              <w:rPr>
                <w:rFonts w:ascii="Sylfaen" w:hAnsi="Sylfaen"/>
                <w:sz w:val="16"/>
                <w:szCs w:val="16"/>
                <w:lang w:val="af-ZA"/>
              </w:rPr>
              <w:t xml:space="preserve"> </w:t>
            </w:r>
            <w:r w:rsidRPr="00874404">
              <w:rPr>
                <w:rFonts w:ascii="Sylfaen" w:hAnsi="Sylfaen" w:cs="Sylfaen"/>
                <w:sz w:val="16"/>
                <w:szCs w:val="16"/>
              </w:rPr>
              <w:t>տեխնիկական</w:t>
            </w:r>
            <w:r w:rsidRPr="00874404">
              <w:rPr>
                <w:rFonts w:ascii="Sylfaen" w:hAnsi="Sylfaen"/>
                <w:sz w:val="16"/>
                <w:szCs w:val="16"/>
                <w:lang w:val="af-ZA"/>
              </w:rPr>
              <w:t xml:space="preserve"> </w:t>
            </w:r>
            <w:r w:rsidRPr="00874404">
              <w:rPr>
                <w:rFonts w:ascii="Sylfaen" w:hAnsi="Sylfaen" w:cs="Sylfaen"/>
                <w:sz w:val="16"/>
                <w:szCs w:val="16"/>
              </w:rPr>
              <w:t>կանոնակարգի</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Սննդամթերքի</w:t>
            </w:r>
            <w:r w:rsidRPr="00874404">
              <w:rPr>
                <w:rFonts w:ascii="Sylfaen" w:hAnsi="Sylfaen"/>
                <w:sz w:val="16"/>
                <w:szCs w:val="16"/>
                <w:lang w:val="af-ZA"/>
              </w:rPr>
              <w:t xml:space="preserve"> </w:t>
            </w:r>
            <w:r w:rsidRPr="00874404">
              <w:rPr>
                <w:rFonts w:ascii="Sylfaen" w:hAnsi="Sylfaen" w:cs="Sylfaen"/>
                <w:sz w:val="16"/>
                <w:szCs w:val="16"/>
              </w:rPr>
              <w:t>անվտանգության</w:t>
            </w:r>
            <w:r w:rsidRPr="00874404">
              <w:rPr>
                <w:rFonts w:ascii="Sylfaen" w:hAnsi="Sylfaen"/>
                <w:sz w:val="16"/>
                <w:szCs w:val="16"/>
                <w:lang w:val="af-ZA"/>
              </w:rPr>
              <w:t xml:space="preserve"> </w:t>
            </w:r>
            <w:r w:rsidRPr="00874404">
              <w:rPr>
                <w:rFonts w:ascii="Sylfaen" w:hAnsi="Sylfaen" w:cs="Sylfaen"/>
                <w:sz w:val="16"/>
                <w:szCs w:val="16"/>
              </w:rPr>
              <w:t>մասին</w:t>
            </w:r>
            <w:r w:rsidRPr="00874404">
              <w:rPr>
                <w:rFonts w:ascii="Sylfaen" w:hAnsi="Sylfaen"/>
                <w:sz w:val="16"/>
                <w:szCs w:val="16"/>
                <w:lang w:val="af-ZA"/>
              </w:rPr>
              <w:t xml:space="preserve">» </w:t>
            </w:r>
            <w:r w:rsidRPr="00874404">
              <w:rPr>
                <w:rFonts w:ascii="Sylfaen" w:hAnsi="Sylfaen" w:cs="Sylfaen"/>
                <w:sz w:val="16"/>
                <w:szCs w:val="16"/>
              </w:rPr>
              <w:t>ՀՀ</w:t>
            </w:r>
            <w:r w:rsidRPr="00874404">
              <w:rPr>
                <w:rFonts w:ascii="Sylfaen" w:hAnsi="Sylfaen"/>
                <w:sz w:val="16"/>
                <w:szCs w:val="16"/>
                <w:lang w:val="af-ZA"/>
              </w:rPr>
              <w:t xml:space="preserve"> </w:t>
            </w:r>
            <w:r w:rsidRPr="00874404">
              <w:rPr>
                <w:rFonts w:ascii="Sylfaen" w:hAnsi="Sylfaen" w:cs="Sylfaen"/>
                <w:sz w:val="16"/>
                <w:szCs w:val="16"/>
              </w:rPr>
              <w:t>օրենքի</w:t>
            </w:r>
            <w:r w:rsidRPr="00874404">
              <w:rPr>
                <w:rFonts w:ascii="Sylfaen" w:hAnsi="Sylfaen"/>
                <w:sz w:val="16"/>
                <w:szCs w:val="16"/>
                <w:lang w:val="af-ZA"/>
              </w:rPr>
              <w:t xml:space="preserve"> 8-</w:t>
            </w:r>
            <w:r w:rsidRPr="00874404">
              <w:rPr>
                <w:rFonts w:ascii="Sylfaen" w:hAnsi="Sylfaen" w:cs="Sylfaen"/>
                <w:sz w:val="16"/>
                <w:szCs w:val="16"/>
              </w:rPr>
              <w:t>րդ</w:t>
            </w:r>
            <w:r w:rsidRPr="00874404">
              <w:rPr>
                <w:rFonts w:ascii="Sylfaen" w:hAnsi="Sylfaen"/>
                <w:sz w:val="16"/>
                <w:szCs w:val="16"/>
                <w:lang w:val="af-ZA"/>
              </w:rPr>
              <w:t xml:space="preserve"> </w:t>
            </w:r>
            <w:r w:rsidRPr="00874404">
              <w:rPr>
                <w:rFonts w:ascii="Sylfaen" w:hAnsi="Sylfaen" w:cs="Sylfaen"/>
                <w:sz w:val="16"/>
                <w:szCs w:val="16"/>
              </w:rPr>
              <w:t>հոդված</w:t>
            </w:r>
          </w:p>
        </w:tc>
        <w:tc>
          <w:tcPr>
            <w:tcW w:w="709" w:type="dxa"/>
          </w:tcPr>
          <w:p w14:paraId="63780359" w14:textId="77777777" w:rsidR="000977B9" w:rsidRPr="00874404" w:rsidRDefault="000977B9" w:rsidP="00AA47AC">
            <w:pPr>
              <w:rPr>
                <w:rFonts w:ascii="Sylfaen" w:hAnsi="Sylfaen" w:cs="Arial"/>
                <w:sz w:val="16"/>
                <w:szCs w:val="16"/>
              </w:rPr>
            </w:pPr>
            <w:r w:rsidRPr="00874404">
              <w:rPr>
                <w:rFonts w:ascii="Sylfaen" w:hAnsi="Sylfaen" w:cs="Arial"/>
                <w:sz w:val="16"/>
                <w:szCs w:val="16"/>
              </w:rPr>
              <w:lastRenderedPageBreak/>
              <w:t>Կգ</w:t>
            </w:r>
          </w:p>
        </w:tc>
        <w:tc>
          <w:tcPr>
            <w:tcW w:w="850" w:type="dxa"/>
          </w:tcPr>
          <w:p w14:paraId="0E2559E8" w14:textId="77777777" w:rsidR="000977B9" w:rsidRPr="00874404" w:rsidRDefault="000977B9" w:rsidP="00AA47AC">
            <w:pPr>
              <w:jc w:val="center"/>
              <w:rPr>
                <w:rFonts w:ascii="Sylfaen" w:hAnsi="Sylfaen"/>
                <w:sz w:val="16"/>
                <w:szCs w:val="16"/>
              </w:rPr>
            </w:pPr>
          </w:p>
        </w:tc>
        <w:tc>
          <w:tcPr>
            <w:tcW w:w="709" w:type="dxa"/>
          </w:tcPr>
          <w:p w14:paraId="49F6D453" w14:textId="77777777" w:rsidR="000977B9" w:rsidRPr="00874404" w:rsidRDefault="000977B9" w:rsidP="00AA47AC">
            <w:pPr>
              <w:jc w:val="right"/>
              <w:rPr>
                <w:rFonts w:ascii="Sylfaen" w:hAnsi="Sylfaen" w:cs="Arial"/>
                <w:sz w:val="16"/>
                <w:szCs w:val="16"/>
              </w:rPr>
            </w:pPr>
          </w:p>
        </w:tc>
        <w:tc>
          <w:tcPr>
            <w:tcW w:w="929" w:type="dxa"/>
          </w:tcPr>
          <w:p w14:paraId="1D3C5317" w14:textId="77777777" w:rsidR="000977B9" w:rsidRPr="00874404" w:rsidRDefault="000977B9" w:rsidP="00AA47AC">
            <w:pPr>
              <w:rPr>
                <w:rFonts w:ascii="Sylfaen" w:hAnsi="Sylfaen" w:cs="Arial"/>
                <w:sz w:val="20"/>
                <w:szCs w:val="20"/>
              </w:rPr>
            </w:pPr>
            <w:r w:rsidRPr="00874404">
              <w:rPr>
                <w:rFonts w:ascii="Sylfaen" w:hAnsi="Sylfaen" w:cs="Arial"/>
                <w:sz w:val="20"/>
                <w:szCs w:val="20"/>
              </w:rPr>
              <w:t>270</w:t>
            </w:r>
          </w:p>
        </w:tc>
        <w:tc>
          <w:tcPr>
            <w:tcW w:w="772" w:type="dxa"/>
          </w:tcPr>
          <w:p w14:paraId="2E4C5227" w14:textId="77777777" w:rsidR="000977B9" w:rsidRPr="00874404" w:rsidRDefault="000977B9" w:rsidP="00AA47AC">
            <w:pPr>
              <w:jc w:val="center"/>
              <w:rPr>
                <w:rFonts w:ascii="Sylfaen" w:hAnsi="Sylfaen"/>
                <w:sz w:val="16"/>
                <w:szCs w:val="16"/>
              </w:rPr>
            </w:pPr>
            <w:r w:rsidRPr="00874404">
              <w:rPr>
                <w:rFonts w:ascii="Sylfaen" w:hAnsi="Sylfaen"/>
                <w:sz w:val="16"/>
                <w:szCs w:val="16"/>
              </w:rPr>
              <w:t>Մոլդովական</w:t>
            </w:r>
          </w:p>
          <w:p w14:paraId="40F86FDE" w14:textId="77777777" w:rsidR="000977B9" w:rsidRPr="00874404" w:rsidRDefault="000977B9" w:rsidP="00AA47AC">
            <w:pPr>
              <w:jc w:val="center"/>
              <w:rPr>
                <w:rFonts w:ascii="Sylfaen" w:hAnsi="Sylfaen" w:cs="Arial"/>
                <w:sz w:val="16"/>
                <w:szCs w:val="16"/>
              </w:rPr>
            </w:pPr>
            <w:r w:rsidRPr="00874404">
              <w:rPr>
                <w:rFonts w:ascii="Sylfaen" w:hAnsi="Sylfaen"/>
                <w:sz w:val="16"/>
                <w:szCs w:val="16"/>
              </w:rPr>
              <w:t>29/1</w:t>
            </w:r>
          </w:p>
        </w:tc>
        <w:tc>
          <w:tcPr>
            <w:tcW w:w="851" w:type="dxa"/>
          </w:tcPr>
          <w:p w14:paraId="15E87F5A" w14:textId="77777777" w:rsidR="000977B9" w:rsidRPr="00874404" w:rsidRDefault="000977B9" w:rsidP="00AA47AC">
            <w:pPr>
              <w:rPr>
                <w:rFonts w:ascii="Sylfaen" w:hAnsi="Sylfaen" w:cs="Arial"/>
                <w:sz w:val="16"/>
                <w:szCs w:val="16"/>
              </w:rPr>
            </w:pPr>
            <w:r w:rsidRPr="00874404">
              <w:rPr>
                <w:rFonts w:ascii="Sylfaen" w:hAnsi="Sylfaen" w:cs="Arial"/>
                <w:sz w:val="16"/>
                <w:szCs w:val="16"/>
              </w:rPr>
              <w:t>270</w:t>
            </w:r>
          </w:p>
        </w:tc>
        <w:tc>
          <w:tcPr>
            <w:tcW w:w="1134" w:type="dxa"/>
          </w:tcPr>
          <w:p w14:paraId="136A6229" w14:textId="77777777" w:rsidR="000977B9" w:rsidRPr="00874404" w:rsidRDefault="000977B9" w:rsidP="00AA47AC">
            <w:pPr>
              <w:rPr>
                <w:rFonts w:ascii="Sylfaen" w:hAnsi="Sylfaen"/>
                <w:sz w:val="16"/>
                <w:szCs w:val="16"/>
              </w:rPr>
            </w:pPr>
            <w:r>
              <w:rPr>
                <w:rFonts w:ascii="Sylfaen" w:hAnsi="Sylfaen"/>
                <w:sz w:val="16"/>
                <w:szCs w:val="16"/>
              </w:rPr>
              <w:t>01.10</w:t>
            </w:r>
            <w:r w:rsidRPr="00874404">
              <w:rPr>
                <w:rFonts w:ascii="Sylfaen" w:hAnsi="Sylfaen"/>
                <w:sz w:val="16"/>
                <w:szCs w:val="16"/>
              </w:rPr>
              <w:t>.22</w:t>
            </w:r>
            <w:r>
              <w:rPr>
                <w:rFonts w:ascii="Sylfaen" w:hAnsi="Sylfaen"/>
                <w:sz w:val="16"/>
                <w:szCs w:val="16"/>
              </w:rPr>
              <w:t>-30.12</w:t>
            </w:r>
            <w:r w:rsidRPr="00874404">
              <w:rPr>
                <w:rFonts w:ascii="Sylfaen" w:hAnsi="Sylfaen"/>
                <w:sz w:val="16"/>
                <w:szCs w:val="16"/>
              </w:rPr>
              <w:t>.22</w:t>
            </w:r>
          </w:p>
        </w:tc>
      </w:tr>
      <w:tr w:rsidR="000977B9" w:rsidRPr="00874404" w14:paraId="4FC679AB" w14:textId="77777777" w:rsidTr="00AA47AC">
        <w:tc>
          <w:tcPr>
            <w:tcW w:w="1006" w:type="dxa"/>
          </w:tcPr>
          <w:p w14:paraId="248E108E" w14:textId="77777777" w:rsidR="000977B9" w:rsidRPr="00874404" w:rsidRDefault="000977B9" w:rsidP="00AA47AC">
            <w:pPr>
              <w:jc w:val="center"/>
              <w:rPr>
                <w:rFonts w:ascii="Sylfaen" w:hAnsi="Sylfaen"/>
                <w:sz w:val="16"/>
                <w:szCs w:val="16"/>
              </w:rPr>
            </w:pPr>
            <w:r w:rsidRPr="00874404">
              <w:rPr>
                <w:rFonts w:ascii="Sylfaen" w:hAnsi="Sylfaen"/>
                <w:sz w:val="16"/>
                <w:szCs w:val="16"/>
              </w:rPr>
              <w:t>&lt;&lt;8&gt;&gt;</w:t>
            </w:r>
          </w:p>
        </w:tc>
        <w:tc>
          <w:tcPr>
            <w:tcW w:w="1276" w:type="dxa"/>
          </w:tcPr>
          <w:p w14:paraId="791DE416" w14:textId="77777777" w:rsidR="000977B9" w:rsidRPr="00874404" w:rsidRDefault="000977B9" w:rsidP="00AA47AC">
            <w:pPr>
              <w:rPr>
                <w:rFonts w:ascii="Sylfaen" w:hAnsi="Sylfaen" w:cs="Arial"/>
                <w:sz w:val="16"/>
                <w:szCs w:val="16"/>
              </w:rPr>
            </w:pPr>
            <w:r w:rsidRPr="00874404">
              <w:rPr>
                <w:rFonts w:ascii="Sylfaen" w:hAnsi="Sylfaen" w:cs="Arial"/>
                <w:sz w:val="16"/>
                <w:szCs w:val="16"/>
              </w:rPr>
              <w:t>15221000</w:t>
            </w:r>
          </w:p>
        </w:tc>
        <w:tc>
          <w:tcPr>
            <w:tcW w:w="1134" w:type="dxa"/>
          </w:tcPr>
          <w:p w14:paraId="0AC40B4B" w14:textId="77777777" w:rsidR="000977B9" w:rsidRPr="00874404" w:rsidRDefault="000977B9" w:rsidP="00AA47AC">
            <w:pPr>
              <w:tabs>
                <w:tab w:val="left" w:pos="1248"/>
              </w:tabs>
              <w:rPr>
                <w:rFonts w:ascii="Sylfaen" w:hAnsi="Sylfaen" w:cs="Arial"/>
                <w:bCs/>
                <w:sz w:val="16"/>
                <w:szCs w:val="16"/>
                <w:lang w:val="hy-AM"/>
              </w:rPr>
            </w:pPr>
            <w:r w:rsidRPr="00874404">
              <w:rPr>
                <w:rFonts w:ascii="Sylfaen" w:hAnsi="Sylfaen" w:cs="Arial"/>
                <w:bCs/>
                <w:sz w:val="16"/>
                <w:szCs w:val="16"/>
                <w:lang w:val="hy-AM"/>
              </w:rPr>
              <w:t xml:space="preserve">Ձուկ սառեցրած </w:t>
            </w:r>
          </w:p>
        </w:tc>
        <w:tc>
          <w:tcPr>
            <w:tcW w:w="992" w:type="dxa"/>
          </w:tcPr>
          <w:p w14:paraId="1DF1F3EC" w14:textId="77777777" w:rsidR="000977B9" w:rsidRPr="00874404" w:rsidRDefault="000977B9" w:rsidP="00AA47AC">
            <w:pPr>
              <w:jc w:val="center"/>
              <w:rPr>
                <w:rFonts w:ascii="Sylfaen" w:hAnsi="Sylfaen"/>
                <w:sz w:val="16"/>
                <w:szCs w:val="16"/>
              </w:rPr>
            </w:pPr>
          </w:p>
        </w:tc>
        <w:tc>
          <w:tcPr>
            <w:tcW w:w="2835" w:type="dxa"/>
            <w:vAlign w:val="center"/>
          </w:tcPr>
          <w:p w14:paraId="662756A2" w14:textId="77777777" w:rsidR="000977B9" w:rsidRPr="00874404" w:rsidRDefault="000977B9" w:rsidP="00AA47AC">
            <w:pPr>
              <w:autoSpaceDE w:val="0"/>
              <w:autoSpaceDN w:val="0"/>
              <w:adjustRightInd w:val="0"/>
              <w:rPr>
                <w:rFonts w:ascii="Sylfaen" w:hAnsi="Sylfaen"/>
                <w:sz w:val="16"/>
                <w:szCs w:val="16"/>
                <w:lang w:val="hy-AM"/>
              </w:rPr>
            </w:pPr>
            <w:r w:rsidRPr="00874404">
              <w:rPr>
                <w:rFonts w:ascii="Sylfaen" w:hAnsi="Sylfaen" w:cs="Sylfaen"/>
                <w:sz w:val="16"/>
                <w:szCs w:val="16"/>
              </w:rPr>
              <w:t>Ձուկ</w:t>
            </w:r>
            <w:r w:rsidRPr="00874404">
              <w:rPr>
                <w:rFonts w:ascii="Sylfaen" w:hAnsi="Sylfaen"/>
                <w:sz w:val="16"/>
                <w:szCs w:val="16"/>
                <w:lang w:val="af-ZA"/>
              </w:rPr>
              <w:t xml:space="preserve"> </w:t>
            </w:r>
            <w:r w:rsidRPr="00874404">
              <w:rPr>
                <w:rFonts w:ascii="Sylfaen" w:hAnsi="Sylfaen" w:cs="Sylfaen"/>
                <w:sz w:val="16"/>
                <w:szCs w:val="16"/>
              </w:rPr>
              <w:t>խորը</w:t>
            </w:r>
            <w:r w:rsidRPr="00874404">
              <w:rPr>
                <w:rFonts w:ascii="Sylfaen" w:hAnsi="Sylfaen"/>
                <w:sz w:val="16"/>
                <w:szCs w:val="16"/>
                <w:lang w:val="af-ZA"/>
              </w:rPr>
              <w:t xml:space="preserve"> </w:t>
            </w:r>
            <w:r w:rsidRPr="00874404">
              <w:rPr>
                <w:rFonts w:ascii="Sylfaen" w:hAnsi="Sylfaen" w:cs="Sylfaen"/>
                <w:sz w:val="16"/>
                <w:szCs w:val="16"/>
              </w:rPr>
              <w:t>սառեցված</w:t>
            </w:r>
            <w:r w:rsidRPr="00874404">
              <w:rPr>
                <w:rFonts w:ascii="Sylfaen" w:hAnsi="Sylfaen"/>
                <w:sz w:val="16"/>
                <w:szCs w:val="16"/>
                <w:lang w:val="af-ZA"/>
              </w:rPr>
              <w:t xml:space="preserve">` </w:t>
            </w:r>
            <w:r w:rsidRPr="00874404">
              <w:rPr>
                <w:rFonts w:ascii="Sylfaen" w:hAnsi="Sylfaen" w:cs="Sylfaen"/>
                <w:sz w:val="16"/>
                <w:szCs w:val="16"/>
              </w:rPr>
              <w:t>առանց</w:t>
            </w:r>
            <w:r w:rsidRPr="00874404">
              <w:rPr>
                <w:rFonts w:ascii="Sylfaen" w:hAnsi="Sylfaen"/>
                <w:sz w:val="16"/>
                <w:szCs w:val="16"/>
                <w:lang w:val="af-ZA"/>
              </w:rPr>
              <w:t xml:space="preserve"> </w:t>
            </w:r>
            <w:r w:rsidRPr="00874404">
              <w:rPr>
                <w:rFonts w:ascii="Sylfaen" w:hAnsi="Sylfaen" w:cs="Sylfaen"/>
                <w:sz w:val="16"/>
                <w:szCs w:val="16"/>
              </w:rPr>
              <w:t>գլխի</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փորոտիկի</w:t>
            </w:r>
            <w:r w:rsidRPr="00874404">
              <w:rPr>
                <w:rFonts w:ascii="Sylfaen" w:hAnsi="Sylfaen"/>
                <w:sz w:val="16"/>
                <w:szCs w:val="16"/>
                <w:lang w:val="af-ZA"/>
              </w:rPr>
              <w:t>, 1-</w:t>
            </w:r>
            <w:r w:rsidRPr="00874404">
              <w:rPr>
                <w:rFonts w:ascii="Sylfaen" w:hAnsi="Sylfaen" w:cs="Sylfaen"/>
                <w:sz w:val="16"/>
                <w:szCs w:val="16"/>
              </w:rPr>
              <w:t>ին</w:t>
            </w:r>
            <w:r w:rsidRPr="00874404">
              <w:rPr>
                <w:rFonts w:ascii="Sylfaen" w:hAnsi="Sylfaen"/>
                <w:sz w:val="16"/>
                <w:szCs w:val="16"/>
                <w:lang w:val="af-ZA"/>
              </w:rPr>
              <w:t xml:space="preserve"> </w:t>
            </w:r>
            <w:r w:rsidRPr="00874404">
              <w:rPr>
                <w:rFonts w:ascii="Sylfaen" w:hAnsi="Sylfaen" w:cs="Sylfaen"/>
                <w:sz w:val="16"/>
                <w:szCs w:val="16"/>
              </w:rPr>
              <w:t>տեսակի</w:t>
            </w:r>
            <w:r w:rsidRPr="00874404">
              <w:rPr>
                <w:rFonts w:ascii="Sylfaen" w:hAnsi="Sylfaen"/>
                <w:sz w:val="16"/>
                <w:szCs w:val="16"/>
                <w:lang w:val="af-ZA"/>
              </w:rPr>
              <w:t xml:space="preserve"> </w:t>
            </w:r>
            <w:r w:rsidRPr="00874404">
              <w:rPr>
                <w:rFonts w:ascii="Sylfaen" w:hAnsi="Sylfaen" w:cs="Sylfaen"/>
                <w:sz w:val="16"/>
                <w:szCs w:val="16"/>
              </w:rPr>
              <w:t>ԳՕՍՏ</w:t>
            </w:r>
            <w:r w:rsidRPr="00874404">
              <w:rPr>
                <w:rFonts w:ascii="Sylfaen" w:hAnsi="Sylfaen"/>
                <w:sz w:val="16"/>
                <w:szCs w:val="16"/>
                <w:lang w:val="af-ZA"/>
              </w:rPr>
              <w:t xml:space="preserve"> 20057-96, </w:t>
            </w:r>
            <w:r w:rsidRPr="00874404">
              <w:rPr>
                <w:rFonts w:ascii="Sylfaen" w:hAnsi="Sylfaen" w:cs="Sylfaen"/>
                <w:sz w:val="16"/>
                <w:szCs w:val="16"/>
              </w:rPr>
              <w:t>խորը</w:t>
            </w:r>
            <w:r w:rsidRPr="00874404">
              <w:rPr>
                <w:rFonts w:ascii="Sylfaen" w:hAnsi="Sylfaen"/>
                <w:sz w:val="16"/>
                <w:szCs w:val="16"/>
                <w:lang w:val="af-ZA"/>
              </w:rPr>
              <w:t xml:space="preserve"> </w:t>
            </w:r>
            <w:r w:rsidRPr="00874404">
              <w:rPr>
                <w:rFonts w:ascii="Sylfaen" w:hAnsi="Sylfaen" w:cs="Sylfaen"/>
                <w:sz w:val="16"/>
                <w:szCs w:val="16"/>
              </w:rPr>
              <w:t>սառեցված</w:t>
            </w:r>
            <w:r w:rsidRPr="00874404">
              <w:rPr>
                <w:rFonts w:ascii="Sylfaen" w:hAnsi="Sylfaen"/>
                <w:sz w:val="16"/>
                <w:szCs w:val="16"/>
                <w:lang w:val="af-ZA"/>
              </w:rPr>
              <w:t xml:space="preserve"> </w:t>
            </w:r>
            <w:r w:rsidRPr="00874404">
              <w:rPr>
                <w:rFonts w:ascii="Sylfaen" w:hAnsi="Sylfaen" w:cs="Sylfaen"/>
                <w:sz w:val="16"/>
                <w:szCs w:val="16"/>
              </w:rPr>
              <w:t>բլոկներով</w:t>
            </w:r>
            <w:r w:rsidRPr="00874404">
              <w:rPr>
                <w:rFonts w:ascii="Sylfaen" w:hAnsi="Sylfaen"/>
                <w:sz w:val="16"/>
                <w:szCs w:val="16"/>
                <w:lang w:val="af-ZA"/>
              </w:rPr>
              <w:t xml:space="preserve">: </w:t>
            </w:r>
            <w:r w:rsidRPr="00874404">
              <w:rPr>
                <w:rFonts w:ascii="Sylfaen" w:hAnsi="Sylfaen" w:cs="Sylfaen"/>
                <w:sz w:val="16"/>
                <w:szCs w:val="16"/>
              </w:rPr>
              <w:t>Անվտանգությունը</w:t>
            </w:r>
            <w:r w:rsidRPr="00874404">
              <w:rPr>
                <w:rFonts w:ascii="Sylfaen" w:hAnsi="Sylfaen"/>
                <w:sz w:val="16"/>
                <w:szCs w:val="16"/>
                <w:lang w:val="af-ZA"/>
              </w:rPr>
              <w:t xml:space="preserve">` N 2-III-4.9-01-2010 </w:t>
            </w:r>
            <w:r w:rsidRPr="00874404">
              <w:rPr>
                <w:rFonts w:ascii="Sylfaen" w:hAnsi="Sylfaen" w:cs="Sylfaen"/>
                <w:sz w:val="16"/>
                <w:szCs w:val="16"/>
              </w:rPr>
              <w:t>հիգիենիիկ</w:t>
            </w:r>
            <w:r w:rsidRPr="00874404">
              <w:rPr>
                <w:rFonts w:ascii="Sylfaen" w:hAnsi="Sylfaen"/>
                <w:sz w:val="16"/>
                <w:szCs w:val="16"/>
                <w:lang w:val="af-ZA"/>
              </w:rPr>
              <w:t xml:space="preserve"> </w:t>
            </w:r>
            <w:r w:rsidRPr="00874404">
              <w:rPr>
                <w:rFonts w:ascii="Sylfaen" w:hAnsi="Sylfaen" w:cs="Sylfaen"/>
                <w:sz w:val="16"/>
                <w:szCs w:val="16"/>
              </w:rPr>
              <w:t>նորմատիվների</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Սննդամթերքի</w:t>
            </w:r>
            <w:r w:rsidRPr="00874404">
              <w:rPr>
                <w:rFonts w:ascii="Sylfaen" w:hAnsi="Sylfaen"/>
                <w:sz w:val="16"/>
                <w:szCs w:val="16"/>
                <w:lang w:val="af-ZA"/>
              </w:rPr>
              <w:t xml:space="preserve"> </w:t>
            </w:r>
            <w:r w:rsidRPr="00874404">
              <w:rPr>
                <w:rFonts w:ascii="Sylfaen" w:hAnsi="Sylfaen" w:cs="Sylfaen"/>
                <w:sz w:val="16"/>
                <w:szCs w:val="16"/>
              </w:rPr>
              <w:t>անվտանգության</w:t>
            </w:r>
            <w:r w:rsidRPr="00874404">
              <w:rPr>
                <w:rFonts w:ascii="Sylfaen" w:hAnsi="Sylfaen"/>
                <w:sz w:val="16"/>
                <w:szCs w:val="16"/>
                <w:lang w:val="af-ZA"/>
              </w:rPr>
              <w:t xml:space="preserve"> </w:t>
            </w:r>
            <w:r w:rsidRPr="00874404">
              <w:rPr>
                <w:rFonts w:ascii="Sylfaen" w:hAnsi="Sylfaen" w:cs="Sylfaen"/>
                <w:sz w:val="16"/>
                <w:szCs w:val="16"/>
              </w:rPr>
              <w:t>մասին</w:t>
            </w:r>
            <w:r w:rsidRPr="00874404">
              <w:rPr>
                <w:rFonts w:ascii="Sylfaen" w:hAnsi="Sylfaen"/>
                <w:sz w:val="16"/>
                <w:szCs w:val="16"/>
                <w:lang w:val="af-ZA"/>
              </w:rPr>
              <w:t xml:space="preserve">» </w:t>
            </w:r>
            <w:r w:rsidRPr="00874404">
              <w:rPr>
                <w:rFonts w:ascii="Sylfaen" w:hAnsi="Sylfaen" w:cs="Sylfaen"/>
                <w:sz w:val="16"/>
                <w:szCs w:val="16"/>
              </w:rPr>
              <w:t>ՀՀ</w:t>
            </w:r>
            <w:r w:rsidRPr="00874404">
              <w:rPr>
                <w:rFonts w:ascii="Sylfaen" w:hAnsi="Sylfaen"/>
                <w:sz w:val="16"/>
                <w:szCs w:val="16"/>
                <w:lang w:val="af-ZA"/>
              </w:rPr>
              <w:t xml:space="preserve"> </w:t>
            </w:r>
            <w:r w:rsidRPr="00874404">
              <w:rPr>
                <w:rFonts w:ascii="Sylfaen" w:hAnsi="Sylfaen" w:cs="Sylfaen"/>
                <w:sz w:val="16"/>
                <w:szCs w:val="16"/>
              </w:rPr>
              <w:t>օրենքի</w:t>
            </w:r>
            <w:r w:rsidRPr="00874404">
              <w:rPr>
                <w:rFonts w:ascii="Sylfaen" w:hAnsi="Sylfaen"/>
                <w:sz w:val="16"/>
                <w:szCs w:val="16"/>
                <w:lang w:val="af-ZA"/>
              </w:rPr>
              <w:t xml:space="preserve"> 8-</w:t>
            </w:r>
            <w:r w:rsidRPr="00874404">
              <w:rPr>
                <w:rFonts w:ascii="Sylfaen" w:hAnsi="Sylfaen" w:cs="Sylfaen"/>
                <w:sz w:val="16"/>
                <w:szCs w:val="16"/>
              </w:rPr>
              <w:t>րդ</w:t>
            </w:r>
            <w:r w:rsidRPr="00874404">
              <w:rPr>
                <w:rFonts w:ascii="Sylfaen" w:hAnsi="Sylfaen"/>
                <w:sz w:val="16"/>
                <w:szCs w:val="16"/>
                <w:lang w:val="af-ZA"/>
              </w:rPr>
              <w:t xml:space="preserve"> </w:t>
            </w:r>
            <w:r w:rsidRPr="00874404">
              <w:rPr>
                <w:rFonts w:ascii="Sylfaen" w:hAnsi="Sylfaen" w:cs="Sylfaen"/>
                <w:sz w:val="16"/>
                <w:szCs w:val="16"/>
              </w:rPr>
              <w:t>հոդվածի</w:t>
            </w:r>
            <w:r w:rsidRPr="00874404">
              <w:rPr>
                <w:rFonts w:ascii="Sylfaen" w:hAnsi="Sylfaen"/>
                <w:sz w:val="16"/>
                <w:szCs w:val="16"/>
                <w:lang w:val="af-ZA"/>
              </w:rPr>
              <w:t xml:space="preserve"> </w:t>
            </w:r>
          </w:p>
          <w:p w14:paraId="0E338402" w14:textId="77777777" w:rsidR="000977B9" w:rsidRPr="00874404" w:rsidRDefault="000977B9" w:rsidP="00AA47AC">
            <w:pPr>
              <w:rPr>
                <w:rFonts w:ascii="Sylfaen" w:hAnsi="Sylfaen"/>
                <w:sz w:val="16"/>
                <w:szCs w:val="16"/>
                <w:lang w:val="hy-AM"/>
              </w:rPr>
            </w:pPr>
          </w:p>
        </w:tc>
        <w:tc>
          <w:tcPr>
            <w:tcW w:w="709" w:type="dxa"/>
          </w:tcPr>
          <w:p w14:paraId="695BFD91" w14:textId="77777777" w:rsidR="000977B9" w:rsidRPr="00874404" w:rsidRDefault="000977B9" w:rsidP="00AA47AC">
            <w:pPr>
              <w:rPr>
                <w:rFonts w:ascii="Sylfaen" w:hAnsi="Sylfaen" w:cs="Arial"/>
                <w:sz w:val="16"/>
                <w:szCs w:val="16"/>
              </w:rPr>
            </w:pPr>
            <w:r w:rsidRPr="00874404">
              <w:rPr>
                <w:rFonts w:ascii="Sylfaen" w:hAnsi="Sylfaen" w:cs="Arial"/>
                <w:sz w:val="16"/>
                <w:szCs w:val="16"/>
              </w:rPr>
              <w:t>Կգ</w:t>
            </w:r>
          </w:p>
        </w:tc>
        <w:tc>
          <w:tcPr>
            <w:tcW w:w="850" w:type="dxa"/>
          </w:tcPr>
          <w:p w14:paraId="091B9067" w14:textId="77777777" w:rsidR="000977B9" w:rsidRPr="00874404" w:rsidRDefault="000977B9" w:rsidP="00AA47AC">
            <w:pPr>
              <w:jc w:val="center"/>
              <w:rPr>
                <w:rFonts w:ascii="Sylfaen" w:hAnsi="Sylfaen"/>
                <w:sz w:val="16"/>
                <w:szCs w:val="16"/>
              </w:rPr>
            </w:pPr>
          </w:p>
        </w:tc>
        <w:tc>
          <w:tcPr>
            <w:tcW w:w="709" w:type="dxa"/>
          </w:tcPr>
          <w:p w14:paraId="017F620A" w14:textId="77777777" w:rsidR="000977B9" w:rsidRPr="00874404" w:rsidRDefault="000977B9" w:rsidP="00AA47AC">
            <w:pPr>
              <w:jc w:val="right"/>
              <w:rPr>
                <w:rFonts w:ascii="Sylfaen" w:hAnsi="Sylfaen" w:cs="Arial"/>
                <w:sz w:val="16"/>
                <w:szCs w:val="16"/>
              </w:rPr>
            </w:pPr>
          </w:p>
        </w:tc>
        <w:tc>
          <w:tcPr>
            <w:tcW w:w="929" w:type="dxa"/>
          </w:tcPr>
          <w:p w14:paraId="0EE0C9F7" w14:textId="77777777" w:rsidR="000977B9" w:rsidRPr="00874404" w:rsidRDefault="000977B9" w:rsidP="00AA47AC">
            <w:pPr>
              <w:rPr>
                <w:rFonts w:ascii="Sylfaen" w:hAnsi="Sylfaen" w:cs="Arial"/>
                <w:sz w:val="20"/>
                <w:szCs w:val="20"/>
              </w:rPr>
            </w:pPr>
            <w:r w:rsidRPr="00874404">
              <w:rPr>
                <w:rFonts w:ascii="Sylfaen" w:hAnsi="Sylfaen" w:cs="Arial"/>
                <w:sz w:val="20"/>
                <w:szCs w:val="20"/>
              </w:rPr>
              <w:t>810</w:t>
            </w:r>
          </w:p>
        </w:tc>
        <w:tc>
          <w:tcPr>
            <w:tcW w:w="772" w:type="dxa"/>
          </w:tcPr>
          <w:p w14:paraId="60B0C246" w14:textId="77777777" w:rsidR="000977B9" w:rsidRPr="00874404" w:rsidRDefault="000977B9" w:rsidP="00AA47AC">
            <w:pPr>
              <w:jc w:val="center"/>
              <w:rPr>
                <w:rFonts w:ascii="Sylfaen" w:hAnsi="Sylfaen"/>
                <w:sz w:val="16"/>
                <w:szCs w:val="16"/>
              </w:rPr>
            </w:pPr>
            <w:r w:rsidRPr="00874404">
              <w:rPr>
                <w:rFonts w:ascii="Sylfaen" w:hAnsi="Sylfaen"/>
                <w:sz w:val="16"/>
                <w:szCs w:val="16"/>
              </w:rPr>
              <w:t>Մոլդովական</w:t>
            </w:r>
          </w:p>
          <w:p w14:paraId="7819EFF3" w14:textId="77777777" w:rsidR="000977B9" w:rsidRPr="00874404" w:rsidRDefault="000977B9" w:rsidP="00AA47AC">
            <w:pPr>
              <w:jc w:val="center"/>
              <w:rPr>
                <w:rFonts w:ascii="Sylfaen" w:hAnsi="Sylfaen" w:cs="Arial"/>
                <w:sz w:val="16"/>
                <w:szCs w:val="16"/>
              </w:rPr>
            </w:pPr>
            <w:r w:rsidRPr="00874404">
              <w:rPr>
                <w:rFonts w:ascii="Sylfaen" w:hAnsi="Sylfaen"/>
                <w:sz w:val="16"/>
                <w:szCs w:val="16"/>
              </w:rPr>
              <w:t>29/1</w:t>
            </w:r>
          </w:p>
        </w:tc>
        <w:tc>
          <w:tcPr>
            <w:tcW w:w="851" w:type="dxa"/>
          </w:tcPr>
          <w:p w14:paraId="161730D2" w14:textId="77777777" w:rsidR="000977B9" w:rsidRPr="00874404" w:rsidRDefault="000977B9" w:rsidP="00AA47AC">
            <w:pPr>
              <w:rPr>
                <w:rFonts w:ascii="Sylfaen" w:hAnsi="Sylfaen" w:cs="Arial"/>
                <w:sz w:val="16"/>
                <w:szCs w:val="16"/>
              </w:rPr>
            </w:pPr>
            <w:r w:rsidRPr="00874404">
              <w:rPr>
                <w:rFonts w:ascii="Sylfaen" w:hAnsi="Sylfaen" w:cs="Arial"/>
                <w:sz w:val="16"/>
                <w:szCs w:val="16"/>
              </w:rPr>
              <w:t>810</w:t>
            </w:r>
          </w:p>
        </w:tc>
        <w:tc>
          <w:tcPr>
            <w:tcW w:w="1134" w:type="dxa"/>
          </w:tcPr>
          <w:p w14:paraId="12B89F5D" w14:textId="77777777" w:rsidR="000977B9" w:rsidRPr="00874404" w:rsidRDefault="000977B9" w:rsidP="00AA47AC">
            <w:pPr>
              <w:rPr>
                <w:rFonts w:ascii="Sylfaen" w:hAnsi="Sylfaen" w:cs="Arial"/>
                <w:sz w:val="16"/>
                <w:szCs w:val="16"/>
              </w:rPr>
            </w:pPr>
            <w:r>
              <w:rPr>
                <w:rFonts w:ascii="Sylfaen" w:hAnsi="Sylfaen"/>
                <w:sz w:val="16"/>
                <w:szCs w:val="16"/>
              </w:rPr>
              <w:t>01.10</w:t>
            </w:r>
            <w:r w:rsidRPr="00874404">
              <w:rPr>
                <w:rFonts w:ascii="Sylfaen" w:hAnsi="Sylfaen"/>
                <w:sz w:val="16"/>
                <w:szCs w:val="16"/>
              </w:rPr>
              <w:t>.22</w:t>
            </w:r>
            <w:r>
              <w:rPr>
                <w:rFonts w:ascii="Sylfaen" w:hAnsi="Sylfaen"/>
                <w:sz w:val="16"/>
                <w:szCs w:val="16"/>
              </w:rPr>
              <w:t>-30.12</w:t>
            </w:r>
            <w:r w:rsidRPr="00874404">
              <w:rPr>
                <w:rFonts w:ascii="Sylfaen" w:hAnsi="Sylfaen"/>
                <w:sz w:val="16"/>
                <w:szCs w:val="16"/>
              </w:rPr>
              <w:t>.22</w:t>
            </w:r>
          </w:p>
        </w:tc>
      </w:tr>
      <w:tr w:rsidR="000977B9" w:rsidRPr="00874404" w14:paraId="503C4A08" w14:textId="77777777" w:rsidTr="00AA47AC">
        <w:tc>
          <w:tcPr>
            <w:tcW w:w="1006" w:type="dxa"/>
          </w:tcPr>
          <w:p w14:paraId="0C366885" w14:textId="77777777" w:rsidR="000977B9" w:rsidRPr="00874404" w:rsidRDefault="000977B9" w:rsidP="00AA47AC">
            <w:pPr>
              <w:jc w:val="center"/>
              <w:rPr>
                <w:rFonts w:ascii="Sylfaen" w:hAnsi="Sylfaen"/>
                <w:sz w:val="16"/>
                <w:szCs w:val="16"/>
              </w:rPr>
            </w:pPr>
            <w:r w:rsidRPr="00874404">
              <w:rPr>
                <w:rFonts w:ascii="Sylfaen" w:hAnsi="Sylfaen"/>
                <w:sz w:val="16"/>
                <w:szCs w:val="16"/>
              </w:rPr>
              <w:t>&lt;&lt;9&gt;&gt;</w:t>
            </w:r>
          </w:p>
        </w:tc>
        <w:tc>
          <w:tcPr>
            <w:tcW w:w="1276" w:type="dxa"/>
          </w:tcPr>
          <w:p w14:paraId="1E54702A" w14:textId="77777777" w:rsidR="000977B9" w:rsidRPr="00874404" w:rsidRDefault="000977B9" w:rsidP="00AA47AC">
            <w:pPr>
              <w:rPr>
                <w:rFonts w:ascii="Sylfaen" w:hAnsi="Sylfaen" w:cs="Arial"/>
                <w:sz w:val="16"/>
                <w:szCs w:val="16"/>
              </w:rPr>
            </w:pPr>
            <w:r w:rsidRPr="00874404">
              <w:rPr>
                <w:rFonts w:ascii="Sylfaen" w:hAnsi="Sylfaen" w:cs="Arial"/>
                <w:sz w:val="16"/>
                <w:szCs w:val="16"/>
              </w:rPr>
              <w:t>15112150</w:t>
            </w:r>
          </w:p>
        </w:tc>
        <w:tc>
          <w:tcPr>
            <w:tcW w:w="1134" w:type="dxa"/>
          </w:tcPr>
          <w:p w14:paraId="285FB76D" w14:textId="77777777" w:rsidR="000977B9" w:rsidRPr="00874404" w:rsidRDefault="000977B9" w:rsidP="00AA47AC">
            <w:pPr>
              <w:tabs>
                <w:tab w:val="left" w:pos="1248"/>
              </w:tabs>
              <w:rPr>
                <w:rFonts w:ascii="Sylfaen" w:hAnsi="Sylfaen" w:cs="Sylfaen"/>
                <w:bCs/>
                <w:sz w:val="16"/>
                <w:szCs w:val="16"/>
              </w:rPr>
            </w:pPr>
            <w:r w:rsidRPr="00874404">
              <w:rPr>
                <w:rFonts w:ascii="Sylfaen" w:hAnsi="Sylfaen" w:cs="Sylfaen"/>
                <w:bCs/>
                <w:sz w:val="16"/>
                <w:szCs w:val="16"/>
                <w:lang w:val="hy-AM"/>
              </w:rPr>
              <w:t xml:space="preserve">Հավի </w:t>
            </w:r>
            <w:r w:rsidRPr="00874404">
              <w:rPr>
                <w:rFonts w:ascii="Sylfaen" w:hAnsi="Sylfaen" w:cs="Sylfaen"/>
                <w:bCs/>
                <w:sz w:val="16"/>
                <w:szCs w:val="16"/>
              </w:rPr>
              <w:t xml:space="preserve">միս </w:t>
            </w:r>
          </w:p>
        </w:tc>
        <w:tc>
          <w:tcPr>
            <w:tcW w:w="992" w:type="dxa"/>
          </w:tcPr>
          <w:p w14:paraId="7B0CA4F7" w14:textId="77777777" w:rsidR="000977B9" w:rsidRPr="00874404" w:rsidRDefault="000977B9" w:rsidP="00AA47AC">
            <w:pPr>
              <w:jc w:val="center"/>
              <w:rPr>
                <w:rFonts w:ascii="Sylfaen" w:hAnsi="Sylfaen"/>
                <w:sz w:val="16"/>
                <w:szCs w:val="16"/>
              </w:rPr>
            </w:pPr>
          </w:p>
        </w:tc>
        <w:tc>
          <w:tcPr>
            <w:tcW w:w="2835" w:type="dxa"/>
            <w:vAlign w:val="center"/>
          </w:tcPr>
          <w:p w14:paraId="2F2185CD" w14:textId="77777777" w:rsidR="000977B9" w:rsidRPr="00874404" w:rsidRDefault="000977B9" w:rsidP="00AA47AC">
            <w:pPr>
              <w:rPr>
                <w:rFonts w:ascii="Sylfaen" w:hAnsi="Sylfaen"/>
                <w:sz w:val="16"/>
                <w:szCs w:val="16"/>
                <w:lang w:val="af-ZA"/>
              </w:rPr>
            </w:pPr>
            <w:r w:rsidRPr="00874404">
              <w:rPr>
                <w:rFonts w:ascii="Sylfaen" w:hAnsi="Sylfaen" w:cs="Sylfaen"/>
                <w:sz w:val="16"/>
                <w:szCs w:val="16"/>
              </w:rPr>
              <w:t>Բրոյլեռ</w:t>
            </w:r>
            <w:r w:rsidRPr="00874404">
              <w:rPr>
                <w:rFonts w:ascii="Sylfaen" w:hAnsi="Sylfaen"/>
                <w:sz w:val="16"/>
                <w:szCs w:val="16"/>
                <w:lang w:val="af-ZA"/>
              </w:rPr>
              <w:t xml:space="preserve"> </w:t>
            </w:r>
            <w:r w:rsidRPr="00874404">
              <w:rPr>
                <w:rFonts w:ascii="Sylfaen" w:hAnsi="Sylfaen" w:cs="Sylfaen"/>
                <w:sz w:val="16"/>
                <w:szCs w:val="16"/>
              </w:rPr>
              <w:t>տիպի</w:t>
            </w:r>
            <w:r w:rsidRPr="00874404">
              <w:rPr>
                <w:rFonts w:ascii="Sylfaen" w:hAnsi="Sylfaen"/>
                <w:sz w:val="16"/>
                <w:szCs w:val="16"/>
                <w:lang w:val="af-ZA"/>
              </w:rPr>
              <w:t xml:space="preserve">, </w:t>
            </w:r>
            <w:r w:rsidRPr="00874404">
              <w:rPr>
                <w:rFonts w:ascii="Sylfaen" w:hAnsi="Sylfaen" w:cs="Sylfaen"/>
                <w:sz w:val="16"/>
                <w:szCs w:val="16"/>
              </w:rPr>
              <w:t>առանց</w:t>
            </w:r>
            <w:r w:rsidRPr="00874404">
              <w:rPr>
                <w:rFonts w:ascii="Sylfaen" w:hAnsi="Sylfaen"/>
                <w:sz w:val="16"/>
                <w:szCs w:val="16"/>
                <w:lang w:val="af-ZA"/>
              </w:rPr>
              <w:t xml:space="preserve"> </w:t>
            </w:r>
            <w:r w:rsidRPr="00874404">
              <w:rPr>
                <w:rFonts w:ascii="Sylfaen" w:hAnsi="Sylfaen" w:cs="Sylfaen"/>
                <w:sz w:val="16"/>
                <w:szCs w:val="16"/>
              </w:rPr>
              <w:t>փորոտիքի</w:t>
            </w:r>
            <w:r w:rsidRPr="00874404">
              <w:rPr>
                <w:rFonts w:ascii="Sylfaen" w:hAnsi="Sylfaen"/>
                <w:sz w:val="16"/>
                <w:szCs w:val="16"/>
                <w:lang w:val="af-ZA"/>
              </w:rPr>
              <w:t xml:space="preserve">, </w:t>
            </w:r>
            <w:r w:rsidRPr="00874404">
              <w:rPr>
                <w:rFonts w:ascii="Sylfaen" w:hAnsi="Sylfaen" w:cs="Sylfaen"/>
                <w:sz w:val="16"/>
                <w:szCs w:val="16"/>
              </w:rPr>
              <w:t>մաքուր</w:t>
            </w:r>
            <w:r w:rsidRPr="00874404">
              <w:rPr>
                <w:rFonts w:ascii="Sylfaen" w:hAnsi="Sylfaen"/>
                <w:sz w:val="16"/>
                <w:szCs w:val="16"/>
                <w:lang w:val="af-ZA"/>
              </w:rPr>
              <w:t xml:space="preserve">, </w:t>
            </w:r>
            <w:r w:rsidRPr="00874404">
              <w:rPr>
                <w:rFonts w:ascii="Sylfaen" w:hAnsi="Sylfaen" w:cs="Sylfaen"/>
                <w:sz w:val="16"/>
                <w:szCs w:val="16"/>
              </w:rPr>
              <w:t>արյունազրկված</w:t>
            </w:r>
            <w:r w:rsidRPr="00874404">
              <w:rPr>
                <w:rFonts w:ascii="Sylfaen" w:hAnsi="Sylfaen"/>
                <w:sz w:val="16"/>
                <w:szCs w:val="16"/>
                <w:lang w:val="af-ZA"/>
              </w:rPr>
              <w:t xml:space="preserve">, </w:t>
            </w:r>
            <w:r w:rsidRPr="00874404">
              <w:rPr>
                <w:rFonts w:ascii="Sylfaen" w:hAnsi="Sylfaen" w:cs="Sylfaen"/>
                <w:sz w:val="16"/>
                <w:szCs w:val="16"/>
              </w:rPr>
              <w:t>առանց</w:t>
            </w:r>
            <w:r w:rsidRPr="00874404">
              <w:rPr>
                <w:rFonts w:ascii="Sylfaen" w:hAnsi="Sylfaen"/>
                <w:sz w:val="16"/>
                <w:szCs w:val="16"/>
                <w:lang w:val="af-ZA"/>
              </w:rPr>
              <w:t xml:space="preserve"> </w:t>
            </w:r>
            <w:r w:rsidRPr="00874404">
              <w:rPr>
                <w:rFonts w:ascii="Sylfaen" w:hAnsi="Sylfaen" w:cs="Sylfaen"/>
                <w:sz w:val="16"/>
                <w:szCs w:val="16"/>
              </w:rPr>
              <w:t>կողմնակի</w:t>
            </w:r>
            <w:r w:rsidRPr="00874404">
              <w:rPr>
                <w:rFonts w:ascii="Sylfaen" w:hAnsi="Sylfaen"/>
                <w:sz w:val="16"/>
                <w:szCs w:val="16"/>
                <w:lang w:val="af-ZA"/>
              </w:rPr>
              <w:t xml:space="preserve"> </w:t>
            </w:r>
            <w:r w:rsidRPr="00874404">
              <w:rPr>
                <w:rFonts w:ascii="Sylfaen" w:hAnsi="Sylfaen" w:cs="Sylfaen"/>
                <w:sz w:val="16"/>
                <w:szCs w:val="16"/>
              </w:rPr>
              <w:t>հոտերի</w:t>
            </w:r>
            <w:r w:rsidRPr="00874404">
              <w:rPr>
                <w:rFonts w:ascii="Sylfaen" w:hAnsi="Sylfaen"/>
                <w:sz w:val="16"/>
                <w:szCs w:val="16"/>
                <w:lang w:val="af-ZA"/>
              </w:rPr>
              <w:t xml:space="preserve">, </w:t>
            </w:r>
            <w:r w:rsidRPr="00874404">
              <w:rPr>
                <w:rFonts w:ascii="Sylfaen" w:hAnsi="Sylfaen" w:cs="Sylfaen"/>
                <w:sz w:val="16"/>
                <w:szCs w:val="16"/>
              </w:rPr>
              <w:t>փաթեթավորված</w:t>
            </w:r>
            <w:r w:rsidRPr="00874404">
              <w:rPr>
                <w:rFonts w:ascii="Sylfaen" w:hAnsi="Sylfaen"/>
                <w:sz w:val="16"/>
                <w:szCs w:val="16"/>
                <w:lang w:val="af-ZA"/>
              </w:rPr>
              <w:t xml:space="preserve"> </w:t>
            </w:r>
            <w:r w:rsidRPr="00874404">
              <w:rPr>
                <w:rFonts w:ascii="Sylfaen" w:hAnsi="Sylfaen" w:cs="Sylfaen"/>
                <w:sz w:val="16"/>
                <w:szCs w:val="16"/>
              </w:rPr>
              <w:t>պոլիէթիլենային</w:t>
            </w:r>
            <w:r w:rsidRPr="00874404">
              <w:rPr>
                <w:rFonts w:ascii="Sylfaen" w:hAnsi="Sylfaen"/>
                <w:sz w:val="16"/>
                <w:szCs w:val="16"/>
                <w:lang w:val="af-ZA"/>
              </w:rPr>
              <w:t xml:space="preserve"> </w:t>
            </w:r>
            <w:r w:rsidRPr="00874404">
              <w:rPr>
                <w:rFonts w:ascii="Sylfaen" w:hAnsi="Sylfaen" w:cs="Sylfaen"/>
                <w:sz w:val="16"/>
                <w:szCs w:val="16"/>
              </w:rPr>
              <w:t>թաղանթներով</w:t>
            </w:r>
            <w:r w:rsidRPr="00874404">
              <w:rPr>
                <w:rFonts w:ascii="Sylfaen" w:hAnsi="Sylfaen"/>
                <w:sz w:val="16"/>
                <w:szCs w:val="16"/>
                <w:lang w:val="af-ZA"/>
              </w:rPr>
              <w:t xml:space="preserve">, </w:t>
            </w:r>
            <w:r w:rsidRPr="00874404">
              <w:rPr>
                <w:rFonts w:ascii="Sylfaen" w:hAnsi="Sylfaen" w:cs="Sylfaen"/>
                <w:sz w:val="16"/>
                <w:szCs w:val="16"/>
              </w:rPr>
              <w:t>ԳՕՍՏ</w:t>
            </w:r>
            <w:r w:rsidRPr="00874404">
              <w:rPr>
                <w:rFonts w:ascii="Sylfaen" w:hAnsi="Sylfaen"/>
                <w:sz w:val="16"/>
                <w:szCs w:val="16"/>
                <w:lang w:val="af-ZA"/>
              </w:rPr>
              <w:t xml:space="preserve"> 25391-82</w:t>
            </w:r>
            <w:r w:rsidRPr="00874404">
              <w:rPr>
                <w:rFonts w:ascii="Sylfaen" w:hAnsi="Sylfaen"/>
                <w:sz w:val="16"/>
                <w:szCs w:val="16"/>
              </w:rPr>
              <w:t>։</w:t>
            </w:r>
            <w:r w:rsidRPr="00874404">
              <w:rPr>
                <w:rFonts w:ascii="Sylfaen" w:hAnsi="Sylfaen"/>
                <w:sz w:val="16"/>
                <w:szCs w:val="16"/>
                <w:lang w:val="af-ZA"/>
              </w:rPr>
              <w:t xml:space="preserve"> </w:t>
            </w:r>
            <w:r w:rsidRPr="00874404">
              <w:rPr>
                <w:rFonts w:ascii="Sylfaen" w:hAnsi="Sylfaen" w:cs="Sylfaen"/>
                <w:sz w:val="16"/>
                <w:szCs w:val="16"/>
              </w:rPr>
              <w:t>Անվտանգությունը</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մակնշումը</w:t>
            </w:r>
            <w:r w:rsidRPr="00874404">
              <w:rPr>
                <w:rFonts w:ascii="Sylfaen" w:hAnsi="Sylfaen"/>
                <w:sz w:val="16"/>
                <w:szCs w:val="16"/>
                <w:lang w:val="af-ZA"/>
              </w:rPr>
              <w:t xml:space="preserve">` </w:t>
            </w:r>
            <w:r w:rsidRPr="00874404">
              <w:rPr>
                <w:rFonts w:ascii="Sylfaen" w:hAnsi="Sylfaen" w:cs="Sylfaen"/>
                <w:sz w:val="16"/>
                <w:szCs w:val="16"/>
              </w:rPr>
              <w:t>ըստ</w:t>
            </w:r>
            <w:r w:rsidRPr="00874404">
              <w:rPr>
                <w:rFonts w:ascii="Sylfaen" w:hAnsi="Sylfaen"/>
                <w:sz w:val="16"/>
                <w:szCs w:val="16"/>
                <w:lang w:val="af-ZA"/>
              </w:rPr>
              <w:t xml:space="preserve"> </w:t>
            </w:r>
            <w:r w:rsidRPr="00874404">
              <w:rPr>
                <w:rFonts w:ascii="Sylfaen" w:hAnsi="Sylfaen" w:cs="Sylfaen"/>
                <w:sz w:val="16"/>
                <w:szCs w:val="16"/>
              </w:rPr>
              <w:t>ՀՀ</w:t>
            </w:r>
            <w:r w:rsidRPr="00874404">
              <w:rPr>
                <w:rFonts w:ascii="Sylfaen" w:hAnsi="Sylfaen"/>
                <w:sz w:val="16"/>
                <w:szCs w:val="16"/>
                <w:lang w:val="af-ZA"/>
              </w:rPr>
              <w:t xml:space="preserve"> </w:t>
            </w:r>
            <w:r w:rsidRPr="00874404">
              <w:rPr>
                <w:rFonts w:ascii="Sylfaen" w:hAnsi="Sylfaen" w:cs="Sylfaen"/>
                <w:sz w:val="16"/>
                <w:szCs w:val="16"/>
              </w:rPr>
              <w:t>կառավարության</w:t>
            </w:r>
            <w:r w:rsidRPr="00874404">
              <w:rPr>
                <w:rFonts w:ascii="Sylfaen" w:hAnsi="Sylfaen"/>
                <w:sz w:val="16"/>
                <w:szCs w:val="16"/>
                <w:lang w:val="af-ZA"/>
              </w:rPr>
              <w:t xml:space="preserve"> 2006</w:t>
            </w:r>
            <w:r w:rsidRPr="00874404">
              <w:rPr>
                <w:rFonts w:ascii="Sylfaen" w:hAnsi="Sylfaen" w:cs="Sylfaen"/>
                <w:sz w:val="16"/>
                <w:szCs w:val="16"/>
              </w:rPr>
              <w:t>թ</w:t>
            </w:r>
            <w:r w:rsidRPr="00874404">
              <w:rPr>
                <w:rFonts w:ascii="Sylfaen" w:hAnsi="Sylfaen"/>
                <w:sz w:val="16"/>
                <w:szCs w:val="16"/>
                <w:lang w:val="af-ZA"/>
              </w:rPr>
              <w:t xml:space="preserve">. </w:t>
            </w:r>
            <w:r w:rsidRPr="00874404">
              <w:rPr>
                <w:rFonts w:ascii="Sylfaen" w:hAnsi="Sylfaen" w:cs="Sylfaen"/>
                <w:sz w:val="16"/>
                <w:szCs w:val="16"/>
              </w:rPr>
              <w:t>հոկտեմբերի</w:t>
            </w:r>
            <w:r w:rsidRPr="00874404">
              <w:rPr>
                <w:rFonts w:ascii="Sylfaen" w:hAnsi="Sylfaen"/>
                <w:sz w:val="16"/>
                <w:szCs w:val="16"/>
                <w:lang w:val="af-ZA"/>
              </w:rPr>
              <w:t xml:space="preserve"> 19-</w:t>
            </w:r>
            <w:r w:rsidRPr="00874404">
              <w:rPr>
                <w:rFonts w:ascii="Sylfaen" w:hAnsi="Sylfaen" w:cs="Sylfaen"/>
                <w:sz w:val="16"/>
                <w:szCs w:val="16"/>
              </w:rPr>
              <w:t>ի</w:t>
            </w:r>
            <w:r w:rsidRPr="00874404">
              <w:rPr>
                <w:rFonts w:ascii="Sylfaen" w:hAnsi="Sylfaen"/>
                <w:sz w:val="16"/>
                <w:szCs w:val="16"/>
                <w:lang w:val="af-ZA"/>
              </w:rPr>
              <w:t xml:space="preserve"> N 1560-</w:t>
            </w:r>
            <w:r w:rsidRPr="00874404">
              <w:rPr>
                <w:rFonts w:ascii="Sylfaen" w:hAnsi="Sylfaen" w:cs="Sylfaen"/>
                <w:sz w:val="16"/>
                <w:szCs w:val="16"/>
              </w:rPr>
              <w:t>Ն</w:t>
            </w:r>
            <w:r w:rsidRPr="00874404">
              <w:rPr>
                <w:rFonts w:ascii="Sylfaen" w:hAnsi="Sylfaen"/>
                <w:sz w:val="16"/>
                <w:szCs w:val="16"/>
                <w:lang w:val="af-ZA"/>
              </w:rPr>
              <w:t xml:space="preserve"> </w:t>
            </w:r>
            <w:r w:rsidRPr="00874404">
              <w:rPr>
                <w:rFonts w:ascii="Sylfaen" w:hAnsi="Sylfaen" w:cs="Sylfaen"/>
                <w:sz w:val="16"/>
                <w:szCs w:val="16"/>
              </w:rPr>
              <w:t>որոշմամբ</w:t>
            </w:r>
            <w:r w:rsidRPr="00874404">
              <w:rPr>
                <w:rFonts w:ascii="Sylfaen" w:hAnsi="Sylfaen"/>
                <w:sz w:val="16"/>
                <w:szCs w:val="16"/>
                <w:lang w:val="af-ZA"/>
              </w:rPr>
              <w:t xml:space="preserve"> </w:t>
            </w:r>
            <w:r w:rsidRPr="00874404">
              <w:rPr>
                <w:rFonts w:ascii="Sylfaen" w:hAnsi="Sylfaen" w:cs="Sylfaen"/>
                <w:sz w:val="16"/>
                <w:szCs w:val="16"/>
              </w:rPr>
              <w:t>հաստատված</w:t>
            </w:r>
            <w:r w:rsidRPr="00874404">
              <w:rPr>
                <w:rFonts w:ascii="Sylfaen" w:hAnsi="Sylfaen"/>
                <w:sz w:val="16"/>
                <w:szCs w:val="16"/>
                <w:lang w:val="af-ZA"/>
              </w:rPr>
              <w:t xml:space="preserve"> “</w:t>
            </w:r>
            <w:r w:rsidRPr="00874404">
              <w:rPr>
                <w:rFonts w:ascii="Sylfaen" w:hAnsi="Sylfaen" w:cs="Sylfaen"/>
                <w:sz w:val="16"/>
                <w:szCs w:val="16"/>
              </w:rPr>
              <w:t>Մսի</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մսամթերքի</w:t>
            </w:r>
            <w:r w:rsidRPr="00874404">
              <w:rPr>
                <w:rFonts w:ascii="Sylfaen" w:hAnsi="Sylfaen"/>
                <w:sz w:val="16"/>
                <w:szCs w:val="16"/>
                <w:lang w:val="af-ZA"/>
              </w:rPr>
              <w:t xml:space="preserve"> </w:t>
            </w:r>
            <w:r w:rsidRPr="00874404">
              <w:rPr>
                <w:rFonts w:ascii="Sylfaen" w:hAnsi="Sylfaen" w:cs="Sylfaen"/>
                <w:sz w:val="16"/>
                <w:szCs w:val="16"/>
              </w:rPr>
              <w:t>տեխնիկական</w:t>
            </w:r>
            <w:r w:rsidRPr="00874404">
              <w:rPr>
                <w:rFonts w:ascii="Sylfaen" w:hAnsi="Sylfaen"/>
                <w:sz w:val="16"/>
                <w:szCs w:val="16"/>
                <w:lang w:val="af-ZA"/>
              </w:rPr>
              <w:t xml:space="preserve"> </w:t>
            </w:r>
            <w:r w:rsidRPr="00874404">
              <w:rPr>
                <w:rFonts w:ascii="Sylfaen" w:hAnsi="Sylfaen" w:cs="Sylfaen"/>
                <w:sz w:val="16"/>
                <w:szCs w:val="16"/>
              </w:rPr>
              <w:t>կանոնակարգի</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Սննդամթերքի</w:t>
            </w:r>
            <w:r w:rsidRPr="00874404">
              <w:rPr>
                <w:rFonts w:ascii="Sylfaen" w:hAnsi="Sylfaen"/>
                <w:sz w:val="16"/>
                <w:szCs w:val="16"/>
                <w:lang w:val="af-ZA"/>
              </w:rPr>
              <w:t xml:space="preserve"> </w:t>
            </w:r>
            <w:r w:rsidRPr="00874404">
              <w:rPr>
                <w:rFonts w:ascii="Sylfaen" w:hAnsi="Sylfaen" w:cs="Sylfaen"/>
                <w:sz w:val="16"/>
                <w:szCs w:val="16"/>
              </w:rPr>
              <w:t>անվտանգության</w:t>
            </w:r>
            <w:r w:rsidRPr="00874404">
              <w:rPr>
                <w:rFonts w:ascii="Sylfaen" w:hAnsi="Sylfaen"/>
                <w:sz w:val="16"/>
                <w:szCs w:val="16"/>
                <w:lang w:val="af-ZA"/>
              </w:rPr>
              <w:t xml:space="preserve"> </w:t>
            </w:r>
            <w:r w:rsidRPr="00874404">
              <w:rPr>
                <w:rFonts w:ascii="Sylfaen" w:hAnsi="Sylfaen" w:cs="Sylfaen"/>
                <w:sz w:val="16"/>
                <w:szCs w:val="16"/>
              </w:rPr>
              <w:t>մասին</w:t>
            </w:r>
            <w:r w:rsidRPr="00874404">
              <w:rPr>
                <w:rFonts w:ascii="Sylfaen" w:hAnsi="Sylfaen"/>
                <w:sz w:val="16"/>
                <w:szCs w:val="16"/>
                <w:lang w:val="af-ZA"/>
              </w:rPr>
              <w:t xml:space="preserve">” </w:t>
            </w:r>
            <w:r w:rsidRPr="00874404">
              <w:rPr>
                <w:rFonts w:ascii="Sylfaen" w:hAnsi="Sylfaen" w:cs="Sylfaen"/>
                <w:sz w:val="16"/>
                <w:szCs w:val="16"/>
              </w:rPr>
              <w:t>ՀՀ</w:t>
            </w:r>
            <w:r w:rsidRPr="00874404">
              <w:rPr>
                <w:rFonts w:ascii="Sylfaen" w:hAnsi="Sylfaen"/>
                <w:sz w:val="16"/>
                <w:szCs w:val="16"/>
                <w:lang w:val="af-ZA"/>
              </w:rPr>
              <w:t xml:space="preserve"> </w:t>
            </w:r>
            <w:r w:rsidRPr="00874404">
              <w:rPr>
                <w:rFonts w:ascii="Sylfaen" w:hAnsi="Sylfaen" w:cs="Sylfaen"/>
                <w:sz w:val="16"/>
                <w:szCs w:val="16"/>
              </w:rPr>
              <w:t>օրենքի</w:t>
            </w:r>
            <w:r w:rsidRPr="00874404">
              <w:rPr>
                <w:rFonts w:ascii="Sylfaen" w:hAnsi="Sylfaen"/>
                <w:sz w:val="16"/>
                <w:szCs w:val="16"/>
                <w:lang w:val="af-ZA"/>
              </w:rPr>
              <w:t xml:space="preserve"> 8-</w:t>
            </w:r>
            <w:r w:rsidRPr="00874404">
              <w:rPr>
                <w:rFonts w:ascii="Sylfaen" w:hAnsi="Sylfaen" w:cs="Sylfaen"/>
                <w:sz w:val="16"/>
                <w:szCs w:val="16"/>
              </w:rPr>
              <w:t>րդ</w:t>
            </w:r>
            <w:r w:rsidRPr="00874404">
              <w:rPr>
                <w:rFonts w:ascii="Sylfaen" w:hAnsi="Sylfaen"/>
                <w:sz w:val="16"/>
                <w:szCs w:val="16"/>
                <w:lang w:val="af-ZA"/>
              </w:rPr>
              <w:t xml:space="preserve"> </w:t>
            </w:r>
            <w:r w:rsidRPr="00874404">
              <w:rPr>
                <w:rFonts w:ascii="Sylfaen" w:hAnsi="Sylfaen" w:cs="Sylfaen"/>
                <w:sz w:val="16"/>
                <w:szCs w:val="16"/>
              </w:rPr>
              <w:t>հոդվածի</w:t>
            </w:r>
          </w:p>
        </w:tc>
        <w:tc>
          <w:tcPr>
            <w:tcW w:w="709" w:type="dxa"/>
          </w:tcPr>
          <w:p w14:paraId="3416DCDE" w14:textId="77777777" w:rsidR="000977B9" w:rsidRPr="00874404" w:rsidRDefault="000977B9" w:rsidP="00AA47AC">
            <w:pPr>
              <w:rPr>
                <w:rFonts w:ascii="Sylfaen" w:hAnsi="Sylfaen" w:cs="Arial"/>
                <w:sz w:val="16"/>
                <w:szCs w:val="16"/>
              </w:rPr>
            </w:pPr>
            <w:r w:rsidRPr="00874404">
              <w:rPr>
                <w:rFonts w:ascii="Sylfaen" w:hAnsi="Sylfaen" w:cs="Arial"/>
                <w:sz w:val="16"/>
                <w:szCs w:val="16"/>
              </w:rPr>
              <w:t>Կգ</w:t>
            </w:r>
          </w:p>
        </w:tc>
        <w:tc>
          <w:tcPr>
            <w:tcW w:w="850" w:type="dxa"/>
          </w:tcPr>
          <w:p w14:paraId="6C2410DB" w14:textId="77777777" w:rsidR="000977B9" w:rsidRPr="00874404" w:rsidRDefault="000977B9" w:rsidP="00AA47AC">
            <w:pPr>
              <w:jc w:val="center"/>
              <w:rPr>
                <w:rFonts w:ascii="Sylfaen" w:hAnsi="Sylfaen"/>
                <w:sz w:val="16"/>
                <w:szCs w:val="16"/>
              </w:rPr>
            </w:pPr>
          </w:p>
        </w:tc>
        <w:tc>
          <w:tcPr>
            <w:tcW w:w="709" w:type="dxa"/>
          </w:tcPr>
          <w:p w14:paraId="3EA78417" w14:textId="77777777" w:rsidR="000977B9" w:rsidRPr="00874404" w:rsidRDefault="000977B9" w:rsidP="00AA47AC">
            <w:pPr>
              <w:jc w:val="right"/>
              <w:rPr>
                <w:rFonts w:ascii="Sylfaen" w:hAnsi="Sylfaen" w:cs="Arial"/>
                <w:sz w:val="16"/>
                <w:szCs w:val="16"/>
              </w:rPr>
            </w:pPr>
          </w:p>
        </w:tc>
        <w:tc>
          <w:tcPr>
            <w:tcW w:w="929" w:type="dxa"/>
          </w:tcPr>
          <w:p w14:paraId="3B833ACD" w14:textId="77777777" w:rsidR="000977B9" w:rsidRPr="00874404" w:rsidRDefault="000977B9" w:rsidP="00AA47AC">
            <w:pPr>
              <w:rPr>
                <w:rFonts w:ascii="Sylfaen" w:hAnsi="Sylfaen" w:cs="Arial"/>
                <w:sz w:val="20"/>
                <w:szCs w:val="20"/>
              </w:rPr>
            </w:pPr>
            <w:r w:rsidRPr="00874404">
              <w:rPr>
                <w:rFonts w:ascii="Sylfaen" w:hAnsi="Sylfaen" w:cs="Arial"/>
                <w:sz w:val="20"/>
                <w:szCs w:val="20"/>
              </w:rPr>
              <w:t>1890</w:t>
            </w:r>
          </w:p>
        </w:tc>
        <w:tc>
          <w:tcPr>
            <w:tcW w:w="772" w:type="dxa"/>
          </w:tcPr>
          <w:p w14:paraId="34739926" w14:textId="77777777" w:rsidR="000977B9" w:rsidRPr="00874404" w:rsidRDefault="000977B9" w:rsidP="00AA47AC">
            <w:pPr>
              <w:jc w:val="center"/>
              <w:rPr>
                <w:rFonts w:ascii="Sylfaen" w:hAnsi="Sylfaen"/>
                <w:sz w:val="16"/>
                <w:szCs w:val="16"/>
              </w:rPr>
            </w:pPr>
            <w:r w:rsidRPr="00874404">
              <w:rPr>
                <w:rFonts w:ascii="Sylfaen" w:hAnsi="Sylfaen"/>
                <w:sz w:val="16"/>
                <w:szCs w:val="16"/>
              </w:rPr>
              <w:t>Մոլդովական</w:t>
            </w:r>
          </w:p>
          <w:p w14:paraId="51C71601" w14:textId="77777777" w:rsidR="000977B9" w:rsidRPr="00874404" w:rsidRDefault="000977B9" w:rsidP="00AA47AC">
            <w:pPr>
              <w:jc w:val="center"/>
              <w:rPr>
                <w:rFonts w:ascii="Sylfaen" w:hAnsi="Sylfaen" w:cs="Arial"/>
                <w:sz w:val="16"/>
                <w:szCs w:val="16"/>
              </w:rPr>
            </w:pPr>
            <w:r w:rsidRPr="00874404">
              <w:rPr>
                <w:rFonts w:ascii="Sylfaen" w:hAnsi="Sylfaen"/>
                <w:sz w:val="16"/>
                <w:szCs w:val="16"/>
              </w:rPr>
              <w:t>29/1</w:t>
            </w:r>
          </w:p>
        </w:tc>
        <w:tc>
          <w:tcPr>
            <w:tcW w:w="851" w:type="dxa"/>
          </w:tcPr>
          <w:p w14:paraId="5DA3FDFA" w14:textId="77777777" w:rsidR="000977B9" w:rsidRPr="00874404" w:rsidRDefault="000977B9" w:rsidP="00AA47AC">
            <w:pPr>
              <w:rPr>
                <w:rFonts w:ascii="Sylfaen" w:hAnsi="Sylfaen" w:cs="Arial"/>
                <w:sz w:val="16"/>
                <w:szCs w:val="16"/>
              </w:rPr>
            </w:pPr>
            <w:r w:rsidRPr="00874404">
              <w:rPr>
                <w:rFonts w:ascii="Sylfaen" w:hAnsi="Sylfaen" w:cs="Arial"/>
                <w:sz w:val="16"/>
                <w:szCs w:val="16"/>
              </w:rPr>
              <w:t>1890</w:t>
            </w:r>
          </w:p>
        </w:tc>
        <w:tc>
          <w:tcPr>
            <w:tcW w:w="1134" w:type="dxa"/>
          </w:tcPr>
          <w:p w14:paraId="775342F3" w14:textId="77777777" w:rsidR="000977B9" w:rsidRPr="00874404" w:rsidRDefault="000977B9" w:rsidP="00AA47AC">
            <w:pPr>
              <w:rPr>
                <w:rFonts w:ascii="Sylfaen" w:hAnsi="Sylfaen" w:cs="Arial"/>
                <w:sz w:val="16"/>
                <w:szCs w:val="16"/>
              </w:rPr>
            </w:pPr>
            <w:r>
              <w:rPr>
                <w:rFonts w:ascii="Sylfaen" w:hAnsi="Sylfaen"/>
                <w:sz w:val="16"/>
                <w:szCs w:val="16"/>
              </w:rPr>
              <w:t>01.10</w:t>
            </w:r>
            <w:r w:rsidRPr="00874404">
              <w:rPr>
                <w:rFonts w:ascii="Sylfaen" w:hAnsi="Sylfaen"/>
                <w:sz w:val="16"/>
                <w:szCs w:val="16"/>
              </w:rPr>
              <w:t>.22</w:t>
            </w:r>
            <w:r>
              <w:rPr>
                <w:rFonts w:ascii="Sylfaen" w:hAnsi="Sylfaen"/>
                <w:sz w:val="16"/>
                <w:szCs w:val="16"/>
              </w:rPr>
              <w:t>-30.12</w:t>
            </w:r>
            <w:r w:rsidRPr="00874404">
              <w:rPr>
                <w:rFonts w:ascii="Sylfaen" w:hAnsi="Sylfaen"/>
                <w:sz w:val="16"/>
                <w:szCs w:val="16"/>
              </w:rPr>
              <w:t>.22</w:t>
            </w:r>
          </w:p>
        </w:tc>
      </w:tr>
      <w:tr w:rsidR="000977B9" w:rsidRPr="00874404" w14:paraId="172ED2F0" w14:textId="77777777" w:rsidTr="00AA47AC">
        <w:tc>
          <w:tcPr>
            <w:tcW w:w="1006" w:type="dxa"/>
          </w:tcPr>
          <w:p w14:paraId="33F0E229" w14:textId="77777777" w:rsidR="000977B9" w:rsidRPr="00874404" w:rsidRDefault="000977B9" w:rsidP="00AA47AC">
            <w:pPr>
              <w:jc w:val="center"/>
              <w:rPr>
                <w:rFonts w:ascii="Sylfaen" w:hAnsi="Sylfaen"/>
                <w:sz w:val="16"/>
                <w:szCs w:val="16"/>
              </w:rPr>
            </w:pPr>
            <w:r w:rsidRPr="00874404">
              <w:rPr>
                <w:rFonts w:ascii="Sylfaen" w:hAnsi="Sylfaen"/>
                <w:sz w:val="16"/>
                <w:szCs w:val="16"/>
              </w:rPr>
              <w:t>&lt;&lt;10&gt;&gt;</w:t>
            </w:r>
          </w:p>
        </w:tc>
        <w:tc>
          <w:tcPr>
            <w:tcW w:w="1276" w:type="dxa"/>
          </w:tcPr>
          <w:p w14:paraId="3B20FCC9" w14:textId="77777777" w:rsidR="000977B9" w:rsidRPr="00874404" w:rsidRDefault="000977B9" w:rsidP="00AA47AC">
            <w:pPr>
              <w:rPr>
                <w:rFonts w:ascii="Sylfaen" w:hAnsi="Sylfaen" w:cs="Arial"/>
                <w:sz w:val="16"/>
                <w:szCs w:val="16"/>
              </w:rPr>
            </w:pPr>
            <w:r w:rsidRPr="00874404">
              <w:rPr>
                <w:rFonts w:ascii="Sylfaen" w:hAnsi="Sylfaen" w:cs="Arial"/>
                <w:sz w:val="16"/>
                <w:szCs w:val="16"/>
              </w:rPr>
              <w:t>15421100</w:t>
            </w:r>
          </w:p>
        </w:tc>
        <w:tc>
          <w:tcPr>
            <w:tcW w:w="1134" w:type="dxa"/>
          </w:tcPr>
          <w:p w14:paraId="7B8E8634" w14:textId="77777777" w:rsidR="000977B9" w:rsidRPr="00874404" w:rsidRDefault="000977B9" w:rsidP="00AA47AC">
            <w:pPr>
              <w:tabs>
                <w:tab w:val="left" w:pos="1248"/>
              </w:tabs>
              <w:rPr>
                <w:rFonts w:ascii="Sylfaen" w:hAnsi="Sylfaen" w:cs="Sylfaen"/>
                <w:bCs/>
                <w:sz w:val="16"/>
                <w:szCs w:val="16"/>
                <w:lang w:val="hy-AM"/>
              </w:rPr>
            </w:pPr>
            <w:r w:rsidRPr="00874404">
              <w:rPr>
                <w:rFonts w:ascii="Sylfaen" w:hAnsi="Sylfaen" w:cs="Sylfaen"/>
                <w:bCs/>
                <w:sz w:val="16"/>
                <w:szCs w:val="16"/>
                <w:lang w:val="hy-AM"/>
              </w:rPr>
              <w:t>Արեվածաղկի ձեթ / զտած/</w:t>
            </w:r>
          </w:p>
        </w:tc>
        <w:tc>
          <w:tcPr>
            <w:tcW w:w="992" w:type="dxa"/>
          </w:tcPr>
          <w:p w14:paraId="25BF7B45" w14:textId="77777777" w:rsidR="000977B9" w:rsidRPr="00874404" w:rsidRDefault="000977B9" w:rsidP="00AA47AC">
            <w:pPr>
              <w:jc w:val="center"/>
              <w:rPr>
                <w:rFonts w:ascii="Sylfaen" w:hAnsi="Sylfaen"/>
                <w:sz w:val="16"/>
                <w:szCs w:val="16"/>
              </w:rPr>
            </w:pPr>
          </w:p>
        </w:tc>
        <w:tc>
          <w:tcPr>
            <w:tcW w:w="2835" w:type="dxa"/>
          </w:tcPr>
          <w:p w14:paraId="3DE8BBA4" w14:textId="77777777" w:rsidR="000977B9" w:rsidRPr="00874404" w:rsidRDefault="000977B9" w:rsidP="00AA47AC">
            <w:pPr>
              <w:rPr>
                <w:rFonts w:ascii="Sylfaen" w:hAnsi="Sylfaen"/>
                <w:sz w:val="16"/>
                <w:szCs w:val="16"/>
                <w:lang w:val="af-ZA"/>
              </w:rPr>
            </w:pPr>
            <w:r w:rsidRPr="00874404">
              <w:rPr>
                <w:rFonts w:ascii="Sylfaen" w:hAnsi="Sylfaen" w:cs="Sylfaen"/>
                <w:sz w:val="16"/>
                <w:szCs w:val="16"/>
              </w:rPr>
              <w:t>Պատրաստված</w:t>
            </w:r>
            <w:r w:rsidRPr="00874404">
              <w:rPr>
                <w:rFonts w:ascii="Sylfaen" w:hAnsi="Sylfaen"/>
                <w:sz w:val="16"/>
                <w:szCs w:val="16"/>
                <w:lang w:val="af-ZA"/>
              </w:rPr>
              <w:t xml:space="preserve"> </w:t>
            </w:r>
            <w:r w:rsidRPr="00874404">
              <w:rPr>
                <w:rFonts w:ascii="Sylfaen" w:hAnsi="Sylfaen" w:cs="Sylfaen"/>
                <w:sz w:val="16"/>
                <w:szCs w:val="16"/>
              </w:rPr>
              <w:t>արևածաղկի</w:t>
            </w:r>
            <w:r w:rsidRPr="00874404">
              <w:rPr>
                <w:rFonts w:ascii="Sylfaen" w:hAnsi="Sylfaen"/>
                <w:sz w:val="16"/>
                <w:szCs w:val="16"/>
                <w:lang w:val="af-ZA"/>
              </w:rPr>
              <w:t xml:space="preserve"> </w:t>
            </w:r>
            <w:r w:rsidRPr="00874404">
              <w:rPr>
                <w:rFonts w:ascii="Sylfaen" w:hAnsi="Sylfaen" w:cs="Sylfaen"/>
                <w:sz w:val="16"/>
                <w:szCs w:val="16"/>
              </w:rPr>
              <w:t>սերմերի</w:t>
            </w:r>
            <w:r w:rsidRPr="00874404">
              <w:rPr>
                <w:rFonts w:ascii="Sylfaen" w:hAnsi="Sylfaen"/>
                <w:sz w:val="16"/>
                <w:szCs w:val="16"/>
                <w:lang w:val="af-ZA"/>
              </w:rPr>
              <w:t xml:space="preserve"> </w:t>
            </w:r>
            <w:r w:rsidRPr="00874404">
              <w:rPr>
                <w:rFonts w:ascii="Sylfaen" w:hAnsi="Sylfaen" w:cs="Sylfaen"/>
                <w:sz w:val="16"/>
                <w:szCs w:val="16"/>
              </w:rPr>
              <w:t>լուծամզման</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ճզմման</w:t>
            </w:r>
            <w:r w:rsidRPr="00874404">
              <w:rPr>
                <w:rFonts w:ascii="Sylfaen" w:hAnsi="Sylfaen"/>
                <w:sz w:val="16"/>
                <w:szCs w:val="16"/>
                <w:lang w:val="af-ZA"/>
              </w:rPr>
              <w:t xml:space="preserve"> </w:t>
            </w:r>
            <w:r w:rsidRPr="00874404">
              <w:rPr>
                <w:rFonts w:ascii="Sylfaen" w:hAnsi="Sylfaen" w:cs="Sylfaen"/>
                <w:sz w:val="16"/>
                <w:szCs w:val="16"/>
              </w:rPr>
              <w:t>եղանակով</w:t>
            </w:r>
            <w:r w:rsidRPr="00874404">
              <w:rPr>
                <w:rFonts w:ascii="Sylfaen" w:hAnsi="Sylfaen"/>
                <w:sz w:val="16"/>
                <w:szCs w:val="16"/>
                <w:lang w:val="af-ZA"/>
              </w:rPr>
              <w:t xml:space="preserve">, </w:t>
            </w:r>
            <w:r w:rsidRPr="00874404">
              <w:rPr>
                <w:rFonts w:ascii="Sylfaen" w:hAnsi="Sylfaen" w:cs="Sylfaen"/>
                <w:sz w:val="16"/>
                <w:szCs w:val="16"/>
              </w:rPr>
              <w:t>բարձր</w:t>
            </w:r>
            <w:r w:rsidRPr="00874404">
              <w:rPr>
                <w:rFonts w:ascii="Sylfaen" w:hAnsi="Sylfaen"/>
                <w:sz w:val="16"/>
                <w:szCs w:val="16"/>
                <w:lang w:val="af-ZA"/>
              </w:rPr>
              <w:t xml:space="preserve"> </w:t>
            </w:r>
            <w:r w:rsidRPr="00874404">
              <w:rPr>
                <w:rFonts w:ascii="Sylfaen" w:hAnsi="Sylfaen" w:cs="Sylfaen"/>
                <w:sz w:val="16"/>
                <w:szCs w:val="16"/>
              </w:rPr>
              <w:t>տեսակի</w:t>
            </w:r>
            <w:r w:rsidRPr="00874404">
              <w:rPr>
                <w:rFonts w:ascii="Sylfaen" w:hAnsi="Sylfaen"/>
                <w:sz w:val="16"/>
                <w:szCs w:val="16"/>
                <w:lang w:val="af-ZA"/>
              </w:rPr>
              <w:t xml:space="preserve">, </w:t>
            </w:r>
            <w:r w:rsidRPr="00874404">
              <w:rPr>
                <w:rFonts w:ascii="Sylfaen" w:hAnsi="Sylfaen" w:cs="Sylfaen"/>
                <w:sz w:val="16"/>
                <w:szCs w:val="16"/>
              </w:rPr>
              <w:t>զտված</w:t>
            </w:r>
            <w:r w:rsidRPr="00874404">
              <w:rPr>
                <w:rFonts w:ascii="Sylfaen" w:hAnsi="Sylfaen"/>
                <w:sz w:val="16"/>
                <w:szCs w:val="16"/>
                <w:lang w:val="af-ZA"/>
              </w:rPr>
              <w:t xml:space="preserve">, </w:t>
            </w:r>
            <w:r w:rsidRPr="00874404">
              <w:rPr>
                <w:rFonts w:ascii="Sylfaen" w:hAnsi="Sylfaen" w:cs="Sylfaen"/>
                <w:sz w:val="16"/>
                <w:szCs w:val="16"/>
              </w:rPr>
              <w:t>հոտազերծված</w:t>
            </w:r>
            <w:r w:rsidRPr="00874404">
              <w:rPr>
                <w:rFonts w:ascii="Sylfaen" w:hAnsi="Sylfaen"/>
                <w:sz w:val="16"/>
                <w:szCs w:val="16"/>
                <w:lang w:val="af-ZA"/>
              </w:rPr>
              <w:t xml:space="preserve">, </w:t>
            </w:r>
            <w:r w:rsidRPr="00874404">
              <w:rPr>
                <w:rFonts w:ascii="Sylfaen" w:hAnsi="Sylfaen" w:cs="Sylfaen"/>
                <w:sz w:val="16"/>
                <w:szCs w:val="16"/>
              </w:rPr>
              <w:t>ԳՕՍՏ</w:t>
            </w:r>
            <w:r w:rsidRPr="00874404">
              <w:rPr>
                <w:rFonts w:ascii="Sylfaen" w:hAnsi="Sylfaen"/>
                <w:sz w:val="16"/>
                <w:szCs w:val="16"/>
                <w:lang w:val="af-ZA"/>
              </w:rPr>
              <w:t xml:space="preserve"> 1129-93</w:t>
            </w:r>
            <w:r w:rsidRPr="00874404">
              <w:rPr>
                <w:rFonts w:ascii="Sylfaen" w:hAnsi="Sylfaen"/>
                <w:sz w:val="16"/>
                <w:szCs w:val="16"/>
              </w:rPr>
              <w:t>։</w:t>
            </w:r>
            <w:r w:rsidRPr="00874404">
              <w:rPr>
                <w:rFonts w:ascii="Sylfaen" w:hAnsi="Sylfaen"/>
                <w:sz w:val="16"/>
                <w:szCs w:val="16"/>
                <w:lang w:val="af-ZA"/>
              </w:rPr>
              <w:t xml:space="preserve"> </w:t>
            </w:r>
            <w:r w:rsidRPr="00874404">
              <w:rPr>
                <w:rFonts w:ascii="Sylfaen" w:hAnsi="Sylfaen" w:cs="Sylfaen"/>
                <w:sz w:val="16"/>
                <w:szCs w:val="16"/>
              </w:rPr>
              <w:t>Անվտանգությունը՝</w:t>
            </w:r>
            <w:r w:rsidRPr="00874404">
              <w:rPr>
                <w:rFonts w:ascii="Sylfaen" w:hAnsi="Sylfaen"/>
                <w:sz w:val="16"/>
                <w:szCs w:val="16"/>
                <w:lang w:val="af-ZA"/>
              </w:rPr>
              <w:t xml:space="preserve"> N 2- III-4.9-01-2010 </w:t>
            </w:r>
            <w:r w:rsidRPr="00874404">
              <w:rPr>
                <w:rFonts w:ascii="Sylfaen" w:hAnsi="Sylfaen" w:cs="Sylfaen"/>
                <w:sz w:val="16"/>
                <w:szCs w:val="16"/>
              </w:rPr>
              <w:t>հիգիենիկ</w:t>
            </w:r>
            <w:r w:rsidRPr="00874404">
              <w:rPr>
                <w:rFonts w:ascii="Sylfaen" w:hAnsi="Sylfaen"/>
                <w:sz w:val="16"/>
                <w:szCs w:val="16"/>
                <w:lang w:val="af-ZA"/>
              </w:rPr>
              <w:t xml:space="preserve"> </w:t>
            </w:r>
            <w:r w:rsidRPr="00874404">
              <w:rPr>
                <w:rFonts w:ascii="Sylfaen" w:hAnsi="Sylfaen" w:cs="Sylfaen"/>
                <w:sz w:val="16"/>
                <w:szCs w:val="16"/>
              </w:rPr>
              <w:t>նորմատիվների</w:t>
            </w:r>
            <w:r w:rsidRPr="00874404">
              <w:rPr>
                <w:rFonts w:ascii="Sylfaen" w:hAnsi="Sylfaen"/>
                <w:sz w:val="16"/>
                <w:szCs w:val="16"/>
                <w:lang w:val="af-ZA"/>
              </w:rPr>
              <w:t xml:space="preserve">, </w:t>
            </w:r>
            <w:r w:rsidRPr="00874404">
              <w:rPr>
                <w:rFonts w:ascii="Sylfaen" w:hAnsi="Sylfaen" w:cs="Sylfaen"/>
                <w:sz w:val="16"/>
                <w:szCs w:val="16"/>
              </w:rPr>
              <w:t>մակնշումը</w:t>
            </w:r>
            <w:r w:rsidRPr="00874404">
              <w:rPr>
                <w:rFonts w:ascii="Sylfaen" w:hAnsi="Sylfaen"/>
                <w:sz w:val="16"/>
                <w:szCs w:val="16"/>
                <w:lang w:val="af-ZA"/>
              </w:rPr>
              <w:t>` “</w:t>
            </w:r>
            <w:r w:rsidRPr="00874404">
              <w:rPr>
                <w:rFonts w:ascii="Sylfaen" w:hAnsi="Sylfaen" w:cs="Sylfaen"/>
                <w:sz w:val="16"/>
                <w:szCs w:val="16"/>
              </w:rPr>
              <w:t>Սննդամթերքի</w:t>
            </w:r>
            <w:r w:rsidRPr="00874404">
              <w:rPr>
                <w:rFonts w:ascii="Sylfaen" w:hAnsi="Sylfaen"/>
                <w:sz w:val="16"/>
                <w:szCs w:val="16"/>
                <w:lang w:val="af-ZA"/>
              </w:rPr>
              <w:t xml:space="preserve"> </w:t>
            </w:r>
            <w:r w:rsidRPr="00874404">
              <w:rPr>
                <w:rFonts w:ascii="Sylfaen" w:hAnsi="Sylfaen" w:cs="Sylfaen"/>
                <w:sz w:val="16"/>
                <w:szCs w:val="16"/>
              </w:rPr>
              <w:t>անվտանգության</w:t>
            </w:r>
            <w:r w:rsidRPr="00874404">
              <w:rPr>
                <w:rFonts w:ascii="Sylfaen" w:hAnsi="Sylfaen"/>
                <w:sz w:val="16"/>
                <w:szCs w:val="16"/>
                <w:lang w:val="af-ZA"/>
              </w:rPr>
              <w:t xml:space="preserve"> </w:t>
            </w:r>
            <w:r w:rsidRPr="00874404">
              <w:rPr>
                <w:rFonts w:ascii="Sylfaen" w:hAnsi="Sylfaen" w:cs="Sylfaen"/>
                <w:sz w:val="16"/>
                <w:szCs w:val="16"/>
              </w:rPr>
              <w:t>մասին</w:t>
            </w:r>
            <w:r w:rsidRPr="00874404">
              <w:rPr>
                <w:rFonts w:ascii="Sylfaen" w:hAnsi="Sylfaen"/>
                <w:sz w:val="16"/>
                <w:szCs w:val="16"/>
                <w:lang w:val="af-ZA"/>
              </w:rPr>
              <w:t xml:space="preserve">” </w:t>
            </w:r>
            <w:r w:rsidRPr="00874404">
              <w:rPr>
                <w:rFonts w:ascii="Sylfaen" w:hAnsi="Sylfaen" w:cs="Sylfaen"/>
                <w:sz w:val="16"/>
                <w:szCs w:val="16"/>
              </w:rPr>
              <w:t>ՀՀ</w:t>
            </w:r>
            <w:r w:rsidRPr="00874404">
              <w:rPr>
                <w:rFonts w:ascii="Sylfaen" w:hAnsi="Sylfaen"/>
                <w:sz w:val="16"/>
                <w:szCs w:val="16"/>
                <w:lang w:val="af-ZA"/>
              </w:rPr>
              <w:t xml:space="preserve"> </w:t>
            </w:r>
            <w:r w:rsidRPr="00874404">
              <w:rPr>
                <w:rFonts w:ascii="Sylfaen" w:hAnsi="Sylfaen" w:cs="Sylfaen"/>
                <w:sz w:val="16"/>
                <w:szCs w:val="16"/>
              </w:rPr>
              <w:t>օրենքի</w:t>
            </w:r>
            <w:r w:rsidRPr="00874404">
              <w:rPr>
                <w:rFonts w:ascii="Sylfaen" w:hAnsi="Sylfaen"/>
                <w:sz w:val="16"/>
                <w:szCs w:val="16"/>
                <w:lang w:val="af-ZA"/>
              </w:rPr>
              <w:t xml:space="preserve"> 8- </w:t>
            </w:r>
            <w:r w:rsidRPr="00874404">
              <w:rPr>
                <w:rFonts w:ascii="Sylfaen" w:hAnsi="Sylfaen" w:cs="Sylfaen"/>
                <w:sz w:val="16"/>
                <w:szCs w:val="16"/>
              </w:rPr>
              <w:t>րդ</w:t>
            </w:r>
            <w:r w:rsidRPr="00874404">
              <w:rPr>
                <w:rFonts w:ascii="Sylfaen" w:hAnsi="Sylfaen"/>
                <w:sz w:val="16"/>
                <w:szCs w:val="16"/>
                <w:lang w:val="af-ZA"/>
              </w:rPr>
              <w:t xml:space="preserve"> </w:t>
            </w:r>
            <w:r w:rsidRPr="00874404">
              <w:rPr>
                <w:rFonts w:ascii="Sylfaen" w:hAnsi="Sylfaen" w:cs="Sylfaen"/>
                <w:sz w:val="16"/>
                <w:szCs w:val="16"/>
              </w:rPr>
              <w:t>հոդվածի։</w:t>
            </w:r>
          </w:p>
        </w:tc>
        <w:tc>
          <w:tcPr>
            <w:tcW w:w="709" w:type="dxa"/>
          </w:tcPr>
          <w:p w14:paraId="2473578C" w14:textId="77777777" w:rsidR="000977B9" w:rsidRPr="00874404" w:rsidRDefault="000977B9" w:rsidP="00AA47AC">
            <w:pPr>
              <w:rPr>
                <w:rFonts w:ascii="Sylfaen" w:hAnsi="Sylfaen" w:cs="Arial"/>
                <w:sz w:val="16"/>
                <w:szCs w:val="16"/>
              </w:rPr>
            </w:pPr>
            <w:r w:rsidRPr="00874404">
              <w:rPr>
                <w:rFonts w:ascii="Sylfaen" w:hAnsi="Sylfaen" w:cs="Arial"/>
                <w:sz w:val="16"/>
                <w:szCs w:val="16"/>
                <w:lang w:val="af-ZA"/>
              </w:rPr>
              <w:t xml:space="preserve"> </w:t>
            </w:r>
            <w:r w:rsidRPr="00874404">
              <w:rPr>
                <w:rFonts w:ascii="Sylfaen" w:hAnsi="Sylfaen" w:cs="Arial"/>
                <w:sz w:val="16"/>
                <w:szCs w:val="16"/>
              </w:rPr>
              <w:t>լիտր</w:t>
            </w:r>
          </w:p>
        </w:tc>
        <w:tc>
          <w:tcPr>
            <w:tcW w:w="850" w:type="dxa"/>
          </w:tcPr>
          <w:p w14:paraId="77F26EF2" w14:textId="77777777" w:rsidR="000977B9" w:rsidRPr="00874404" w:rsidRDefault="000977B9" w:rsidP="00AA47AC">
            <w:pPr>
              <w:jc w:val="center"/>
              <w:rPr>
                <w:rFonts w:ascii="Sylfaen" w:hAnsi="Sylfaen"/>
                <w:sz w:val="16"/>
                <w:szCs w:val="16"/>
              </w:rPr>
            </w:pPr>
          </w:p>
        </w:tc>
        <w:tc>
          <w:tcPr>
            <w:tcW w:w="709" w:type="dxa"/>
          </w:tcPr>
          <w:p w14:paraId="2A9738FE" w14:textId="77777777" w:rsidR="000977B9" w:rsidRPr="00874404" w:rsidRDefault="000977B9" w:rsidP="00AA47AC">
            <w:pPr>
              <w:jc w:val="right"/>
              <w:rPr>
                <w:rFonts w:ascii="Sylfaen" w:hAnsi="Sylfaen" w:cs="Arial"/>
                <w:sz w:val="16"/>
                <w:szCs w:val="16"/>
              </w:rPr>
            </w:pPr>
          </w:p>
        </w:tc>
        <w:tc>
          <w:tcPr>
            <w:tcW w:w="929" w:type="dxa"/>
          </w:tcPr>
          <w:p w14:paraId="06724484" w14:textId="77777777" w:rsidR="000977B9" w:rsidRPr="00874404" w:rsidRDefault="000977B9" w:rsidP="00AA47AC">
            <w:pPr>
              <w:rPr>
                <w:rFonts w:ascii="Sylfaen" w:hAnsi="Sylfaen" w:cs="Arial"/>
                <w:sz w:val="20"/>
                <w:szCs w:val="20"/>
              </w:rPr>
            </w:pPr>
            <w:r w:rsidRPr="00874404">
              <w:rPr>
                <w:rFonts w:ascii="Sylfaen" w:hAnsi="Sylfaen" w:cs="Arial"/>
                <w:sz w:val="20"/>
                <w:szCs w:val="20"/>
              </w:rPr>
              <w:t>540</w:t>
            </w:r>
          </w:p>
        </w:tc>
        <w:tc>
          <w:tcPr>
            <w:tcW w:w="772" w:type="dxa"/>
          </w:tcPr>
          <w:p w14:paraId="68BB2011" w14:textId="77777777" w:rsidR="000977B9" w:rsidRPr="00874404" w:rsidRDefault="000977B9" w:rsidP="00AA47AC">
            <w:pPr>
              <w:jc w:val="center"/>
              <w:rPr>
                <w:rFonts w:ascii="Sylfaen" w:hAnsi="Sylfaen"/>
                <w:sz w:val="16"/>
                <w:szCs w:val="16"/>
              </w:rPr>
            </w:pPr>
            <w:r w:rsidRPr="00874404">
              <w:rPr>
                <w:rFonts w:ascii="Sylfaen" w:hAnsi="Sylfaen"/>
                <w:sz w:val="16"/>
                <w:szCs w:val="16"/>
              </w:rPr>
              <w:t>Մոլդովական</w:t>
            </w:r>
          </w:p>
          <w:p w14:paraId="6DCA1B24" w14:textId="77777777" w:rsidR="000977B9" w:rsidRPr="00874404" w:rsidRDefault="000977B9" w:rsidP="00AA47AC">
            <w:pPr>
              <w:jc w:val="center"/>
              <w:rPr>
                <w:rFonts w:ascii="Sylfaen" w:hAnsi="Sylfaen" w:cs="Arial"/>
                <w:sz w:val="16"/>
                <w:szCs w:val="16"/>
              </w:rPr>
            </w:pPr>
            <w:r w:rsidRPr="00874404">
              <w:rPr>
                <w:rFonts w:ascii="Sylfaen" w:hAnsi="Sylfaen"/>
                <w:sz w:val="16"/>
                <w:szCs w:val="16"/>
              </w:rPr>
              <w:t>29/1</w:t>
            </w:r>
          </w:p>
        </w:tc>
        <w:tc>
          <w:tcPr>
            <w:tcW w:w="851" w:type="dxa"/>
          </w:tcPr>
          <w:p w14:paraId="7D8034A7" w14:textId="77777777" w:rsidR="000977B9" w:rsidRPr="00874404" w:rsidRDefault="000977B9" w:rsidP="00AA47AC">
            <w:pPr>
              <w:rPr>
                <w:rFonts w:ascii="Sylfaen" w:hAnsi="Sylfaen" w:cs="Arial"/>
                <w:sz w:val="16"/>
                <w:szCs w:val="16"/>
              </w:rPr>
            </w:pPr>
            <w:r w:rsidRPr="00874404">
              <w:rPr>
                <w:rFonts w:ascii="Sylfaen" w:hAnsi="Sylfaen" w:cs="Arial"/>
                <w:sz w:val="16"/>
                <w:szCs w:val="16"/>
              </w:rPr>
              <w:t>540</w:t>
            </w:r>
          </w:p>
        </w:tc>
        <w:tc>
          <w:tcPr>
            <w:tcW w:w="1134" w:type="dxa"/>
          </w:tcPr>
          <w:p w14:paraId="3A70DF2F" w14:textId="77777777" w:rsidR="000977B9" w:rsidRPr="00874404" w:rsidRDefault="000977B9" w:rsidP="00AA47AC">
            <w:pPr>
              <w:rPr>
                <w:rFonts w:ascii="Sylfaen" w:hAnsi="Sylfaen" w:cs="Arial"/>
                <w:sz w:val="16"/>
                <w:szCs w:val="16"/>
              </w:rPr>
            </w:pPr>
            <w:r>
              <w:rPr>
                <w:rFonts w:ascii="Sylfaen" w:hAnsi="Sylfaen"/>
                <w:sz w:val="16"/>
                <w:szCs w:val="16"/>
              </w:rPr>
              <w:t>01.10</w:t>
            </w:r>
            <w:r w:rsidRPr="00874404">
              <w:rPr>
                <w:rFonts w:ascii="Sylfaen" w:hAnsi="Sylfaen"/>
                <w:sz w:val="16"/>
                <w:szCs w:val="16"/>
              </w:rPr>
              <w:t>.22</w:t>
            </w:r>
            <w:r>
              <w:rPr>
                <w:rFonts w:ascii="Sylfaen" w:hAnsi="Sylfaen"/>
                <w:sz w:val="16"/>
                <w:szCs w:val="16"/>
              </w:rPr>
              <w:t>-30.12</w:t>
            </w:r>
            <w:r w:rsidRPr="00874404">
              <w:rPr>
                <w:rFonts w:ascii="Sylfaen" w:hAnsi="Sylfaen"/>
                <w:sz w:val="16"/>
                <w:szCs w:val="16"/>
              </w:rPr>
              <w:t>.22</w:t>
            </w:r>
          </w:p>
        </w:tc>
      </w:tr>
      <w:tr w:rsidR="000977B9" w:rsidRPr="00874404" w14:paraId="7079D6FD" w14:textId="77777777" w:rsidTr="00AA47AC">
        <w:tc>
          <w:tcPr>
            <w:tcW w:w="1006" w:type="dxa"/>
          </w:tcPr>
          <w:p w14:paraId="7A5EF1E3" w14:textId="77777777" w:rsidR="000977B9" w:rsidRPr="00874404" w:rsidRDefault="000977B9" w:rsidP="00AA47AC">
            <w:pPr>
              <w:jc w:val="center"/>
              <w:rPr>
                <w:rFonts w:ascii="Sylfaen" w:hAnsi="Sylfaen"/>
                <w:sz w:val="16"/>
                <w:szCs w:val="16"/>
              </w:rPr>
            </w:pPr>
            <w:r w:rsidRPr="00874404">
              <w:rPr>
                <w:rFonts w:ascii="Sylfaen" w:hAnsi="Sylfaen"/>
                <w:sz w:val="16"/>
                <w:szCs w:val="16"/>
              </w:rPr>
              <w:t>&lt;&lt;11&gt;&gt;</w:t>
            </w:r>
          </w:p>
        </w:tc>
        <w:tc>
          <w:tcPr>
            <w:tcW w:w="1276" w:type="dxa"/>
          </w:tcPr>
          <w:p w14:paraId="27729437" w14:textId="77777777" w:rsidR="000977B9" w:rsidRPr="00874404" w:rsidRDefault="000977B9" w:rsidP="00AA47AC">
            <w:pPr>
              <w:rPr>
                <w:rFonts w:ascii="Sylfaen" w:hAnsi="Sylfaen" w:cs="Arial"/>
                <w:sz w:val="16"/>
                <w:szCs w:val="16"/>
              </w:rPr>
            </w:pPr>
            <w:r w:rsidRPr="00874404">
              <w:rPr>
                <w:rFonts w:ascii="Sylfaen" w:hAnsi="Sylfaen" w:cs="Arial"/>
                <w:sz w:val="16"/>
                <w:szCs w:val="16"/>
              </w:rPr>
              <w:t>03142520</w:t>
            </w:r>
          </w:p>
        </w:tc>
        <w:tc>
          <w:tcPr>
            <w:tcW w:w="1134" w:type="dxa"/>
          </w:tcPr>
          <w:p w14:paraId="71ACDA78" w14:textId="77777777" w:rsidR="000977B9" w:rsidRPr="00874404" w:rsidRDefault="000977B9" w:rsidP="00AA47AC">
            <w:pPr>
              <w:tabs>
                <w:tab w:val="left" w:pos="1248"/>
              </w:tabs>
              <w:rPr>
                <w:rFonts w:ascii="Sylfaen" w:hAnsi="Sylfaen" w:cs="Sylfaen"/>
                <w:bCs/>
                <w:sz w:val="16"/>
                <w:szCs w:val="16"/>
                <w:lang w:val="ru-RU"/>
              </w:rPr>
            </w:pPr>
            <w:r w:rsidRPr="00874404">
              <w:rPr>
                <w:rFonts w:ascii="Sylfaen" w:hAnsi="Sylfaen" w:cs="Sylfaen"/>
                <w:bCs/>
                <w:sz w:val="16"/>
                <w:szCs w:val="16"/>
              </w:rPr>
              <w:t>ձու</w:t>
            </w:r>
          </w:p>
        </w:tc>
        <w:tc>
          <w:tcPr>
            <w:tcW w:w="992" w:type="dxa"/>
          </w:tcPr>
          <w:p w14:paraId="0F461B4B" w14:textId="77777777" w:rsidR="000977B9" w:rsidRPr="00874404" w:rsidRDefault="000977B9" w:rsidP="00AA47AC">
            <w:pPr>
              <w:jc w:val="center"/>
              <w:rPr>
                <w:rFonts w:ascii="Sylfaen" w:hAnsi="Sylfaen"/>
                <w:sz w:val="16"/>
                <w:szCs w:val="16"/>
              </w:rPr>
            </w:pPr>
          </w:p>
        </w:tc>
        <w:tc>
          <w:tcPr>
            <w:tcW w:w="2835" w:type="dxa"/>
          </w:tcPr>
          <w:p w14:paraId="0F91BCBA" w14:textId="77777777" w:rsidR="000977B9" w:rsidRPr="00874404" w:rsidRDefault="000977B9" w:rsidP="00AA47AC">
            <w:pPr>
              <w:autoSpaceDE w:val="0"/>
              <w:autoSpaceDN w:val="0"/>
              <w:adjustRightInd w:val="0"/>
              <w:rPr>
                <w:rFonts w:ascii="Sylfaen" w:hAnsi="Sylfaen" w:cs="TimesArmenianPSMT"/>
                <w:sz w:val="16"/>
                <w:szCs w:val="16"/>
                <w:lang w:val="af-ZA"/>
              </w:rPr>
            </w:pPr>
            <w:r w:rsidRPr="00874404">
              <w:rPr>
                <w:rFonts w:ascii="Sylfaen" w:hAnsi="Sylfaen" w:cs="Sylfaen"/>
                <w:sz w:val="16"/>
                <w:szCs w:val="16"/>
              </w:rPr>
              <w:t>Ձու</w:t>
            </w:r>
            <w:r w:rsidRPr="00874404">
              <w:rPr>
                <w:rFonts w:ascii="Sylfaen" w:hAnsi="Sylfaen"/>
                <w:sz w:val="16"/>
                <w:szCs w:val="16"/>
                <w:lang w:val="af-ZA"/>
              </w:rPr>
              <w:t xml:space="preserve"> </w:t>
            </w:r>
            <w:r w:rsidRPr="00874404">
              <w:rPr>
                <w:rFonts w:ascii="Sylfaen" w:hAnsi="Sylfaen" w:cs="Sylfaen"/>
                <w:sz w:val="16"/>
                <w:szCs w:val="16"/>
              </w:rPr>
              <w:t>սեղանի</w:t>
            </w:r>
            <w:r w:rsidRPr="00874404">
              <w:rPr>
                <w:rFonts w:ascii="Sylfaen" w:hAnsi="Sylfaen"/>
                <w:sz w:val="16"/>
                <w:szCs w:val="16"/>
                <w:lang w:val="af-ZA"/>
              </w:rPr>
              <w:t>, 2-</w:t>
            </w:r>
            <w:r w:rsidRPr="00874404">
              <w:rPr>
                <w:rFonts w:ascii="Sylfaen" w:hAnsi="Sylfaen" w:cs="Sylfaen"/>
                <w:sz w:val="16"/>
                <w:szCs w:val="16"/>
              </w:rPr>
              <w:t>րդ</w:t>
            </w:r>
            <w:r w:rsidRPr="00874404">
              <w:rPr>
                <w:rFonts w:ascii="Sylfaen" w:hAnsi="Sylfaen"/>
                <w:sz w:val="16"/>
                <w:szCs w:val="16"/>
                <w:lang w:val="af-ZA"/>
              </w:rPr>
              <w:t xml:space="preserve"> </w:t>
            </w:r>
            <w:r w:rsidRPr="00874404">
              <w:rPr>
                <w:rFonts w:ascii="Sylfaen" w:hAnsi="Sylfaen" w:cs="Sylfaen"/>
                <w:sz w:val="16"/>
                <w:szCs w:val="16"/>
              </w:rPr>
              <w:t>կարգի</w:t>
            </w:r>
            <w:r w:rsidRPr="00874404">
              <w:rPr>
                <w:rFonts w:ascii="Sylfaen" w:hAnsi="Sylfaen"/>
                <w:sz w:val="16"/>
                <w:szCs w:val="16"/>
                <w:lang w:val="af-ZA"/>
              </w:rPr>
              <w:t xml:space="preserve">, </w:t>
            </w:r>
            <w:r w:rsidRPr="00874404">
              <w:rPr>
                <w:rFonts w:ascii="Sylfaen" w:hAnsi="Sylfaen" w:cs="Sylfaen"/>
                <w:sz w:val="16"/>
                <w:szCs w:val="16"/>
              </w:rPr>
              <w:t>տեսակավորված</w:t>
            </w:r>
            <w:r w:rsidRPr="00874404">
              <w:rPr>
                <w:rFonts w:ascii="Sylfaen" w:hAnsi="Sylfaen"/>
                <w:sz w:val="16"/>
                <w:szCs w:val="16"/>
                <w:lang w:val="af-ZA"/>
              </w:rPr>
              <w:t xml:space="preserve"> </w:t>
            </w:r>
            <w:r w:rsidRPr="00874404">
              <w:rPr>
                <w:rFonts w:ascii="Sylfaen" w:hAnsi="Sylfaen" w:cs="Sylfaen"/>
                <w:sz w:val="16"/>
                <w:szCs w:val="16"/>
              </w:rPr>
              <w:t>ըստ</w:t>
            </w:r>
            <w:r w:rsidRPr="00874404">
              <w:rPr>
                <w:rFonts w:ascii="Sylfaen" w:hAnsi="Sylfaen"/>
                <w:sz w:val="16"/>
                <w:szCs w:val="16"/>
                <w:lang w:val="af-ZA"/>
              </w:rPr>
              <w:t xml:space="preserve"> </w:t>
            </w:r>
            <w:r w:rsidRPr="00874404">
              <w:rPr>
                <w:rFonts w:ascii="Sylfaen" w:hAnsi="Sylfaen" w:cs="Sylfaen"/>
                <w:sz w:val="16"/>
                <w:szCs w:val="16"/>
              </w:rPr>
              <w:t>մեկ</w:t>
            </w:r>
            <w:r w:rsidRPr="00874404">
              <w:rPr>
                <w:rFonts w:ascii="Sylfaen" w:hAnsi="Sylfaen"/>
                <w:sz w:val="16"/>
                <w:szCs w:val="16"/>
                <w:lang w:val="af-ZA"/>
              </w:rPr>
              <w:t xml:space="preserve"> </w:t>
            </w:r>
            <w:r w:rsidRPr="00874404">
              <w:rPr>
                <w:rFonts w:ascii="Sylfaen" w:hAnsi="Sylfaen" w:cs="Sylfaen"/>
                <w:sz w:val="16"/>
                <w:szCs w:val="16"/>
              </w:rPr>
              <w:t>ձվի</w:t>
            </w:r>
            <w:r w:rsidRPr="00874404">
              <w:rPr>
                <w:rFonts w:ascii="Sylfaen" w:hAnsi="Sylfaen"/>
                <w:sz w:val="16"/>
                <w:szCs w:val="16"/>
                <w:lang w:val="af-ZA"/>
              </w:rPr>
              <w:t xml:space="preserve"> </w:t>
            </w:r>
            <w:r w:rsidRPr="00874404">
              <w:rPr>
                <w:rFonts w:ascii="Sylfaen" w:hAnsi="Sylfaen" w:cs="Sylfaen"/>
                <w:sz w:val="16"/>
                <w:szCs w:val="16"/>
              </w:rPr>
              <w:t>զանգվածի</w:t>
            </w:r>
            <w:r w:rsidRPr="00874404">
              <w:rPr>
                <w:rFonts w:ascii="Sylfaen" w:hAnsi="Sylfaen"/>
                <w:sz w:val="16"/>
                <w:szCs w:val="16"/>
                <w:lang w:val="af-ZA"/>
              </w:rPr>
              <w:t xml:space="preserve">,  </w:t>
            </w:r>
            <w:r w:rsidRPr="00874404">
              <w:rPr>
                <w:rFonts w:ascii="Sylfaen" w:hAnsi="Sylfaen" w:cs="Sylfaen"/>
                <w:sz w:val="16"/>
                <w:szCs w:val="16"/>
              </w:rPr>
              <w:t>սեղանի</w:t>
            </w:r>
            <w:r w:rsidRPr="00874404">
              <w:rPr>
                <w:rFonts w:ascii="Sylfaen" w:hAnsi="Sylfaen"/>
                <w:sz w:val="16"/>
                <w:szCs w:val="16"/>
                <w:lang w:val="af-ZA"/>
              </w:rPr>
              <w:t xml:space="preserve"> </w:t>
            </w:r>
            <w:r w:rsidRPr="00874404">
              <w:rPr>
                <w:rFonts w:ascii="Sylfaen" w:hAnsi="Sylfaen" w:cs="Sylfaen"/>
                <w:sz w:val="16"/>
                <w:szCs w:val="16"/>
              </w:rPr>
              <w:t>ձվինը</w:t>
            </w:r>
            <w:r w:rsidRPr="00874404">
              <w:rPr>
                <w:rFonts w:ascii="Sylfaen" w:hAnsi="Sylfaen"/>
                <w:sz w:val="16"/>
                <w:szCs w:val="16"/>
                <w:lang w:val="af-ZA"/>
              </w:rPr>
              <w:t xml:space="preserve">` 25 </w:t>
            </w:r>
            <w:r w:rsidRPr="00874404">
              <w:rPr>
                <w:rFonts w:ascii="Sylfaen" w:hAnsi="Sylfaen" w:cs="Sylfaen"/>
                <w:sz w:val="16"/>
                <w:szCs w:val="16"/>
              </w:rPr>
              <w:t>օր</w:t>
            </w:r>
            <w:r w:rsidRPr="00874404">
              <w:rPr>
                <w:rFonts w:ascii="Sylfaen" w:hAnsi="Sylfaen"/>
                <w:sz w:val="16"/>
                <w:szCs w:val="16"/>
                <w:lang w:val="af-ZA"/>
              </w:rPr>
              <w:t xml:space="preserve">, </w:t>
            </w:r>
            <w:r w:rsidRPr="00874404">
              <w:rPr>
                <w:rFonts w:ascii="Sylfaen" w:hAnsi="Sylfaen" w:cs="Sylfaen"/>
                <w:sz w:val="16"/>
                <w:szCs w:val="16"/>
              </w:rPr>
              <w:t>սառնարանային</w:t>
            </w:r>
            <w:r w:rsidRPr="00874404">
              <w:rPr>
                <w:rFonts w:ascii="Sylfaen" w:hAnsi="Sylfaen"/>
                <w:sz w:val="16"/>
                <w:szCs w:val="16"/>
                <w:lang w:val="af-ZA"/>
              </w:rPr>
              <w:t xml:space="preserve"> </w:t>
            </w:r>
            <w:r w:rsidRPr="00874404">
              <w:rPr>
                <w:rFonts w:ascii="Sylfaen" w:hAnsi="Sylfaen" w:cs="Sylfaen"/>
                <w:sz w:val="16"/>
                <w:szCs w:val="16"/>
              </w:rPr>
              <w:t>պայմաններում</w:t>
            </w:r>
            <w:r w:rsidRPr="00874404">
              <w:rPr>
                <w:rFonts w:ascii="Sylfaen" w:hAnsi="Sylfaen"/>
                <w:sz w:val="16"/>
                <w:szCs w:val="16"/>
                <w:lang w:val="af-ZA"/>
              </w:rPr>
              <w:t xml:space="preserve">` 90 </w:t>
            </w:r>
            <w:r w:rsidRPr="00874404">
              <w:rPr>
                <w:rFonts w:ascii="Sylfaen" w:hAnsi="Sylfaen" w:cs="Sylfaen"/>
                <w:sz w:val="16"/>
                <w:szCs w:val="16"/>
              </w:rPr>
              <w:t>օր</w:t>
            </w:r>
            <w:r w:rsidRPr="00874404">
              <w:rPr>
                <w:rFonts w:ascii="Sylfaen" w:hAnsi="Sylfaen"/>
                <w:sz w:val="16"/>
                <w:szCs w:val="16"/>
                <w:lang w:val="af-ZA"/>
              </w:rPr>
              <w:t xml:space="preserve">, </w:t>
            </w:r>
            <w:r w:rsidRPr="00874404">
              <w:rPr>
                <w:rFonts w:ascii="Sylfaen" w:hAnsi="Sylfaen" w:cs="Sylfaen"/>
                <w:sz w:val="16"/>
                <w:szCs w:val="16"/>
              </w:rPr>
              <w:t>ՀՍՏ</w:t>
            </w:r>
            <w:r w:rsidRPr="00874404">
              <w:rPr>
                <w:rFonts w:ascii="Sylfaen" w:hAnsi="Sylfaen"/>
                <w:sz w:val="16"/>
                <w:szCs w:val="16"/>
                <w:lang w:val="af-ZA"/>
              </w:rPr>
              <w:t xml:space="preserve"> 182-2012 </w:t>
            </w:r>
            <w:r w:rsidRPr="00874404">
              <w:rPr>
                <w:rFonts w:ascii="Sylfaen" w:hAnsi="Sylfaen" w:cs="Sylfaen"/>
                <w:sz w:val="16"/>
                <w:szCs w:val="16"/>
              </w:rPr>
              <w:t>Անվտանգությունը</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մակնշումը</w:t>
            </w:r>
            <w:r w:rsidRPr="00874404">
              <w:rPr>
                <w:rFonts w:ascii="Sylfaen" w:hAnsi="Sylfaen"/>
                <w:sz w:val="16"/>
                <w:szCs w:val="16"/>
                <w:lang w:val="af-ZA"/>
              </w:rPr>
              <w:t xml:space="preserve">` </w:t>
            </w:r>
            <w:r w:rsidRPr="00874404">
              <w:rPr>
                <w:rFonts w:ascii="Sylfaen" w:hAnsi="Sylfaen" w:cs="Sylfaen"/>
                <w:sz w:val="16"/>
                <w:szCs w:val="16"/>
              </w:rPr>
              <w:t>ըստ</w:t>
            </w:r>
            <w:r w:rsidRPr="00874404">
              <w:rPr>
                <w:rFonts w:ascii="Sylfaen" w:hAnsi="Sylfaen"/>
                <w:sz w:val="16"/>
                <w:szCs w:val="16"/>
                <w:lang w:val="af-ZA"/>
              </w:rPr>
              <w:t xml:space="preserve"> N2-III-4.9-01-2010 </w:t>
            </w:r>
            <w:r w:rsidRPr="00874404">
              <w:rPr>
                <w:rFonts w:ascii="Sylfaen" w:hAnsi="Sylfaen" w:cs="Sylfaen"/>
                <w:sz w:val="16"/>
                <w:szCs w:val="16"/>
              </w:rPr>
              <w:t>սանիտարահամաճարակային</w:t>
            </w:r>
            <w:r w:rsidRPr="00874404">
              <w:rPr>
                <w:rFonts w:ascii="Sylfaen" w:hAnsi="Sylfaen"/>
                <w:sz w:val="16"/>
                <w:szCs w:val="16"/>
                <w:lang w:val="af-ZA"/>
              </w:rPr>
              <w:t xml:space="preserve"> </w:t>
            </w:r>
            <w:r w:rsidRPr="00874404">
              <w:rPr>
                <w:rFonts w:ascii="Sylfaen" w:hAnsi="Sylfaen" w:cs="Sylfaen"/>
                <w:sz w:val="16"/>
                <w:szCs w:val="16"/>
              </w:rPr>
              <w:t>կանոնների</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նորմերի</w:t>
            </w:r>
            <w:r w:rsidRPr="00874404">
              <w:rPr>
                <w:rFonts w:ascii="Sylfaen" w:hAnsi="Sylfaen"/>
                <w:sz w:val="16"/>
                <w:szCs w:val="16"/>
                <w:lang w:val="af-ZA"/>
              </w:rPr>
              <w:t xml:space="preserve">, </w:t>
            </w:r>
            <w:r w:rsidRPr="00874404">
              <w:rPr>
                <w:rFonts w:ascii="Sylfaen" w:hAnsi="Sylfaen"/>
                <w:sz w:val="16"/>
                <w:szCs w:val="16"/>
                <w:lang w:val="af-ZA"/>
              </w:rPr>
              <w:lastRenderedPageBreak/>
              <w:t>"</w:t>
            </w:r>
            <w:r w:rsidRPr="00874404">
              <w:rPr>
                <w:rFonts w:ascii="Sylfaen" w:hAnsi="Sylfaen" w:cs="Sylfaen"/>
                <w:sz w:val="16"/>
                <w:szCs w:val="16"/>
              </w:rPr>
              <w:t>Սննդամթերքի</w:t>
            </w:r>
            <w:r w:rsidRPr="00874404">
              <w:rPr>
                <w:rFonts w:ascii="Sylfaen" w:hAnsi="Sylfaen"/>
                <w:sz w:val="16"/>
                <w:szCs w:val="16"/>
                <w:lang w:val="af-ZA"/>
              </w:rPr>
              <w:t xml:space="preserve"> </w:t>
            </w:r>
            <w:r w:rsidRPr="00874404">
              <w:rPr>
                <w:rFonts w:ascii="Sylfaen" w:hAnsi="Sylfaen" w:cs="Sylfaen"/>
                <w:sz w:val="16"/>
                <w:szCs w:val="16"/>
              </w:rPr>
              <w:t>անվտանգության</w:t>
            </w:r>
            <w:r w:rsidRPr="00874404">
              <w:rPr>
                <w:rFonts w:ascii="Sylfaen" w:hAnsi="Sylfaen"/>
                <w:sz w:val="16"/>
                <w:szCs w:val="16"/>
                <w:lang w:val="af-ZA"/>
              </w:rPr>
              <w:t xml:space="preserve"> </w:t>
            </w:r>
            <w:r w:rsidRPr="00874404">
              <w:rPr>
                <w:rFonts w:ascii="Sylfaen" w:hAnsi="Sylfaen" w:cs="Sylfaen"/>
                <w:sz w:val="16"/>
                <w:szCs w:val="16"/>
              </w:rPr>
              <w:t>մասին</w:t>
            </w:r>
            <w:r w:rsidRPr="00874404">
              <w:rPr>
                <w:rFonts w:ascii="Sylfaen" w:hAnsi="Sylfaen"/>
                <w:sz w:val="16"/>
                <w:szCs w:val="16"/>
                <w:lang w:val="af-ZA"/>
              </w:rPr>
              <w:t xml:space="preserve">" </w:t>
            </w:r>
            <w:r w:rsidRPr="00874404">
              <w:rPr>
                <w:rFonts w:ascii="Sylfaen" w:hAnsi="Sylfaen" w:cs="Sylfaen"/>
                <w:sz w:val="16"/>
                <w:szCs w:val="16"/>
              </w:rPr>
              <w:t>ՀՀ</w:t>
            </w:r>
            <w:r w:rsidRPr="00874404">
              <w:rPr>
                <w:rFonts w:ascii="Sylfaen" w:hAnsi="Sylfaen"/>
                <w:sz w:val="16"/>
                <w:szCs w:val="16"/>
                <w:lang w:val="af-ZA"/>
              </w:rPr>
              <w:t xml:space="preserve"> </w:t>
            </w:r>
            <w:r w:rsidRPr="00874404">
              <w:rPr>
                <w:rFonts w:ascii="Sylfaen" w:hAnsi="Sylfaen" w:cs="Sylfaen"/>
                <w:sz w:val="16"/>
                <w:szCs w:val="16"/>
              </w:rPr>
              <w:t>օրենքի</w:t>
            </w:r>
            <w:r w:rsidRPr="00874404">
              <w:rPr>
                <w:rFonts w:ascii="Sylfaen" w:hAnsi="Sylfaen"/>
                <w:sz w:val="16"/>
                <w:szCs w:val="16"/>
                <w:lang w:val="af-ZA"/>
              </w:rPr>
              <w:t xml:space="preserve"> 8- </w:t>
            </w:r>
            <w:r w:rsidRPr="00874404">
              <w:rPr>
                <w:rFonts w:ascii="Sylfaen" w:hAnsi="Sylfaen" w:cs="Sylfaen"/>
                <w:sz w:val="16"/>
                <w:szCs w:val="16"/>
              </w:rPr>
              <w:t>րդ</w:t>
            </w:r>
            <w:r w:rsidRPr="00874404">
              <w:rPr>
                <w:rFonts w:ascii="Sylfaen" w:hAnsi="Sylfaen"/>
                <w:sz w:val="16"/>
                <w:szCs w:val="16"/>
                <w:lang w:val="af-ZA"/>
              </w:rPr>
              <w:t xml:space="preserve"> </w:t>
            </w:r>
            <w:r w:rsidRPr="00874404">
              <w:rPr>
                <w:rFonts w:ascii="Sylfaen" w:hAnsi="Sylfaen" w:cs="Sylfaen"/>
                <w:sz w:val="16"/>
                <w:szCs w:val="16"/>
              </w:rPr>
              <w:t>հոդվածի</w:t>
            </w:r>
          </w:p>
        </w:tc>
        <w:tc>
          <w:tcPr>
            <w:tcW w:w="709" w:type="dxa"/>
          </w:tcPr>
          <w:p w14:paraId="6501F30D" w14:textId="77777777" w:rsidR="000977B9" w:rsidRPr="00874404" w:rsidRDefault="000977B9" w:rsidP="00AA47AC">
            <w:pPr>
              <w:rPr>
                <w:rFonts w:ascii="Sylfaen" w:hAnsi="Sylfaen" w:cs="Arial"/>
                <w:sz w:val="16"/>
                <w:szCs w:val="16"/>
              </w:rPr>
            </w:pPr>
            <w:r w:rsidRPr="00874404">
              <w:rPr>
                <w:rFonts w:ascii="Sylfaen" w:hAnsi="Sylfaen" w:cs="Arial"/>
                <w:sz w:val="16"/>
                <w:szCs w:val="16"/>
              </w:rPr>
              <w:lastRenderedPageBreak/>
              <w:t>հատ</w:t>
            </w:r>
          </w:p>
        </w:tc>
        <w:tc>
          <w:tcPr>
            <w:tcW w:w="850" w:type="dxa"/>
          </w:tcPr>
          <w:p w14:paraId="16D61E81" w14:textId="77777777" w:rsidR="000977B9" w:rsidRPr="00874404" w:rsidRDefault="000977B9" w:rsidP="00AA47AC">
            <w:pPr>
              <w:jc w:val="center"/>
              <w:rPr>
                <w:rFonts w:ascii="Sylfaen" w:hAnsi="Sylfaen"/>
                <w:sz w:val="16"/>
                <w:szCs w:val="16"/>
              </w:rPr>
            </w:pPr>
          </w:p>
        </w:tc>
        <w:tc>
          <w:tcPr>
            <w:tcW w:w="709" w:type="dxa"/>
          </w:tcPr>
          <w:p w14:paraId="2F5CFA1B" w14:textId="77777777" w:rsidR="000977B9" w:rsidRPr="00874404" w:rsidRDefault="000977B9" w:rsidP="00AA47AC">
            <w:pPr>
              <w:jc w:val="right"/>
              <w:rPr>
                <w:rFonts w:ascii="Sylfaen" w:hAnsi="Sylfaen" w:cs="Arial"/>
                <w:sz w:val="16"/>
                <w:szCs w:val="16"/>
              </w:rPr>
            </w:pPr>
          </w:p>
        </w:tc>
        <w:tc>
          <w:tcPr>
            <w:tcW w:w="929" w:type="dxa"/>
          </w:tcPr>
          <w:p w14:paraId="1CF39CFA" w14:textId="77777777" w:rsidR="000977B9" w:rsidRPr="00874404" w:rsidRDefault="000977B9" w:rsidP="00AA47AC">
            <w:pPr>
              <w:rPr>
                <w:rFonts w:ascii="Sylfaen" w:hAnsi="Sylfaen" w:cs="Arial"/>
                <w:sz w:val="20"/>
                <w:szCs w:val="20"/>
              </w:rPr>
            </w:pPr>
            <w:r w:rsidRPr="00874404">
              <w:rPr>
                <w:rFonts w:ascii="Sylfaen" w:hAnsi="Sylfaen" w:cs="Arial"/>
                <w:sz w:val="20"/>
                <w:szCs w:val="20"/>
              </w:rPr>
              <w:t>6750</w:t>
            </w:r>
          </w:p>
        </w:tc>
        <w:tc>
          <w:tcPr>
            <w:tcW w:w="772" w:type="dxa"/>
          </w:tcPr>
          <w:p w14:paraId="48D9DB04" w14:textId="77777777" w:rsidR="000977B9" w:rsidRPr="00874404" w:rsidRDefault="000977B9" w:rsidP="00AA47AC">
            <w:pPr>
              <w:jc w:val="center"/>
              <w:rPr>
                <w:rFonts w:ascii="Sylfaen" w:hAnsi="Sylfaen"/>
                <w:sz w:val="16"/>
                <w:szCs w:val="16"/>
              </w:rPr>
            </w:pPr>
            <w:r w:rsidRPr="00874404">
              <w:rPr>
                <w:rFonts w:ascii="Sylfaen" w:hAnsi="Sylfaen"/>
                <w:sz w:val="16"/>
                <w:szCs w:val="16"/>
              </w:rPr>
              <w:t>Մոլդովական</w:t>
            </w:r>
          </w:p>
          <w:p w14:paraId="68B40B22" w14:textId="77777777" w:rsidR="000977B9" w:rsidRPr="00874404" w:rsidRDefault="000977B9" w:rsidP="00AA47AC">
            <w:pPr>
              <w:jc w:val="center"/>
              <w:rPr>
                <w:rFonts w:ascii="Sylfaen" w:hAnsi="Sylfaen" w:cs="Arial"/>
                <w:sz w:val="16"/>
                <w:szCs w:val="16"/>
              </w:rPr>
            </w:pPr>
            <w:r w:rsidRPr="00874404">
              <w:rPr>
                <w:rFonts w:ascii="Sylfaen" w:hAnsi="Sylfaen"/>
                <w:sz w:val="16"/>
                <w:szCs w:val="16"/>
              </w:rPr>
              <w:t>29/1</w:t>
            </w:r>
          </w:p>
        </w:tc>
        <w:tc>
          <w:tcPr>
            <w:tcW w:w="851" w:type="dxa"/>
          </w:tcPr>
          <w:p w14:paraId="5E1BF9A8" w14:textId="77777777" w:rsidR="000977B9" w:rsidRPr="00874404" w:rsidRDefault="000977B9" w:rsidP="00AA47AC">
            <w:pPr>
              <w:rPr>
                <w:rFonts w:ascii="Sylfaen" w:hAnsi="Sylfaen" w:cs="Arial"/>
                <w:sz w:val="16"/>
                <w:szCs w:val="16"/>
              </w:rPr>
            </w:pPr>
            <w:r w:rsidRPr="00874404">
              <w:rPr>
                <w:rFonts w:ascii="Sylfaen" w:hAnsi="Sylfaen" w:cs="Arial"/>
                <w:sz w:val="16"/>
                <w:szCs w:val="16"/>
              </w:rPr>
              <w:t>6750</w:t>
            </w:r>
          </w:p>
        </w:tc>
        <w:tc>
          <w:tcPr>
            <w:tcW w:w="1134" w:type="dxa"/>
          </w:tcPr>
          <w:p w14:paraId="724587DB" w14:textId="77777777" w:rsidR="000977B9" w:rsidRPr="00874404" w:rsidRDefault="000977B9" w:rsidP="00AA47AC">
            <w:pPr>
              <w:rPr>
                <w:rFonts w:ascii="Sylfaen" w:hAnsi="Sylfaen" w:cs="Arial"/>
                <w:sz w:val="16"/>
                <w:szCs w:val="16"/>
              </w:rPr>
            </w:pPr>
            <w:r>
              <w:rPr>
                <w:rFonts w:ascii="Sylfaen" w:hAnsi="Sylfaen"/>
                <w:sz w:val="16"/>
                <w:szCs w:val="16"/>
              </w:rPr>
              <w:t>01.10</w:t>
            </w:r>
            <w:r w:rsidRPr="00874404">
              <w:rPr>
                <w:rFonts w:ascii="Sylfaen" w:hAnsi="Sylfaen"/>
                <w:sz w:val="16"/>
                <w:szCs w:val="16"/>
              </w:rPr>
              <w:t>.22</w:t>
            </w:r>
            <w:r>
              <w:rPr>
                <w:rFonts w:ascii="Sylfaen" w:hAnsi="Sylfaen"/>
                <w:sz w:val="16"/>
                <w:szCs w:val="16"/>
              </w:rPr>
              <w:t>-30.12</w:t>
            </w:r>
            <w:r w:rsidRPr="00874404">
              <w:rPr>
                <w:rFonts w:ascii="Sylfaen" w:hAnsi="Sylfaen"/>
                <w:sz w:val="16"/>
                <w:szCs w:val="16"/>
              </w:rPr>
              <w:t>.22</w:t>
            </w:r>
          </w:p>
        </w:tc>
      </w:tr>
      <w:tr w:rsidR="000977B9" w:rsidRPr="00874404" w14:paraId="79027357" w14:textId="77777777" w:rsidTr="00AA47AC">
        <w:tc>
          <w:tcPr>
            <w:tcW w:w="1006" w:type="dxa"/>
          </w:tcPr>
          <w:p w14:paraId="0D39A0A0" w14:textId="77777777" w:rsidR="000977B9" w:rsidRPr="00874404" w:rsidRDefault="000977B9" w:rsidP="00AA47AC">
            <w:pPr>
              <w:jc w:val="center"/>
              <w:rPr>
                <w:rFonts w:ascii="Sylfaen" w:hAnsi="Sylfaen"/>
                <w:sz w:val="16"/>
                <w:szCs w:val="16"/>
              </w:rPr>
            </w:pPr>
            <w:r w:rsidRPr="00874404">
              <w:rPr>
                <w:rFonts w:ascii="Sylfaen" w:hAnsi="Sylfaen"/>
                <w:sz w:val="16"/>
                <w:szCs w:val="16"/>
              </w:rPr>
              <w:t>&lt;&lt;12&gt;&gt;</w:t>
            </w:r>
          </w:p>
        </w:tc>
        <w:tc>
          <w:tcPr>
            <w:tcW w:w="1276" w:type="dxa"/>
          </w:tcPr>
          <w:p w14:paraId="76D3BF36" w14:textId="77777777" w:rsidR="000977B9" w:rsidRPr="00874404" w:rsidRDefault="000977B9" w:rsidP="00AA47AC">
            <w:pPr>
              <w:rPr>
                <w:rFonts w:ascii="Sylfaen" w:hAnsi="Sylfaen" w:cs="Arial"/>
                <w:sz w:val="16"/>
                <w:szCs w:val="16"/>
              </w:rPr>
            </w:pPr>
            <w:r w:rsidRPr="00874404">
              <w:rPr>
                <w:rFonts w:ascii="Sylfaen" w:hAnsi="Sylfaen" w:cs="Arial"/>
                <w:sz w:val="16"/>
                <w:szCs w:val="16"/>
              </w:rPr>
              <w:t>15332290</w:t>
            </w:r>
          </w:p>
        </w:tc>
        <w:tc>
          <w:tcPr>
            <w:tcW w:w="1134" w:type="dxa"/>
          </w:tcPr>
          <w:p w14:paraId="345B7773" w14:textId="77777777" w:rsidR="000977B9" w:rsidRPr="00874404" w:rsidRDefault="000977B9" w:rsidP="00AA47AC">
            <w:pPr>
              <w:tabs>
                <w:tab w:val="left" w:pos="1248"/>
              </w:tabs>
              <w:rPr>
                <w:rFonts w:ascii="Sylfaen" w:hAnsi="Sylfaen" w:cs="Sylfaen"/>
                <w:bCs/>
                <w:sz w:val="16"/>
                <w:szCs w:val="16"/>
                <w:lang w:val="hy-AM"/>
              </w:rPr>
            </w:pPr>
            <w:r w:rsidRPr="00874404">
              <w:rPr>
                <w:rFonts w:ascii="Sylfaen" w:hAnsi="Sylfaen" w:cs="Sylfaen"/>
                <w:bCs/>
                <w:sz w:val="16"/>
                <w:szCs w:val="16"/>
                <w:lang w:val="hy-AM"/>
              </w:rPr>
              <w:t xml:space="preserve"> Ջեմ</w:t>
            </w:r>
          </w:p>
        </w:tc>
        <w:tc>
          <w:tcPr>
            <w:tcW w:w="992" w:type="dxa"/>
          </w:tcPr>
          <w:p w14:paraId="340241EE" w14:textId="77777777" w:rsidR="000977B9" w:rsidRPr="00874404" w:rsidRDefault="000977B9" w:rsidP="00AA47AC">
            <w:pPr>
              <w:jc w:val="center"/>
              <w:rPr>
                <w:rFonts w:ascii="Sylfaen" w:hAnsi="Sylfaen"/>
                <w:sz w:val="16"/>
                <w:szCs w:val="16"/>
              </w:rPr>
            </w:pPr>
          </w:p>
        </w:tc>
        <w:tc>
          <w:tcPr>
            <w:tcW w:w="2835" w:type="dxa"/>
          </w:tcPr>
          <w:p w14:paraId="55A8286B" w14:textId="77777777" w:rsidR="000977B9" w:rsidRPr="00874404" w:rsidRDefault="000977B9" w:rsidP="00AA47AC">
            <w:pPr>
              <w:autoSpaceDE w:val="0"/>
              <w:autoSpaceDN w:val="0"/>
              <w:adjustRightInd w:val="0"/>
              <w:rPr>
                <w:rFonts w:ascii="Sylfaen" w:hAnsi="Sylfaen" w:cs="TimesArmenianPSMT"/>
                <w:sz w:val="16"/>
                <w:szCs w:val="16"/>
                <w:lang w:val="hy-AM"/>
              </w:rPr>
            </w:pPr>
            <w:r w:rsidRPr="00874404">
              <w:rPr>
                <w:rFonts w:ascii="Sylfaen" w:hAnsi="Sylfaen" w:cs="Sylfaen"/>
                <w:sz w:val="16"/>
                <w:szCs w:val="16"/>
              </w:rPr>
              <w:t>Ջեմ</w:t>
            </w:r>
            <w:r w:rsidRPr="00874404">
              <w:rPr>
                <w:rFonts w:ascii="Sylfaen" w:hAnsi="Sylfaen"/>
                <w:sz w:val="16"/>
                <w:szCs w:val="16"/>
                <w:lang w:val="af-ZA"/>
              </w:rPr>
              <w:t xml:space="preserve">` </w:t>
            </w:r>
            <w:r w:rsidRPr="00874404">
              <w:rPr>
                <w:rFonts w:ascii="Sylfaen" w:hAnsi="Sylfaen" w:cs="Sylfaen"/>
                <w:sz w:val="16"/>
                <w:szCs w:val="16"/>
                <w:lang w:val="af-ZA"/>
              </w:rPr>
              <w:t>ծիրանի, թզի կամ այլ մրգերից</w:t>
            </w:r>
            <w:r w:rsidRPr="00874404">
              <w:rPr>
                <w:rFonts w:ascii="Sylfaen" w:hAnsi="Sylfaen"/>
                <w:sz w:val="16"/>
                <w:szCs w:val="16"/>
                <w:lang w:val="af-ZA"/>
              </w:rPr>
              <w:t>, 1-</w:t>
            </w:r>
            <w:r w:rsidRPr="00874404">
              <w:rPr>
                <w:rFonts w:ascii="Sylfaen" w:hAnsi="Sylfaen" w:cs="Sylfaen"/>
                <w:sz w:val="16"/>
                <w:szCs w:val="16"/>
              </w:rPr>
              <w:t>ին</w:t>
            </w:r>
            <w:r w:rsidRPr="00874404">
              <w:rPr>
                <w:rFonts w:ascii="Sylfaen" w:hAnsi="Sylfaen"/>
                <w:sz w:val="16"/>
                <w:szCs w:val="16"/>
                <w:lang w:val="af-ZA"/>
              </w:rPr>
              <w:t xml:space="preserve"> </w:t>
            </w:r>
            <w:r w:rsidRPr="00874404">
              <w:rPr>
                <w:rFonts w:ascii="Sylfaen" w:hAnsi="Sylfaen" w:cs="Sylfaen"/>
                <w:sz w:val="16"/>
                <w:szCs w:val="16"/>
              </w:rPr>
              <w:t>տեսակի</w:t>
            </w:r>
            <w:r w:rsidRPr="00874404">
              <w:rPr>
                <w:rFonts w:ascii="Sylfaen" w:hAnsi="Sylfaen"/>
                <w:sz w:val="16"/>
                <w:szCs w:val="16"/>
                <w:lang w:val="af-ZA"/>
              </w:rPr>
              <w:t xml:space="preserve"> </w:t>
            </w:r>
            <w:r w:rsidRPr="00874404">
              <w:rPr>
                <w:rFonts w:ascii="Sylfaen" w:hAnsi="Sylfaen" w:cs="Sylfaen"/>
                <w:sz w:val="16"/>
                <w:szCs w:val="16"/>
              </w:rPr>
              <w:t>ՀՍՏ</w:t>
            </w:r>
            <w:r w:rsidRPr="00874404">
              <w:rPr>
                <w:rFonts w:ascii="Sylfaen" w:hAnsi="Sylfaen"/>
                <w:sz w:val="16"/>
                <w:szCs w:val="16"/>
                <w:lang w:val="af-ZA"/>
              </w:rPr>
              <w:t xml:space="preserve"> 48-2007: </w:t>
            </w:r>
            <w:r w:rsidRPr="00874404">
              <w:rPr>
                <w:rFonts w:ascii="Sylfaen" w:hAnsi="Sylfaen" w:cs="Sylfaen"/>
                <w:sz w:val="16"/>
                <w:szCs w:val="16"/>
              </w:rPr>
              <w:t>Անվտանգությունը՝</w:t>
            </w:r>
            <w:r w:rsidRPr="00874404">
              <w:rPr>
                <w:rFonts w:ascii="Sylfaen" w:hAnsi="Sylfaen"/>
                <w:sz w:val="16"/>
                <w:szCs w:val="16"/>
                <w:lang w:val="af-ZA"/>
              </w:rPr>
              <w:t xml:space="preserve"> </w:t>
            </w:r>
            <w:r w:rsidRPr="00874404">
              <w:rPr>
                <w:rFonts w:ascii="Sylfaen" w:hAnsi="Sylfaen" w:cs="Sylfaen"/>
                <w:sz w:val="16"/>
                <w:szCs w:val="16"/>
              </w:rPr>
              <w:t>ըստ</w:t>
            </w:r>
            <w:r w:rsidRPr="00874404">
              <w:rPr>
                <w:rFonts w:ascii="Sylfaen" w:hAnsi="Sylfaen"/>
                <w:sz w:val="16"/>
                <w:szCs w:val="16"/>
                <w:lang w:val="af-ZA"/>
              </w:rPr>
              <w:t xml:space="preserve"> </w:t>
            </w:r>
            <w:r w:rsidRPr="00874404">
              <w:rPr>
                <w:rFonts w:ascii="Sylfaen" w:hAnsi="Sylfaen" w:cs="Sylfaen"/>
                <w:sz w:val="16"/>
                <w:szCs w:val="16"/>
              </w:rPr>
              <w:t>հիգիենիկ</w:t>
            </w:r>
            <w:r w:rsidRPr="00874404">
              <w:rPr>
                <w:rFonts w:ascii="Sylfaen" w:hAnsi="Sylfaen"/>
                <w:sz w:val="16"/>
                <w:szCs w:val="16"/>
                <w:lang w:val="af-ZA"/>
              </w:rPr>
              <w:t xml:space="preserve"> </w:t>
            </w:r>
            <w:r w:rsidRPr="00874404">
              <w:rPr>
                <w:rFonts w:ascii="Sylfaen" w:hAnsi="Sylfaen" w:cs="Sylfaen"/>
                <w:sz w:val="16"/>
                <w:szCs w:val="16"/>
              </w:rPr>
              <w:t>նորմատիվների</w:t>
            </w:r>
            <w:r w:rsidRPr="00874404">
              <w:rPr>
                <w:rFonts w:ascii="Sylfaen" w:hAnsi="Sylfaen"/>
                <w:sz w:val="16"/>
                <w:szCs w:val="16"/>
                <w:lang w:val="af-ZA"/>
              </w:rPr>
              <w:t xml:space="preserve">, </w:t>
            </w:r>
            <w:r w:rsidRPr="00874404">
              <w:rPr>
                <w:rFonts w:ascii="Sylfaen" w:hAnsi="Sylfaen" w:cs="Sylfaen"/>
                <w:sz w:val="16"/>
                <w:szCs w:val="16"/>
              </w:rPr>
              <w:t>իսկ</w:t>
            </w:r>
            <w:r w:rsidRPr="00874404">
              <w:rPr>
                <w:rFonts w:ascii="Sylfaen" w:hAnsi="Sylfaen"/>
                <w:sz w:val="16"/>
                <w:szCs w:val="16"/>
                <w:lang w:val="af-ZA"/>
              </w:rPr>
              <w:t xml:space="preserve"> </w:t>
            </w:r>
            <w:r w:rsidRPr="00874404">
              <w:rPr>
                <w:rFonts w:ascii="Sylfaen" w:hAnsi="Sylfaen" w:cs="Sylfaen"/>
                <w:sz w:val="16"/>
                <w:szCs w:val="16"/>
              </w:rPr>
              <w:t>մակնշումը</w:t>
            </w:r>
            <w:r w:rsidRPr="00874404">
              <w:rPr>
                <w:rFonts w:ascii="Sylfaen" w:hAnsi="Sylfaen"/>
                <w:sz w:val="16"/>
                <w:szCs w:val="16"/>
                <w:lang w:val="af-ZA"/>
              </w:rPr>
              <w:t>` «</w:t>
            </w:r>
            <w:r w:rsidRPr="00874404">
              <w:rPr>
                <w:rFonts w:ascii="Sylfaen" w:hAnsi="Sylfaen" w:cs="Sylfaen"/>
                <w:sz w:val="16"/>
                <w:szCs w:val="16"/>
              </w:rPr>
              <w:t>Սննդամթերքի</w:t>
            </w:r>
            <w:r w:rsidRPr="00874404">
              <w:rPr>
                <w:rFonts w:ascii="Sylfaen" w:hAnsi="Sylfaen"/>
                <w:sz w:val="16"/>
                <w:szCs w:val="16"/>
                <w:lang w:val="af-ZA"/>
              </w:rPr>
              <w:t xml:space="preserve"> </w:t>
            </w:r>
            <w:r w:rsidRPr="00874404">
              <w:rPr>
                <w:rFonts w:ascii="Sylfaen" w:hAnsi="Sylfaen" w:cs="Sylfaen"/>
                <w:sz w:val="16"/>
                <w:szCs w:val="16"/>
              </w:rPr>
              <w:t>անվտանգության</w:t>
            </w:r>
            <w:r w:rsidRPr="00874404">
              <w:rPr>
                <w:rFonts w:ascii="Sylfaen" w:hAnsi="Sylfaen"/>
                <w:sz w:val="16"/>
                <w:szCs w:val="16"/>
                <w:lang w:val="af-ZA"/>
              </w:rPr>
              <w:t>3</w:t>
            </w:r>
            <w:r w:rsidRPr="00874404">
              <w:rPr>
                <w:rFonts w:ascii="Sylfaen" w:hAnsi="Sylfaen" w:cs="Sylfaen"/>
                <w:sz w:val="16"/>
                <w:szCs w:val="16"/>
              </w:rPr>
              <w:t>մասին</w:t>
            </w:r>
            <w:r w:rsidRPr="00874404">
              <w:rPr>
                <w:rFonts w:ascii="Sylfaen" w:hAnsi="Sylfaen"/>
                <w:sz w:val="16"/>
                <w:szCs w:val="16"/>
                <w:lang w:val="af-ZA"/>
              </w:rPr>
              <w:t xml:space="preserve">» </w:t>
            </w:r>
            <w:r w:rsidRPr="00874404">
              <w:rPr>
                <w:rFonts w:ascii="Sylfaen" w:hAnsi="Sylfaen" w:cs="Sylfaen"/>
                <w:sz w:val="16"/>
                <w:szCs w:val="16"/>
              </w:rPr>
              <w:t>ՀՀ</w:t>
            </w:r>
            <w:r w:rsidRPr="00874404">
              <w:rPr>
                <w:rFonts w:ascii="Sylfaen" w:hAnsi="Sylfaen"/>
                <w:sz w:val="16"/>
                <w:szCs w:val="16"/>
                <w:lang w:val="af-ZA"/>
              </w:rPr>
              <w:t xml:space="preserve"> </w:t>
            </w:r>
            <w:r w:rsidRPr="00874404">
              <w:rPr>
                <w:rFonts w:ascii="Sylfaen" w:hAnsi="Sylfaen" w:cs="Sylfaen"/>
                <w:sz w:val="16"/>
                <w:szCs w:val="16"/>
              </w:rPr>
              <w:t>օրենքի</w:t>
            </w:r>
            <w:r w:rsidRPr="00874404">
              <w:rPr>
                <w:rFonts w:ascii="Sylfaen" w:hAnsi="Sylfaen"/>
                <w:sz w:val="16"/>
                <w:szCs w:val="16"/>
                <w:lang w:val="af-ZA"/>
              </w:rPr>
              <w:t xml:space="preserve"> 8-</w:t>
            </w:r>
            <w:r w:rsidRPr="00874404">
              <w:rPr>
                <w:rFonts w:ascii="Sylfaen" w:hAnsi="Sylfaen" w:cs="Sylfaen"/>
                <w:sz w:val="16"/>
                <w:szCs w:val="16"/>
              </w:rPr>
              <w:t>րդ</w:t>
            </w:r>
            <w:r w:rsidRPr="00874404">
              <w:rPr>
                <w:rFonts w:ascii="Sylfaen" w:hAnsi="Sylfaen"/>
                <w:sz w:val="16"/>
                <w:szCs w:val="16"/>
                <w:lang w:val="af-ZA"/>
              </w:rPr>
              <w:t xml:space="preserve"> </w:t>
            </w:r>
            <w:r w:rsidRPr="00874404">
              <w:rPr>
                <w:rFonts w:ascii="Sylfaen" w:hAnsi="Sylfaen" w:cs="Sylfaen"/>
                <w:sz w:val="16"/>
                <w:szCs w:val="16"/>
              </w:rPr>
              <w:t>հոդ4ածի</w:t>
            </w:r>
          </w:p>
        </w:tc>
        <w:tc>
          <w:tcPr>
            <w:tcW w:w="709" w:type="dxa"/>
          </w:tcPr>
          <w:p w14:paraId="2F236C5C" w14:textId="77777777" w:rsidR="000977B9" w:rsidRPr="00874404" w:rsidRDefault="000977B9" w:rsidP="00AA47AC">
            <w:pPr>
              <w:rPr>
                <w:rFonts w:ascii="Sylfaen" w:hAnsi="Sylfaen" w:cs="Arial"/>
                <w:sz w:val="16"/>
                <w:szCs w:val="16"/>
              </w:rPr>
            </w:pPr>
            <w:r w:rsidRPr="00874404">
              <w:rPr>
                <w:rFonts w:ascii="Sylfaen" w:hAnsi="Sylfaen" w:cs="Arial"/>
                <w:sz w:val="16"/>
                <w:szCs w:val="16"/>
              </w:rPr>
              <w:t>կգ</w:t>
            </w:r>
          </w:p>
        </w:tc>
        <w:tc>
          <w:tcPr>
            <w:tcW w:w="850" w:type="dxa"/>
          </w:tcPr>
          <w:p w14:paraId="7D00D6F1" w14:textId="77777777" w:rsidR="000977B9" w:rsidRPr="00874404" w:rsidRDefault="000977B9" w:rsidP="00AA47AC">
            <w:pPr>
              <w:jc w:val="center"/>
              <w:rPr>
                <w:rFonts w:ascii="Sylfaen" w:hAnsi="Sylfaen"/>
                <w:sz w:val="16"/>
                <w:szCs w:val="16"/>
              </w:rPr>
            </w:pPr>
          </w:p>
        </w:tc>
        <w:tc>
          <w:tcPr>
            <w:tcW w:w="709" w:type="dxa"/>
          </w:tcPr>
          <w:p w14:paraId="2442CD5E" w14:textId="77777777" w:rsidR="000977B9" w:rsidRPr="00874404" w:rsidRDefault="000977B9" w:rsidP="00AA47AC">
            <w:pPr>
              <w:jc w:val="right"/>
              <w:rPr>
                <w:rFonts w:ascii="Sylfaen" w:hAnsi="Sylfaen" w:cs="Arial"/>
                <w:sz w:val="16"/>
                <w:szCs w:val="16"/>
              </w:rPr>
            </w:pPr>
          </w:p>
        </w:tc>
        <w:tc>
          <w:tcPr>
            <w:tcW w:w="929" w:type="dxa"/>
          </w:tcPr>
          <w:p w14:paraId="31CD65B1" w14:textId="77777777" w:rsidR="000977B9" w:rsidRPr="00874404" w:rsidRDefault="000977B9" w:rsidP="00AA47AC">
            <w:pPr>
              <w:rPr>
                <w:rFonts w:ascii="Sylfaen" w:hAnsi="Sylfaen" w:cs="Arial"/>
                <w:sz w:val="20"/>
                <w:szCs w:val="20"/>
              </w:rPr>
            </w:pPr>
            <w:r w:rsidRPr="00874404">
              <w:rPr>
                <w:rFonts w:ascii="Sylfaen" w:hAnsi="Sylfaen" w:cs="Arial"/>
                <w:sz w:val="20"/>
                <w:szCs w:val="20"/>
              </w:rPr>
              <w:t>270</w:t>
            </w:r>
          </w:p>
        </w:tc>
        <w:tc>
          <w:tcPr>
            <w:tcW w:w="772" w:type="dxa"/>
          </w:tcPr>
          <w:p w14:paraId="2FC30946" w14:textId="77777777" w:rsidR="000977B9" w:rsidRPr="00874404" w:rsidRDefault="000977B9" w:rsidP="00AA47AC">
            <w:pPr>
              <w:jc w:val="center"/>
              <w:rPr>
                <w:rFonts w:ascii="Sylfaen" w:hAnsi="Sylfaen"/>
                <w:sz w:val="16"/>
                <w:szCs w:val="16"/>
              </w:rPr>
            </w:pPr>
            <w:r w:rsidRPr="00874404">
              <w:rPr>
                <w:rFonts w:ascii="Sylfaen" w:hAnsi="Sylfaen"/>
                <w:sz w:val="16"/>
                <w:szCs w:val="16"/>
              </w:rPr>
              <w:t>Մոլդովական</w:t>
            </w:r>
          </w:p>
          <w:p w14:paraId="68479154" w14:textId="77777777" w:rsidR="000977B9" w:rsidRPr="00874404" w:rsidRDefault="000977B9" w:rsidP="00AA47AC">
            <w:pPr>
              <w:jc w:val="center"/>
              <w:rPr>
                <w:rFonts w:ascii="Sylfaen" w:hAnsi="Sylfaen" w:cs="Arial"/>
                <w:sz w:val="16"/>
                <w:szCs w:val="16"/>
              </w:rPr>
            </w:pPr>
            <w:r w:rsidRPr="00874404">
              <w:rPr>
                <w:rFonts w:ascii="Sylfaen" w:hAnsi="Sylfaen"/>
                <w:sz w:val="16"/>
                <w:szCs w:val="16"/>
              </w:rPr>
              <w:t>29/1</w:t>
            </w:r>
          </w:p>
        </w:tc>
        <w:tc>
          <w:tcPr>
            <w:tcW w:w="851" w:type="dxa"/>
          </w:tcPr>
          <w:p w14:paraId="1C9F279F" w14:textId="77777777" w:rsidR="000977B9" w:rsidRPr="00874404" w:rsidRDefault="000977B9" w:rsidP="00AA47AC">
            <w:pPr>
              <w:rPr>
                <w:rFonts w:ascii="Sylfaen" w:hAnsi="Sylfaen" w:cs="Arial"/>
                <w:sz w:val="16"/>
                <w:szCs w:val="16"/>
              </w:rPr>
            </w:pPr>
            <w:r w:rsidRPr="00874404">
              <w:rPr>
                <w:rFonts w:ascii="Sylfaen" w:hAnsi="Sylfaen" w:cs="Arial"/>
                <w:sz w:val="16"/>
                <w:szCs w:val="16"/>
              </w:rPr>
              <w:t>270</w:t>
            </w:r>
          </w:p>
        </w:tc>
        <w:tc>
          <w:tcPr>
            <w:tcW w:w="1134" w:type="dxa"/>
          </w:tcPr>
          <w:p w14:paraId="20BFCC04" w14:textId="77777777" w:rsidR="000977B9" w:rsidRPr="00874404" w:rsidRDefault="000977B9" w:rsidP="00AA47AC">
            <w:pPr>
              <w:rPr>
                <w:rFonts w:ascii="Sylfaen" w:hAnsi="Sylfaen" w:cs="Arial"/>
                <w:sz w:val="16"/>
                <w:szCs w:val="16"/>
              </w:rPr>
            </w:pPr>
            <w:r>
              <w:rPr>
                <w:rFonts w:ascii="Sylfaen" w:hAnsi="Sylfaen"/>
                <w:sz w:val="16"/>
                <w:szCs w:val="16"/>
              </w:rPr>
              <w:t>01.10</w:t>
            </w:r>
            <w:r w:rsidRPr="00874404">
              <w:rPr>
                <w:rFonts w:ascii="Sylfaen" w:hAnsi="Sylfaen"/>
                <w:sz w:val="16"/>
                <w:szCs w:val="16"/>
              </w:rPr>
              <w:t>.22</w:t>
            </w:r>
            <w:r>
              <w:rPr>
                <w:rFonts w:ascii="Sylfaen" w:hAnsi="Sylfaen"/>
                <w:sz w:val="16"/>
                <w:szCs w:val="16"/>
              </w:rPr>
              <w:t>-30.12</w:t>
            </w:r>
            <w:r w:rsidRPr="00874404">
              <w:rPr>
                <w:rFonts w:ascii="Sylfaen" w:hAnsi="Sylfaen"/>
                <w:sz w:val="16"/>
                <w:szCs w:val="16"/>
              </w:rPr>
              <w:t>.22</w:t>
            </w:r>
          </w:p>
        </w:tc>
      </w:tr>
      <w:tr w:rsidR="000977B9" w:rsidRPr="00874404" w14:paraId="25CEE416" w14:textId="77777777" w:rsidTr="00AA47AC">
        <w:tc>
          <w:tcPr>
            <w:tcW w:w="1006" w:type="dxa"/>
          </w:tcPr>
          <w:p w14:paraId="6E0FD227" w14:textId="77777777" w:rsidR="000977B9" w:rsidRPr="00874404" w:rsidRDefault="000977B9" w:rsidP="00AA47AC">
            <w:pPr>
              <w:jc w:val="center"/>
              <w:rPr>
                <w:rFonts w:ascii="Sylfaen" w:hAnsi="Sylfaen"/>
                <w:sz w:val="16"/>
                <w:szCs w:val="16"/>
              </w:rPr>
            </w:pPr>
            <w:r w:rsidRPr="00874404">
              <w:rPr>
                <w:rFonts w:ascii="Sylfaen" w:hAnsi="Sylfaen"/>
                <w:sz w:val="16"/>
                <w:szCs w:val="16"/>
              </w:rPr>
              <w:t>&lt;&lt;13&gt;&gt;</w:t>
            </w:r>
          </w:p>
        </w:tc>
        <w:tc>
          <w:tcPr>
            <w:tcW w:w="1276" w:type="dxa"/>
          </w:tcPr>
          <w:p w14:paraId="6FFE249E" w14:textId="77777777" w:rsidR="000977B9" w:rsidRPr="00874404" w:rsidRDefault="000977B9" w:rsidP="00AA47AC">
            <w:pPr>
              <w:rPr>
                <w:rFonts w:ascii="Sylfaen" w:hAnsi="Sylfaen" w:cs="Arial"/>
                <w:sz w:val="16"/>
                <w:szCs w:val="16"/>
              </w:rPr>
            </w:pPr>
            <w:r w:rsidRPr="00874404">
              <w:rPr>
                <w:rFonts w:ascii="Sylfaen" w:hAnsi="Sylfaen" w:cs="Arial"/>
                <w:sz w:val="16"/>
                <w:szCs w:val="16"/>
              </w:rPr>
              <w:t>15333100</w:t>
            </w:r>
          </w:p>
        </w:tc>
        <w:tc>
          <w:tcPr>
            <w:tcW w:w="1134" w:type="dxa"/>
          </w:tcPr>
          <w:p w14:paraId="03CFA462" w14:textId="77777777" w:rsidR="000977B9" w:rsidRPr="00874404" w:rsidRDefault="000977B9" w:rsidP="00AA47AC">
            <w:pPr>
              <w:tabs>
                <w:tab w:val="left" w:pos="1248"/>
              </w:tabs>
              <w:rPr>
                <w:rFonts w:ascii="Sylfaen" w:hAnsi="Sylfaen" w:cs="Sylfaen"/>
                <w:bCs/>
                <w:sz w:val="16"/>
                <w:szCs w:val="16"/>
                <w:lang w:val="hy-AM"/>
              </w:rPr>
            </w:pPr>
            <w:r w:rsidRPr="00874404">
              <w:rPr>
                <w:rFonts w:ascii="Sylfaen" w:hAnsi="Sylfaen" w:cs="Sylfaen"/>
                <w:bCs/>
                <w:sz w:val="16"/>
                <w:szCs w:val="16"/>
                <w:lang w:val="hy-AM"/>
              </w:rPr>
              <w:t>Տոմատի մածուկ</w:t>
            </w:r>
          </w:p>
        </w:tc>
        <w:tc>
          <w:tcPr>
            <w:tcW w:w="992" w:type="dxa"/>
          </w:tcPr>
          <w:p w14:paraId="4FE1F521" w14:textId="77777777" w:rsidR="000977B9" w:rsidRPr="00874404" w:rsidRDefault="000977B9" w:rsidP="00AA47AC">
            <w:pPr>
              <w:jc w:val="center"/>
              <w:rPr>
                <w:rFonts w:ascii="Sylfaen" w:hAnsi="Sylfaen"/>
                <w:sz w:val="16"/>
                <w:szCs w:val="16"/>
              </w:rPr>
            </w:pPr>
          </w:p>
        </w:tc>
        <w:tc>
          <w:tcPr>
            <w:tcW w:w="2835" w:type="dxa"/>
          </w:tcPr>
          <w:p w14:paraId="2A85CF4D" w14:textId="77777777" w:rsidR="000977B9" w:rsidRPr="00874404" w:rsidRDefault="000977B9" w:rsidP="00AA47AC">
            <w:pPr>
              <w:autoSpaceDE w:val="0"/>
              <w:autoSpaceDN w:val="0"/>
              <w:adjustRightInd w:val="0"/>
              <w:rPr>
                <w:rFonts w:ascii="Sylfaen" w:hAnsi="Sylfaen" w:cs="TimesArmenianPSMT"/>
                <w:sz w:val="16"/>
                <w:szCs w:val="16"/>
                <w:lang w:val="af-ZA"/>
              </w:rPr>
            </w:pPr>
            <w:r w:rsidRPr="00874404">
              <w:rPr>
                <w:rFonts w:ascii="Sylfaen" w:hAnsi="Sylfaen" w:cs="Sylfaen"/>
                <w:sz w:val="16"/>
                <w:szCs w:val="16"/>
              </w:rPr>
              <w:t>Բարձր</w:t>
            </w:r>
            <w:r w:rsidRPr="00874404">
              <w:rPr>
                <w:rFonts w:ascii="Sylfaen" w:hAnsi="Sylfaen"/>
                <w:sz w:val="16"/>
                <w:szCs w:val="16"/>
                <w:lang w:val="af-ZA"/>
              </w:rPr>
              <w:t xml:space="preserve"> </w:t>
            </w:r>
            <w:r w:rsidRPr="00874404">
              <w:rPr>
                <w:rFonts w:ascii="Sylfaen" w:hAnsi="Sylfaen" w:cs="Sylfaen"/>
                <w:sz w:val="16"/>
                <w:szCs w:val="16"/>
              </w:rPr>
              <w:t>կամ</w:t>
            </w:r>
            <w:r w:rsidRPr="00874404">
              <w:rPr>
                <w:rFonts w:ascii="Sylfaen" w:hAnsi="Sylfaen"/>
                <w:sz w:val="16"/>
                <w:szCs w:val="16"/>
                <w:lang w:val="af-ZA"/>
              </w:rPr>
              <w:t xml:space="preserve"> </w:t>
            </w:r>
            <w:r w:rsidRPr="00874404">
              <w:rPr>
                <w:rFonts w:ascii="Sylfaen" w:hAnsi="Sylfaen" w:cs="Sylfaen"/>
                <w:sz w:val="16"/>
                <w:szCs w:val="16"/>
              </w:rPr>
              <w:t>առաջին</w:t>
            </w:r>
            <w:r w:rsidRPr="00874404">
              <w:rPr>
                <w:rFonts w:ascii="Sylfaen" w:hAnsi="Sylfaen"/>
                <w:sz w:val="16"/>
                <w:szCs w:val="16"/>
                <w:lang w:val="af-ZA"/>
              </w:rPr>
              <w:t xml:space="preserve"> </w:t>
            </w:r>
            <w:r w:rsidRPr="00874404">
              <w:rPr>
                <w:rFonts w:ascii="Sylfaen" w:hAnsi="Sylfaen" w:cs="Sylfaen"/>
                <w:sz w:val="16"/>
                <w:szCs w:val="16"/>
              </w:rPr>
              <w:t>տեսակների</w:t>
            </w:r>
            <w:r w:rsidRPr="00874404">
              <w:rPr>
                <w:rFonts w:ascii="Sylfaen" w:hAnsi="Sylfaen"/>
                <w:sz w:val="16"/>
                <w:szCs w:val="16"/>
                <w:lang w:val="af-ZA"/>
              </w:rPr>
              <w:t xml:space="preserve">, </w:t>
            </w:r>
            <w:r w:rsidRPr="00874404">
              <w:rPr>
                <w:rFonts w:ascii="Sylfaen" w:hAnsi="Sylfaen" w:cs="Sylfaen"/>
                <w:sz w:val="16"/>
                <w:szCs w:val="16"/>
              </w:rPr>
              <w:t>ապակե</w:t>
            </w:r>
            <w:r w:rsidRPr="00874404">
              <w:rPr>
                <w:rFonts w:ascii="Sylfaen" w:hAnsi="Sylfaen"/>
                <w:sz w:val="16"/>
                <w:szCs w:val="16"/>
                <w:lang w:val="af-ZA"/>
              </w:rPr>
              <w:t xml:space="preserve"> </w:t>
            </w:r>
            <w:r w:rsidRPr="00874404">
              <w:rPr>
                <w:rFonts w:ascii="Sylfaen" w:hAnsi="Sylfaen" w:cs="Sylfaen"/>
                <w:sz w:val="16"/>
                <w:szCs w:val="16"/>
              </w:rPr>
              <w:t>կամ</w:t>
            </w:r>
            <w:r w:rsidRPr="00874404">
              <w:rPr>
                <w:rFonts w:ascii="Sylfaen" w:hAnsi="Sylfaen"/>
                <w:sz w:val="16"/>
                <w:szCs w:val="16"/>
                <w:lang w:val="af-ZA"/>
              </w:rPr>
              <w:t xml:space="preserve"> </w:t>
            </w:r>
            <w:r w:rsidRPr="00874404">
              <w:rPr>
                <w:rFonts w:ascii="Sylfaen" w:hAnsi="Sylfaen" w:cs="Sylfaen"/>
                <w:sz w:val="16"/>
                <w:szCs w:val="16"/>
              </w:rPr>
              <w:t>մետաղյա</w:t>
            </w:r>
            <w:r w:rsidRPr="00874404">
              <w:rPr>
                <w:rFonts w:ascii="Sylfaen" w:hAnsi="Sylfaen"/>
                <w:sz w:val="16"/>
                <w:szCs w:val="16"/>
                <w:lang w:val="af-ZA"/>
              </w:rPr>
              <w:t xml:space="preserve"> </w:t>
            </w:r>
            <w:r w:rsidRPr="00874404">
              <w:rPr>
                <w:rFonts w:ascii="Sylfaen" w:hAnsi="Sylfaen" w:cs="Sylfaen"/>
                <w:sz w:val="16"/>
                <w:szCs w:val="16"/>
              </w:rPr>
              <w:t>տարաներով</w:t>
            </w:r>
            <w:r w:rsidRPr="00874404">
              <w:rPr>
                <w:rFonts w:ascii="Sylfaen" w:hAnsi="Sylfaen"/>
                <w:sz w:val="16"/>
                <w:szCs w:val="16"/>
                <w:lang w:val="af-ZA"/>
              </w:rPr>
              <w:t xml:space="preserve">, </w:t>
            </w:r>
            <w:r w:rsidRPr="00874404">
              <w:rPr>
                <w:rFonts w:ascii="Sylfaen" w:hAnsi="Sylfaen" w:cs="Sylfaen"/>
                <w:sz w:val="16"/>
                <w:szCs w:val="16"/>
              </w:rPr>
              <w:t>փաթեթավորումը</w:t>
            </w:r>
            <w:r w:rsidRPr="00874404">
              <w:rPr>
                <w:rFonts w:ascii="Sylfaen" w:hAnsi="Sylfaen"/>
                <w:sz w:val="16"/>
                <w:szCs w:val="16"/>
                <w:lang w:val="af-ZA"/>
              </w:rPr>
              <w:t xml:space="preserve">` </w:t>
            </w:r>
            <w:r w:rsidRPr="00874404">
              <w:rPr>
                <w:rFonts w:ascii="Sylfaen" w:hAnsi="Sylfaen" w:cs="Sylfaen"/>
                <w:sz w:val="16"/>
                <w:szCs w:val="16"/>
              </w:rPr>
              <w:t>մինչև</w:t>
            </w:r>
            <w:r w:rsidRPr="00874404">
              <w:rPr>
                <w:rFonts w:ascii="Sylfaen" w:hAnsi="Sylfaen"/>
                <w:sz w:val="16"/>
                <w:szCs w:val="16"/>
                <w:lang w:val="af-ZA"/>
              </w:rPr>
              <w:t xml:space="preserve"> 10 </w:t>
            </w:r>
            <w:r w:rsidRPr="00874404">
              <w:rPr>
                <w:rFonts w:ascii="Sylfaen" w:hAnsi="Sylfaen" w:cs="Sylfaen"/>
                <w:sz w:val="16"/>
                <w:szCs w:val="16"/>
              </w:rPr>
              <w:t>դմ</w:t>
            </w:r>
            <w:r w:rsidRPr="00874404">
              <w:rPr>
                <w:rFonts w:ascii="Sylfaen" w:hAnsi="Sylfaen"/>
                <w:sz w:val="16"/>
                <w:szCs w:val="16"/>
                <w:lang w:val="af-ZA"/>
              </w:rPr>
              <w:t xml:space="preserve">3 </w:t>
            </w:r>
            <w:r w:rsidRPr="00874404">
              <w:rPr>
                <w:rFonts w:ascii="Sylfaen" w:hAnsi="Sylfaen" w:cs="Sylfaen"/>
                <w:sz w:val="16"/>
                <w:szCs w:val="16"/>
              </w:rPr>
              <w:t>տարողությամբ</w:t>
            </w:r>
            <w:r w:rsidRPr="00874404">
              <w:rPr>
                <w:rFonts w:ascii="Sylfaen" w:hAnsi="Sylfaen"/>
                <w:sz w:val="16"/>
                <w:szCs w:val="16"/>
                <w:lang w:val="af-ZA"/>
              </w:rPr>
              <w:t xml:space="preserve">, </w:t>
            </w:r>
            <w:r w:rsidRPr="00874404">
              <w:rPr>
                <w:rFonts w:ascii="Sylfaen" w:hAnsi="Sylfaen" w:cs="Sylfaen"/>
                <w:sz w:val="16"/>
                <w:szCs w:val="16"/>
              </w:rPr>
              <w:t>ԳՕՍՏ</w:t>
            </w:r>
            <w:r w:rsidRPr="00874404">
              <w:rPr>
                <w:rFonts w:ascii="Sylfaen" w:hAnsi="Sylfaen"/>
                <w:sz w:val="16"/>
                <w:szCs w:val="16"/>
                <w:lang w:val="af-ZA"/>
              </w:rPr>
              <w:t xml:space="preserve"> 3343-89: </w:t>
            </w:r>
            <w:r w:rsidRPr="00874404">
              <w:rPr>
                <w:rFonts w:ascii="Sylfaen" w:hAnsi="Sylfaen" w:cs="Sylfaen"/>
                <w:sz w:val="16"/>
                <w:szCs w:val="16"/>
              </w:rPr>
              <w:t>Անվտանգությունը</w:t>
            </w:r>
            <w:r w:rsidRPr="00874404">
              <w:rPr>
                <w:rFonts w:ascii="Sylfaen" w:hAnsi="Sylfaen"/>
                <w:sz w:val="16"/>
                <w:szCs w:val="16"/>
                <w:lang w:val="af-ZA"/>
              </w:rPr>
              <w:t xml:space="preserve">` N 2- III-4.9-01-2010 </w:t>
            </w:r>
            <w:r w:rsidRPr="00874404">
              <w:rPr>
                <w:rFonts w:ascii="Sylfaen" w:hAnsi="Sylfaen" w:cs="Sylfaen"/>
                <w:sz w:val="16"/>
                <w:szCs w:val="16"/>
              </w:rPr>
              <w:t>հիգիենիկ</w:t>
            </w:r>
            <w:r w:rsidRPr="00874404">
              <w:rPr>
                <w:rFonts w:ascii="Sylfaen" w:hAnsi="Sylfaen"/>
                <w:sz w:val="16"/>
                <w:szCs w:val="16"/>
                <w:lang w:val="af-ZA"/>
              </w:rPr>
              <w:t xml:space="preserve"> </w:t>
            </w:r>
            <w:r w:rsidRPr="00874404">
              <w:rPr>
                <w:rFonts w:ascii="Sylfaen" w:hAnsi="Sylfaen" w:cs="Sylfaen"/>
                <w:sz w:val="16"/>
                <w:szCs w:val="16"/>
              </w:rPr>
              <w:t>նորմատիվների</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Սննդամթերքի</w:t>
            </w:r>
            <w:r w:rsidRPr="00874404">
              <w:rPr>
                <w:rFonts w:ascii="Sylfaen" w:hAnsi="Sylfaen"/>
                <w:sz w:val="16"/>
                <w:szCs w:val="16"/>
                <w:lang w:val="af-ZA"/>
              </w:rPr>
              <w:t xml:space="preserve"> </w:t>
            </w:r>
            <w:r w:rsidRPr="00874404">
              <w:rPr>
                <w:rFonts w:ascii="Sylfaen" w:hAnsi="Sylfaen" w:cs="Sylfaen"/>
                <w:sz w:val="16"/>
                <w:szCs w:val="16"/>
              </w:rPr>
              <w:t>անվտանգության</w:t>
            </w:r>
            <w:r w:rsidRPr="00874404">
              <w:rPr>
                <w:rFonts w:ascii="Sylfaen" w:hAnsi="Sylfaen"/>
                <w:sz w:val="16"/>
                <w:szCs w:val="16"/>
                <w:lang w:val="af-ZA"/>
              </w:rPr>
              <w:t xml:space="preserve"> </w:t>
            </w:r>
            <w:r w:rsidRPr="00874404">
              <w:rPr>
                <w:rFonts w:ascii="Sylfaen" w:hAnsi="Sylfaen" w:cs="Sylfaen"/>
                <w:sz w:val="16"/>
                <w:szCs w:val="16"/>
              </w:rPr>
              <w:t>մասին</w:t>
            </w:r>
            <w:r w:rsidRPr="00874404">
              <w:rPr>
                <w:rFonts w:ascii="Sylfaen" w:hAnsi="Sylfaen"/>
                <w:sz w:val="16"/>
                <w:szCs w:val="16"/>
                <w:lang w:val="af-ZA"/>
              </w:rPr>
              <w:t xml:space="preserve">» </w:t>
            </w:r>
            <w:r w:rsidRPr="00874404">
              <w:rPr>
                <w:rFonts w:ascii="Sylfaen" w:hAnsi="Sylfaen" w:cs="Sylfaen"/>
                <w:sz w:val="16"/>
                <w:szCs w:val="16"/>
              </w:rPr>
              <w:t>ՀՀ</w:t>
            </w:r>
            <w:r w:rsidRPr="00874404">
              <w:rPr>
                <w:rFonts w:ascii="Sylfaen" w:hAnsi="Sylfaen"/>
                <w:sz w:val="16"/>
                <w:szCs w:val="16"/>
                <w:lang w:val="af-ZA"/>
              </w:rPr>
              <w:t xml:space="preserve"> </w:t>
            </w:r>
            <w:r w:rsidRPr="00874404">
              <w:rPr>
                <w:rFonts w:ascii="Sylfaen" w:hAnsi="Sylfaen" w:cs="Sylfaen"/>
                <w:sz w:val="16"/>
                <w:szCs w:val="16"/>
              </w:rPr>
              <w:t>օրենքի</w:t>
            </w:r>
            <w:r w:rsidRPr="00874404">
              <w:rPr>
                <w:rFonts w:ascii="Sylfaen" w:hAnsi="Sylfaen"/>
                <w:sz w:val="16"/>
                <w:szCs w:val="16"/>
                <w:lang w:val="af-ZA"/>
              </w:rPr>
              <w:t xml:space="preserve"> 8- </w:t>
            </w:r>
            <w:r w:rsidRPr="00874404">
              <w:rPr>
                <w:rFonts w:ascii="Sylfaen" w:hAnsi="Sylfaen" w:cs="Sylfaen"/>
                <w:sz w:val="16"/>
                <w:szCs w:val="16"/>
              </w:rPr>
              <w:t>րդ</w:t>
            </w:r>
            <w:r w:rsidRPr="00874404">
              <w:rPr>
                <w:rFonts w:ascii="Sylfaen" w:hAnsi="Sylfaen"/>
                <w:sz w:val="16"/>
                <w:szCs w:val="16"/>
                <w:lang w:val="af-ZA"/>
              </w:rPr>
              <w:t xml:space="preserve"> </w:t>
            </w:r>
            <w:r w:rsidRPr="00874404">
              <w:rPr>
                <w:rFonts w:ascii="Sylfaen" w:hAnsi="Sylfaen" w:cs="Sylfaen"/>
                <w:sz w:val="16"/>
                <w:szCs w:val="16"/>
              </w:rPr>
              <w:t>հոդվածի</w:t>
            </w:r>
            <w:r w:rsidRPr="00874404">
              <w:rPr>
                <w:rFonts w:ascii="Sylfaen" w:hAnsi="Sylfaen"/>
                <w:sz w:val="16"/>
                <w:szCs w:val="16"/>
                <w:lang w:val="af-ZA"/>
              </w:rPr>
              <w:t xml:space="preserve"> :</w:t>
            </w:r>
          </w:p>
        </w:tc>
        <w:tc>
          <w:tcPr>
            <w:tcW w:w="709" w:type="dxa"/>
          </w:tcPr>
          <w:p w14:paraId="6A6E8E6B" w14:textId="77777777" w:rsidR="000977B9" w:rsidRPr="00874404" w:rsidRDefault="000977B9" w:rsidP="00AA47AC">
            <w:pPr>
              <w:rPr>
                <w:rFonts w:ascii="Sylfaen" w:hAnsi="Sylfaen" w:cs="Arial"/>
                <w:sz w:val="16"/>
                <w:szCs w:val="16"/>
              </w:rPr>
            </w:pPr>
            <w:r w:rsidRPr="00874404">
              <w:rPr>
                <w:rFonts w:ascii="Sylfaen" w:hAnsi="Sylfaen" w:cs="Arial"/>
                <w:sz w:val="16"/>
                <w:szCs w:val="16"/>
              </w:rPr>
              <w:t>Կգ</w:t>
            </w:r>
          </w:p>
        </w:tc>
        <w:tc>
          <w:tcPr>
            <w:tcW w:w="850" w:type="dxa"/>
          </w:tcPr>
          <w:p w14:paraId="2E5A89B8" w14:textId="77777777" w:rsidR="000977B9" w:rsidRPr="00874404" w:rsidRDefault="000977B9" w:rsidP="00AA47AC">
            <w:pPr>
              <w:jc w:val="center"/>
              <w:rPr>
                <w:rFonts w:ascii="Sylfaen" w:hAnsi="Sylfaen"/>
                <w:sz w:val="16"/>
                <w:szCs w:val="16"/>
              </w:rPr>
            </w:pPr>
          </w:p>
        </w:tc>
        <w:tc>
          <w:tcPr>
            <w:tcW w:w="709" w:type="dxa"/>
          </w:tcPr>
          <w:p w14:paraId="6262326E" w14:textId="77777777" w:rsidR="000977B9" w:rsidRPr="00874404" w:rsidRDefault="000977B9" w:rsidP="00AA47AC">
            <w:pPr>
              <w:jc w:val="right"/>
              <w:rPr>
                <w:rFonts w:ascii="Sylfaen" w:hAnsi="Sylfaen" w:cs="Arial"/>
                <w:sz w:val="16"/>
                <w:szCs w:val="16"/>
              </w:rPr>
            </w:pPr>
          </w:p>
        </w:tc>
        <w:tc>
          <w:tcPr>
            <w:tcW w:w="929" w:type="dxa"/>
          </w:tcPr>
          <w:p w14:paraId="6C3596F3" w14:textId="77777777" w:rsidR="000977B9" w:rsidRPr="00874404" w:rsidRDefault="000977B9" w:rsidP="00AA47AC">
            <w:pPr>
              <w:rPr>
                <w:rFonts w:ascii="Sylfaen" w:hAnsi="Sylfaen" w:cs="Arial"/>
                <w:sz w:val="20"/>
                <w:szCs w:val="20"/>
              </w:rPr>
            </w:pPr>
            <w:r w:rsidRPr="00874404">
              <w:rPr>
                <w:rFonts w:ascii="Sylfaen" w:hAnsi="Sylfaen" w:cs="Arial"/>
                <w:sz w:val="20"/>
                <w:szCs w:val="20"/>
              </w:rPr>
              <w:t>67.5</w:t>
            </w:r>
          </w:p>
        </w:tc>
        <w:tc>
          <w:tcPr>
            <w:tcW w:w="772" w:type="dxa"/>
          </w:tcPr>
          <w:p w14:paraId="5EECE52E" w14:textId="77777777" w:rsidR="000977B9" w:rsidRPr="00874404" w:rsidRDefault="000977B9" w:rsidP="00AA47AC">
            <w:pPr>
              <w:jc w:val="center"/>
              <w:rPr>
                <w:rFonts w:ascii="Sylfaen" w:hAnsi="Sylfaen"/>
                <w:sz w:val="16"/>
                <w:szCs w:val="16"/>
              </w:rPr>
            </w:pPr>
            <w:r w:rsidRPr="00874404">
              <w:rPr>
                <w:rFonts w:ascii="Sylfaen" w:hAnsi="Sylfaen"/>
                <w:sz w:val="16"/>
                <w:szCs w:val="16"/>
              </w:rPr>
              <w:t>Մոլդովական</w:t>
            </w:r>
          </w:p>
          <w:p w14:paraId="41210E1F" w14:textId="77777777" w:rsidR="000977B9" w:rsidRPr="00874404" w:rsidRDefault="000977B9" w:rsidP="00AA47AC">
            <w:pPr>
              <w:jc w:val="center"/>
              <w:rPr>
                <w:rFonts w:ascii="Sylfaen" w:hAnsi="Sylfaen" w:cs="Arial"/>
                <w:sz w:val="16"/>
                <w:szCs w:val="16"/>
              </w:rPr>
            </w:pPr>
            <w:r w:rsidRPr="00874404">
              <w:rPr>
                <w:rFonts w:ascii="Sylfaen" w:hAnsi="Sylfaen"/>
                <w:sz w:val="16"/>
                <w:szCs w:val="16"/>
              </w:rPr>
              <w:t>29/1</w:t>
            </w:r>
          </w:p>
        </w:tc>
        <w:tc>
          <w:tcPr>
            <w:tcW w:w="851" w:type="dxa"/>
          </w:tcPr>
          <w:p w14:paraId="2C279122" w14:textId="77777777" w:rsidR="000977B9" w:rsidRPr="00874404" w:rsidRDefault="000977B9" w:rsidP="00AA47AC">
            <w:pPr>
              <w:rPr>
                <w:rFonts w:ascii="Sylfaen" w:hAnsi="Sylfaen" w:cs="Arial"/>
                <w:sz w:val="16"/>
                <w:szCs w:val="16"/>
              </w:rPr>
            </w:pPr>
            <w:r w:rsidRPr="00874404">
              <w:rPr>
                <w:rFonts w:ascii="Sylfaen" w:hAnsi="Sylfaen" w:cs="Arial"/>
                <w:sz w:val="16"/>
                <w:szCs w:val="16"/>
              </w:rPr>
              <w:t>67.5</w:t>
            </w:r>
          </w:p>
        </w:tc>
        <w:tc>
          <w:tcPr>
            <w:tcW w:w="1134" w:type="dxa"/>
          </w:tcPr>
          <w:p w14:paraId="04F77EFA" w14:textId="77777777" w:rsidR="000977B9" w:rsidRPr="00874404" w:rsidRDefault="000977B9" w:rsidP="00AA47AC">
            <w:pPr>
              <w:rPr>
                <w:rFonts w:ascii="Sylfaen" w:hAnsi="Sylfaen" w:cs="Arial"/>
                <w:sz w:val="16"/>
                <w:szCs w:val="16"/>
              </w:rPr>
            </w:pPr>
            <w:r>
              <w:rPr>
                <w:rFonts w:ascii="Sylfaen" w:hAnsi="Sylfaen"/>
                <w:sz w:val="16"/>
                <w:szCs w:val="16"/>
              </w:rPr>
              <w:t>01.10</w:t>
            </w:r>
            <w:r w:rsidRPr="00874404">
              <w:rPr>
                <w:rFonts w:ascii="Sylfaen" w:hAnsi="Sylfaen"/>
                <w:sz w:val="16"/>
                <w:szCs w:val="16"/>
              </w:rPr>
              <w:t>.22</w:t>
            </w:r>
            <w:r>
              <w:rPr>
                <w:rFonts w:ascii="Sylfaen" w:hAnsi="Sylfaen"/>
                <w:sz w:val="16"/>
                <w:szCs w:val="16"/>
              </w:rPr>
              <w:t>-30.12</w:t>
            </w:r>
            <w:r w:rsidRPr="00874404">
              <w:rPr>
                <w:rFonts w:ascii="Sylfaen" w:hAnsi="Sylfaen"/>
                <w:sz w:val="16"/>
                <w:szCs w:val="16"/>
              </w:rPr>
              <w:t>.22</w:t>
            </w:r>
          </w:p>
        </w:tc>
      </w:tr>
      <w:tr w:rsidR="000977B9" w:rsidRPr="00874404" w14:paraId="26D1890D" w14:textId="77777777" w:rsidTr="00AA47AC">
        <w:tc>
          <w:tcPr>
            <w:tcW w:w="1006" w:type="dxa"/>
          </w:tcPr>
          <w:p w14:paraId="0D10DA5D" w14:textId="77777777" w:rsidR="000977B9" w:rsidRPr="00874404" w:rsidRDefault="000977B9" w:rsidP="00AA47AC">
            <w:pPr>
              <w:jc w:val="center"/>
              <w:rPr>
                <w:rFonts w:ascii="Sylfaen" w:hAnsi="Sylfaen"/>
                <w:sz w:val="16"/>
                <w:szCs w:val="16"/>
              </w:rPr>
            </w:pPr>
            <w:r w:rsidRPr="00874404">
              <w:rPr>
                <w:rFonts w:ascii="Sylfaen" w:hAnsi="Sylfaen"/>
                <w:sz w:val="16"/>
                <w:szCs w:val="16"/>
              </w:rPr>
              <w:t>&lt;&lt;14&gt;&gt;</w:t>
            </w:r>
          </w:p>
        </w:tc>
        <w:tc>
          <w:tcPr>
            <w:tcW w:w="1276" w:type="dxa"/>
          </w:tcPr>
          <w:p w14:paraId="5A95E85E" w14:textId="77777777" w:rsidR="000977B9" w:rsidRPr="00874404" w:rsidRDefault="000977B9" w:rsidP="00AA47AC">
            <w:pPr>
              <w:rPr>
                <w:rFonts w:ascii="Sylfaen" w:hAnsi="Sylfaen" w:cs="Arial"/>
                <w:sz w:val="16"/>
                <w:szCs w:val="16"/>
              </w:rPr>
            </w:pPr>
            <w:r w:rsidRPr="00874404">
              <w:rPr>
                <w:rFonts w:ascii="Sylfaen" w:hAnsi="Sylfaen" w:cs="Arial"/>
                <w:sz w:val="16"/>
                <w:szCs w:val="16"/>
              </w:rPr>
              <w:t>15614100</w:t>
            </w:r>
          </w:p>
        </w:tc>
        <w:tc>
          <w:tcPr>
            <w:tcW w:w="1134" w:type="dxa"/>
          </w:tcPr>
          <w:p w14:paraId="44003C09" w14:textId="77777777" w:rsidR="000977B9" w:rsidRPr="00874404" w:rsidRDefault="000977B9" w:rsidP="00AA47AC">
            <w:pPr>
              <w:tabs>
                <w:tab w:val="left" w:pos="1248"/>
              </w:tabs>
              <w:rPr>
                <w:rFonts w:ascii="Sylfaen" w:hAnsi="Sylfaen" w:cs="Sylfaen"/>
                <w:bCs/>
                <w:sz w:val="16"/>
                <w:szCs w:val="16"/>
                <w:lang w:val="hy-AM"/>
              </w:rPr>
            </w:pPr>
            <w:r w:rsidRPr="00874404">
              <w:rPr>
                <w:rFonts w:ascii="Sylfaen" w:hAnsi="Sylfaen" w:cs="Sylfaen"/>
                <w:bCs/>
                <w:sz w:val="16"/>
                <w:szCs w:val="16"/>
                <w:lang w:val="hy-AM"/>
              </w:rPr>
              <w:t>Բրինձ</w:t>
            </w:r>
          </w:p>
        </w:tc>
        <w:tc>
          <w:tcPr>
            <w:tcW w:w="992" w:type="dxa"/>
          </w:tcPr>
          <w:p w14:paraId="580BEF99" w14:textId="77777777" w:rsidR="000977B9" w:rsidRPr="00874404" w:rsidRDefault="000977B9" w:rsidP="00AA47AC">
            <w:pPr>
              <w:jc w:val="center"/>
              <w:rPr>
                <w:rFonts w:ascii="Sylfaen" w:hAnsi="Sylfaen"/>
                <w:sz w:val="16"/>
                <w:szCs w:val="16"/>
              </w:rPr>
            </w:pPr>
          </w:p>
        </w:tc>
        <w:tc>
          <w:tcPr>
            <w:tcW w:w="2835" w:type="dxa"/>
          </w:tcPr>
          <w:p w14:paraId="5CF3A19D" w14:textId="77777777" w:rsidR="000977B9" w:rsidRPr="00874404" w:rsidRDefault="000977B9" w:rsidP="00AA47AC">
            <w:pPr>
              <w:autoSpaceDE w:val="0"/>
              <w:autoSpaceDN w:val="0"/>
              <w:adjustRightInd w:val="0"/>
              <w:rPr>
                <w:rFonts w:ascii="Sylfaen" w:hAnsi="Sylfaen" w:cs="TimesArmenianPSMT"/>
                <w:sz w:val="16"/>
                <w:szCs w:val="16"/>
                <w:lang w:val="af-ZA"/>
              </w:rPr>
            </w:pPr>
            <w:r w:rsidRPr="00874404">
              <w:rPr>
                <w:rFonts w:ascii="Sylfaen" w:hAnsi="Sylfaen" w:cs="Sylfaen"/>
                <w:sz w:val="16"/>
                <w:szCs w:val="16"/>
              </w:rPr>
              <w:t>Սպիտակ</w:t>
            </w:r>
            <w:r w:rsidRPr="00874404">
              <w:rPr>
                <w:rFonts w:ascii="Sylfaen" w:hAnsi="Sylfaen"/>
                <w:sz w:val="16"/>
                <w:szCs w:val="16"/>
                <w:lang w:val="af-ZA"/>
              </w:rPr>
              <w:t xml:space="preserve">, </w:t>
            </w:r>
            <w:proofErr w:type="gramStart"/>
            <w:r w:rsidRPr="00874404">
              <w:rPr>
                <w:rFonts w:ascii="Sylfaen" w:hAnsi="Sylfaen" w:cs="Sylfaen"/>
                <w:sz w:val="16"/>
                <w:szCs w:val="16"/>
              </w:rPr>
              <w:t>խոշոր</w:t>
            </w:r>
            <w:r w:rsidRPr="00874404">
              <w:rPr>
                <w:rFonts w:ascii="Sylfaen" w:hAnsi="Sylfaen"/>
                <w:sz w:val="16"/>
                <w:szCs w:val="16"/>
                <w:lang w:val="af-ZA"/>
              </w:rPr>
              <w:t xml:space="preserve">,  </w:t>
            </w:r>
            <w:r w:rsidRPr="00874404">
              <w:rPr>
                <w:rFonts w:ascii="Sylfaen" w:hAnsi="Sylfaen" w:cs="Sylfaen"/>
                <w:sz w:val="16"/>
                <w:szCs w:val="16"/>
              </w:rPr>
              <w:t>երկար</w:t>
            </w:r>
            <w:proofErr w:type="gramEnd"/>
            <w:r w:rsidRPr="00874404">
              <w:rPr>
                <w:rFonts w:ascii="Sylfaen" w:hAnsi="Sylfaen"/>
                <w:sz w:val="16"/>
                <w:szCs w:val="16"/>
                <w:lang w:val="af-ZA"/>
              </w:rPr>
              <w:t xml:space="preserve"> </w:t>
            </w:r>
            <w:r w:rsidRPr="00874404">
              <w:rPr>
                <w:rFonts w:ascii="Sylfaen" w:hAnsi="Sylfaen" w:cs="Sylfaen"/>
                <w:sz w:val="16"/>
                <w:szCs w:val="16"/>
              </w:rPr>
              <w:t>տեսակի</w:t>
            </w:r>
            <w:r w:rsidRPr="00874404">
              <w:rPr>
                <w:rFonts w:ascii="Sylfaen" w:hAnsi="Sylfaen"/>
                <w:sz w:val="16"/>
                <w:szCs w:val="16"/>
                <w:lang w:val="af-ZA"/>
              </w:rPr>
              <w:t xml:space="preserve">, </w:t>
            </w:r>
            <w:r w:rsidRPr="00874404">
              <w:rPr>
                <w:rFonts w:ascii="Sylfaen" w:hAnsi="Sylfaen" w:cs="Sylfaen"/>
                <w:sz w:val="16"/>
                <w:szCs w:val="16"/>
              </w:rPr>
              <w:t>չկոտրած</w:t>
            </w:r>
            <w:r w:rsidRPr="00874404">
              <w:rPr>
                <w:rFonts w:ascii="Sylfaen" w:hAnsi="Sylfaen"/>
                <w:sz w:val="16"/>
                <w:szCs w:val="16"/>
                <w:lang w:val="af-ZA"/>
              </w:rPr>
              <w:t xml:space="preserve">, </w:t>
            </w:r>
            <w:r w:rsidRPr="00874404">
              <w:rPr>
                <w:rFonts w:ascii="Sylfaen" w:hAnsi="Sylfaen" w:cs="Sylfaen"/>
                <w:sz w:val="16"/>
                <w:szCs w:val="16"/>
              </w:rPr>
              <w:t>լայնությունից</w:t>
            </w:r>
            <w:r w:rsidRPr="00874404">
              <w:rPr>
                <w:rFonts w:ascii="Sylfaen" w:hAnsi="Sylfaen"/>
                <w:sz w:val="16"/>
                <w:szCs w:val="16"/>
                <w:lang w:val="af-ZA"/>
              </w:rPr>
              <w:t xml:space="preserve"> </w:t>
            </w:r>
            <w:r w:rsidRPr="00874404">
              <w:rPr>
                <w:rFonts w:ascii="Sylfaen" w:hAnsi="Sylfaen" w:cs="Sylfaen"/>
                <w:sz w:val="16"/>
                <w:szCs w:val="16"/>
              </w:rPr>
              <w:t>բաժանվում</w:t>
            </w:r>
            <w:r w:rsidRPr="00874404">
              <w:rPr>
                <w:rFonts w:ascii="Sylfaen" w:hAnsi="Sylfaen"/>
                <w:sz w:val="16"/>
                <w:szCs w:val="16"/>
                <w:lang w:val="af-ZA"/>
              </w:rPr>
              <w:t xml:space="preserve"> </w:t>
            </w:r>
            <w:r w:rsidRPr="00874404">
              <w:rPr>
                <w:rFonts w:ascii="Sylfaen" w:hAnsi="Sylfaen" w:cs="Sylfaen"/>
                <w:sz w:val="16"/>
                <w:szCs w:val="16"/>
              </w:rPr>
              <w:t>են</w:t>
            </w:r>
            <w:r w:rsidRPr="00874404">
              <w:rPr>
                <w:rFonts w:ascii="Sylfaen" w:hAnsi="Sylfaen"/>
                <w:sz w:val="16"/>
                <w:szCs w:val="16"/>
                <w:lang w:val="af-ZA"/>
              </w:rPr>
              <w:t xml:space="preserve"> 1-</w:t>
            </w:r>
            <w:r w:rsidRPr="00874404">
              <w:rPr>
                <w:rFonts w:ascii="Sylfaen" w:hAnsi="Sylfaen" w:cs="Sylfaen"/>
                <w:sz w:val="16"/>
                <w:szCs w:val="16"/>
              </w:rPr>
              <w:t>ից</w:t>
            </w:r>
            <w:r w:rsidRPr="00874404">
              <w:rPr>
                <w:rFonts w:ascii="Sylfaen" w:hAnsi="Sylfaen" w:cs="Sylfaen"/>
                <w:sz w:val="16"/>
                <w:szCs w:val="16"/>
                <w:lang w:val="af-ZA"/>
              </w:rPr>
              <w:t xml:space="preserve"> </w:t>
            </w:r>
            <w:r w:rsidRPr="00874404">
              <w:rPr>
                <w:rFonts w:ascii="Sylfaen" w:hAnsi="Sylfaen" w:cs="Sylfaen"/>
                <w:sz w:val="16"/>
                <w:szCs w:val="16"/>
              </w:rPr>
              <w:t>մինչև</w:t>
            </w:r>
            <w:r w:rsidRPr="00874404">
              <w:rPr>
                <w:rFonts w:ascii="Sylfaen" w:hAnsi="Sylfaen"/>
                <w:sz w:val="16"/>
                <w:szCs w:val="16"/>
                <w:lang w:val="af-ZA"/>
              </w:rPr>
              <w:t xml:space="preserve"> 4 </w:t>
            </w:r>
            <w:r w:rsidRPr="00874404">
              <w:rPr>
                <w:rFonts w:ascii="Sylfaen" w:hAnsi="Sylfaen" w:cs="Sylfaen"/>
                <w:sz w:val="16"/>
                <w:szCs w:val="16"/>
              </w:rPr>
              <w:t>տիպերի</w:t>
            </w:r>
            <w:r w:rsidRPr="00874404">
              <w:rPr>
                <w:rFonts w:ascii="Sylfaen" w:hAnsi="Sylfaen"/>
                <w:sz w:val="16"/>
                <w:szCs w:val="16"/>
                <w:lang w:val="af-ZA"/>
              </w:rPr>
              <w:t xml:space="preserve">, </w:t>
            </w:r>
            <w:r w:rsidRPr="00874404">
              <w:rPr>
                <w:rFonts w:ascii="Sylfaen" w:hAnsi="Sylfaen" w:cs="Sylfaen"/>
                <w:sz w:val="16"/>
                <w:szCs w:val="16"/>
              </w:rPr>
              <w:t>ըստ</w:t>
            </w:r>
            <w:r w:rsidRPr="00874404">
              <w:rPr>
                <w:rFonts w:ascii="Sylfaen" w:hAnsi="Sylfaen"/>
                <w:sz w:val="16"/>
                <w:szCs w:val="16"/>
                <w:lang w:val="af-ZA"/>
              </w:rPr>
              <w:t xml:space="preserve"> </w:t>
            </w:r>
            <w:r w:rsidRPr="00874404">
              <w:rPr>
                <w:rFonts w:ascii="Sylfaen" w:hAnsi="Sylfaen" w:cs="Sylfaen"/>
                <w:sz w:val="16"/>
                <w:szCs w:val="16"/>
              </w:rPr>
              <w:t>տիպերի</w:t>
            </w:r>
            <w:r w:rsidRPr="00874404">
              <w:rPr>
                <w:rFonts w:ascii="Sylfaen" w:hAnsi="Sylfaen"/>
                <w:sz w:val="16"/>
                <w:szCs w:val="16"/>
                <w:lang w:val="af-ZA"/>
              </w:rPr>
              <w:t xml:space="preserve"> </w:t>
            </w:r>
            <w:r w:rsidRPr="00874404">
              <w:rPr>
                <w:rFonts w:ascii="Sylfaen" w:hAnsi="Sylfaen" w:cs="Sylfaen"/>
                <w:sz w:val="16"/>
                <w:szCs w:val="16"/>
              </w:rPr>
              <w:t>խոնավությունը</w:t>
            </w:r>
            <w:r w:rsidRPr="00874404">
              <w:rPr>
                <w:rFonts w:ascii="Sylfaen" w:hAnsi="Sylfaen"/>
                <w:sz w:val="16"/>
                <w:szCs w:val="16"/>
                <w:lang w:val="af-ZA"/>
              </w:rPr>
              <w:t xml:space="preserve"> 13%-</w:t>
            </w:r>
            <w:r w:rsidRPr="00874404">
              <w:rPr>
                <w:rFonts w:ascii="Sylfaen" w:hAnsi="Sylfaen" w:cs="Sylfaen"/>
                <w:sz w:val="16"/>
                <w:szCs w:val="16"/>
              </w:rPr>
              <w:t>ից</w:t>
            </w:r>
            <w:r w:rsidRPr="00874404">
              <w:rPr>
                <w:rFonts w:ascii="Sylfaen" w:hAnsi="Sylfaen"/>
                <w:sz w:val="16"/>
                <w:szCs w:val="16"/>
                <w:lang w:val="af-ZA"/>
              </w:rPr>
              <w:t xml:space="preserve"> </w:t>
            </w:r>
            <w:r w:rsidRPr="00874404">
              <w:rPr>
                <w:rFonts w:ascii="Sylfaen" w:hAnsi="Sylfaen" w:cs="Sylfaen"/>
                <w:sz w:val="16"/>
                <w:szCs w:val="16"/>
              </w:rPr>
              <w:t>մինչև</w:t>
            </w:r>
            <w:r w:rsidRPr="00874404">
              <w:rPr>
                <w:rFonts w:ascii="Sylfaen" w:hAnsi="Sylfaen"/>
                <w:sz w:val="16"/>
                <w:szCs w:val="16"/>
                <w:lang w:val="af-ZA"/>
              </w:rPr>
              <w:t xml:space="preserve"> 15%, </w:t>
            </w:r>
            <w:r w:rsidRPr="00874404">
              <w:rPr>
                <w:rFonts w:ascii="Sylfaen" w:hAnsi="Sylfaen" w:cs="Sylfaen"/>
                <w:sz w:val="16"/>
                <w:szCs w:val="16"/>
              </w:rPr>
              <w:t>ԳՕՍՏ</w:t>
            </w:r>
            <w:r w:rsidRPr="00874404">
              <w:rPr>
                <w:rFonts w:ascii="Sylfaen" w:hAnsi="Sylfaen"/>
                <w:sz w:val="16"/>
                <w:szCs w:val="16"/>
                <w:lang w:val="af-ZA"/>
              </w:rPr>
              <w:t xml:space="preserve"> 6293- 90</w:t>
            </w:r>
            <w:r w:rsidRPr="00874404">
              <w:rPr>
                <w:rFonts w:ascii="Sylfaen" w:hAnsi="Sylfaen"/>
                <w:sz w:val="16"/>
                <w:szCs w:val="16"/>
              </w:rPr>
              <w:t>։</w:t>
            </w:r>
            <w:r w:rsidRPr="00874404">
              <w:rPr>
                <w:rFonts w:ascii="Sylfaen" w:hAnsi="Sylfaen"/>
                <w:sz w:val="16"/>
                <w:szCs w:val="16"/>
                <w:lang w:val="af-ZA"/>
              </w:rPr>
              <w:t xml:space="preserve"> </w:t>
            </w:r>
            <w:r w:rsidRPr="00874404">
              <w:rPr>
                <w:rFonts w:ascii="Sylfaen" w:hAnsi="Sylfaen" w:cs="Sylfaen"/>
                <w:sz w:val="16"/>
                <w:szCs w:val="16"/>
              </w:rPr>
              <w:t>Անվտանգությունը</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մակնշումը</w:t>
            </w:r>
            <w:r w:rsidRPr="00874404">
              <w:rPr>
                <w:rFonts w:ascii="Sylfaen" w:hAnsi="Sylfaen"/>
                <w:sz w:val="16"/>
                <w:szCs w:val="16"/>
                <w:lang w:val="af-ZA"/>
              </w:rPr>
              <w:t xml:space="preserve">` </w:t>
            </w:r>
            <w:r w:rsidRPr="00874404">
              <w:rPr>
                <w:rFonts w:ascii="Sylfaen" w:hAnsi="Sylfaen" w:cs="Sylfaen"/>
                <w:sz w:val="16"/>
                <w:szCs w:val="16"/>
              </w:rPr>
              <w:t>ըստ</w:t>
            </w:r>
            <w:r w:rsidRPr="00874404">
              <w:rPr>
                <w:rFonts w:ascii="Sylfaen" w:hAnsi="Sylfaen"/>
                <w:sz w:val="16"/>
                <w:szCs w:val="16"/>
                <w:lang w:val="af-ZA"/>
              </w:rPr>
              <w:t xml:space="preserve"> </w:t>
            </w:r>
            <w:r w:rsidRPr="00874404">
              <w:rPr>
                <w:rFonts w:ascii="Sylfaen" w:hAnsi="Sylfaen" w:cs="Sylfaen"/>
                <w:sz w:val="16"/>
                <w:szCs w:val="16"/>
              </w:rPr>
              <w:t>ՀՀ</w:t>
            </w:r>
            <w:r w:rsidRPr="00874404">
              <w:rPr>
                <w:rFonts w:ascii="Sylfaen" w:hAnsi="Sylfaen"/>
                <w:sz w:val="16"/>
                <w:szCs w:val="16"/>
                <w:lang w:val="af-ZA"/>
              </w:rPr>
              <w:t xml:space="preserve"> </w:t>
            </w:r>
            <w:r w:rsidRPr="00874404">
              <w:rPr>
                <w:rFonts w:ascii="Sylfaen" w:hAnsi="Sylfaen" w:cs="Sylfaen"/>
                <w:sz w:val="16"/>
                <w:szCs w:val="16"/>
              </w:rPr>
              <w:t>կառ</w:t>
            </w:r>
            <w:r w:rsidRPr="00874404">
              <w:rPr>
                <w:rFonts w:ascii="Sylfaen" w:hAnsi="Sylfaen"/>
                <w:sz w:val="16"/>
                <w:szCs w:val="16"/>
                <w:lang w:val="af-ZA"/>
              </w:rPr>
              <w:t>. 2007</w:t>
            </w:r>
            <w:r w:rsidRPr="00874404">
              <w:rPr>
                <w:rFonts w:ascii="Sylfaen" w:hAnsi="Sylfaen" w:cs="Sylfaen"/>
                <w:sz w:val="16"/>
                <w:szCs w:val="16"/>
              </w:rPr>
              <w:t>թ</w:t>
            </w:r>
            <w:r w:rsidRPr="00874404">
              <w:rPr>
                <w:rFonts w:ascii="Sylfaen" w:hAnsi="Sylfaen"/>
                <w:sz w:val="16"/>
                <w:szCs w:val="16"/>
                <w:lang w:val="af-ZA"/>
              </w:rPr>
              <w:t xml:space="preserve">. </w:t>
            </w:r>
            <w:r w:rsidRPr="00874404">
              <w:rPr>
                <w:rFonts w:ascii="Sylfaen" w:hAnsi="Sylfaen" w:cs="Sylfaen"/>
                <w:sz w:val="16"/>
                <w:szCs w:val="16"/>
              </w:rPr>
              <w:t>հունվարի</w:t>
            </w:r>
            <w:r w:rsidRPr="00874404">
              <w:rPr>
                <w:rFonts w:ascii="Sylfaen" w:hAnsi="Sylfaen"/>
                <w:sz w:val="16"/>
                <w:szCs w:val="16"/>
                <w:lang w:val="af-ZA"/>
              </w:rPr>
              <w:t xml:space="preserve"> 11-</w:t>
            </w:r>
            <w:r w:rsidRPr="00874404">
              <w:rPr>
                <w:rFonts w:ascii="Sylfaen" w:hAnsi="Sylfaen" w:cs="Sylfaen"/>
                <w:sz w:val="16"/>
                <w:szCs w:val="16"/>
              </w:rPr>
              <w:t>ի</w:t>
            </w:r>
            <w:r w:rsidRPr="00874404">
              <w:rPr>
                <w:rFonts w:ascii="Sylfaen" w:hAnsi="Sylfaen"/>
                <w:sz w:val="16"/>
                <w:szCs w:val="16"/>
                <w:lang w:val="af-ZA"/>
              </w:rPr>
              <w:t xml:space="preserve"> N 22-</w:t>
            </w:r>
            <w:r w:rsidRPr="00874404">
              <w:rPr>
                <w:rFonts w:ascii="Sylfaen" w:hAnsi="Sylfaen" w:cs="Sylfaen"/>
                <w:sz w:val="16"/>
                <w:szCs w:val="16"/>
              </w:rPr>
              <w:t>Ն</w:t>
            </w:r>
            <w:r w:rsidRPr="00874404">
              <w:rPr>
                <w:rFonts w:ascii="Sylfaen" w:hAnsi="Sylfaen"/>
                <w:sz w:val="16"/>
                <w:szCs w:val="16"/>
                <w:lang w:val="af-ZA"/>
              </w:rPr>
              <w:t xml:space="preserve"> </w:t>
            </w:r>
            <w:r w:rsidRPr="00874404">
              <w:rPr>
                <w:rFonts w:ascii="Sylfaen" w:hAnsi="Sylfaen" w:cs="Sylfaen"/>
                <w:sz w:val="16"/>
                <w:szCs w:val="16"/>
              </w:rPr>
              <w:t>որոշմամբ</w:t>
            </w:r>
            <w:r w:rsidRPr="00874404">
              <w:rPr>
                <w:rFonts w:ascii="Sylfaen" w:hAnsi="Sylfaen"/>
                <w:sz w:val="16"/>
                <w:szCs w:val="16"/>
                <w:lang w:val="af-ZA"/>
              </w:rPr>
              <w:t xml:space="preserve"> </w:t>
            </w:r>
            <w:r w:rsidRPr="00874404">
              <w:rPr>
                <w:rFonts w:ascii="Sylfaen" w:hAnsi="Sylfaen" w:cs="Sylfaen"/>
                <w:sz w:val="16"/>
                <w:szCs w:val="16"/>
              </w:rPr>
              <w:t>հաստատված</w:t>
            </w:r>
            <w:r w:rsidRPr="00874404">
              <w:rPr>
                <w:rFonts w:ascii="Sylfaen" w:hAnsi="Sylfaen"/>
                <w:sz w:val="16"/>
                <w:szCs w:val="16"/>
                <w:lang w:val="af-ZA"/>
              </w:rPr>
              <w:t xml:space="preserve"> ‚ </w:t>
            </w:r>
            <w:r w:rsidRPr="00874404">
              <w:rPr>
                <w:rFonts w:ascii="Sylfaen" w:hAnsi="Sylfaen" w:cs="Sylfaen"/>
                <w:sz w:val="16"/>
                <w:szCs w:val="16"/>
              </w:rPr>
              <w:t>Հացահատիկին</w:t>
            </w:r>
            <w:r w:rsidRPr="00874404">
              <w:rPr>
                <w:rFonts w:ascii="Sylfaen" w:hAnsi="Sylfaen"/>
                <w:sz w:val="16"/>
                <w:szCs w:val="16"/>
                <w:lang w:val="af-ZA"/>
              </w:rPr>
              <w:t xml:space="preserve">, </w:t>
            </w:r>
            <w:r w:rsidRPr="00874404">
              <w:rPr>
                <w:rFonts w:ascii="Sylfaen" w:hAnsi="Sylfaen" w:cs="Sylfaen"/>
                <w:sz w:val="16"/>
                <w:szCs w:val="16"/>
              </w:rPr>
              <w:t>դրա</w:t>
            </w:r>
            <w:r w:rsidRPr="00874404">
              <w:rPr>
                <w:rFonts w:ascii="Sylfaen" w:hAnsi="Sylfaen"/>
                <w:sz w:val="16"/>
                <w:szCs w:val="16"/>
                <w:lang w:val="af-ZA"/>
              </w:rPr>
              <w:t xml:space="preserve"> </w:t>
            </w:r>
            <w:r w:rsidRPr="00874404">
              <w:rPr>
                <w:rFonts w:ascii="Sylfaen" w:hAnsi="Sylfaen" w:cs="Sylfaen"/>
                <w:sz w:val="16"/>
                <w:szCs w:val="16"/>
              </w:rPr>
              <w:t>արտադրմանը</w:t>
            </w:r>
            <w:r w:rsidRPr="00874404">
              <w:rPr>
                <w:rFonts w:ascii="Sylfaen" w:hAnsi="Sylfaen"/>
                <w:sz w:val="16"/>
                <w:szCs w:val="16"/>
                <w:lang w:val="af-ZA"/>
              </w:rPr>
              <w:t xml:space="preserve">, </w:t>
            </w:r>
            <w:r w:rsidRPr="00874404">
              <w:rPr>
                <w:rFonts w:ascii="Sylfaen" w:hAnsi="Sylfaen" w:cs="Sylfaen"/>
                <w:sz w:val="16"/>
                <w:szCs w:val="16"/>
              </w:rPr>
              <w:t>պահմանը</w:t>
            </w:r>
            <w:r w:rsidRPr="00874404">
              <w:rPr>
                <w:rFonts w:ascii="Sylfaen" w:hAnsi="Sylfaen"/>
                <w:sz w:val="16"/>
                <w:szCs w:val="16"/>
                <w:lang w:val="af-ZA"/>
              </w:rPr>
              <w:t xml:space="preserve">, </w:t>
            </w:r>
            <w:r w:rsidRPr="00874404">
              <w:rPr>
                <w:rFonts w:ascii="Sylfaen" w:hAnsi="Sylfaen" w:cs="Sylfaen"/>
                <w:sz w:val="16"/>
                <w:szCs w:val="16"/>
              </w:rPr>
              <w:t>վերամշակմանը</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օգտահանմանը</w:t>
            </w:r>
            <w:r w:rsidRPr="00874404">
              <w:rPr>
                <w:rFonts w:ascii="Sylfaen" w:hAnsi="Sylfaen"/>
                <w:sz w:val="16"/>
                <w:szCs w:val="16"/>
                <w:lang w:val="af-ZA"/>
              </w:rPr>
              <w:t xml:space="preserve"> </w:t>
            </w:r>
            <w:r w:rsidRPr="00874404">
              <w:rPr>
                <w:rFonts w:ascii="Sylfaen" w:hAnsi="Sylfaen" w:cs="Sylfaen"/>
                <w:sz w:val="16"/>
                <w:szCs w:val="16"/>
              </w:rPr>
              <w:t>ներկայացվող</w:t>
            </w:r>
            <w:r w:rsidRPr="00874404">
              <w:rPr>
                <w:rFonts w:ascii="Sylfaen" w:hAnsi="Sylfaen"/>
                <w:sz w:val="16"/>
                <w:szCs w:val="16"/>
                <w:lang w:val="af-ZA"/>
              </w:rPr>
              <w:t xml:space="preserve"> </w:t>
            </w:r>
            <w:r w:rsidRPr="00874404">
              <w:rPr>
                <w:rFonts w:ascii="Sylfaen" w:hAnsi="Sylfaen" w:cs="Sylfaen"/>
                <w:sz w:val="16"/>
                <w:szCs w:val="16"/>
              </w:rPr>
              <w:t>պահանջների</w:t>
            </w:r>
            <w:r w:rsidRPr="00874404">
              <w:rPr>
                <w:rFonts w:ascii="Sylfaen" w:hAnsi="Sylfaen"/>
                <w:sz w:val="16"/>
                <w:szCs w:val="16"/>
                <w:lang w:val="af-ZA"/>
              </w:rPr>
              <w:t xml:space="preserve"> </w:t>
            </w:r>
            <w:r w:rsidRPr="00874404">
              <w:rPr>
                <w:rFonts w:ascii="Sylfaen" w:hAnsi="Sylfaen" w:cs="Sylfaen"/>
                <w:sz w:val="16"/>
                <w:szCs w:val="16"/>
              </w:rPr>
              <w:t>տեխնիկական</w:t>
            </w:r>
            <w:r w:rsidRPr="00874404">
              <w:rPr>
                <w:rFonts w:ascii="Sylfaen" w:hAnsi="Sylfaen"/>
                <w:sz w:val="16"/>
                <w:szCs w:val="16"/>
                <w:lang w:val="af-ZA"/>
              </w:rPr>
              <w:t xml:space="preserve"> </w:t>
            </w:r>
            <w:r w:rsidRPr="00874404">
              <w:rPr>
                <w:rFonts w:ascii="Sylfaen" w:hAnsi="Sylfaen" w:cs="Sylfaen"/>
                <w:sz w:val="16"/>
                <w:szCs w:val="16"/>
              </w:rPr>
              <w:t>կանոնակարգի</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Սննդամթերքի</w:t>
            </w:r>
            <w:r w:rsidRPr="00874404">
              <w:rPr>
                <w:rFonts w:ascii="Sylfaen" w:hAnsi="Sylfaen"/>
                <w:sz w:val="16"/>
                <w:szCs w:val="16"/>
                <w:lang w:val="af-ZA"/>
              </w:rPr>
              <w:t xml:space="preserve"> </w:t>
            </w:r>
            <w:r w:rsidRPr="00874404">
              <w:rPr>
                <w:rFonts w:ascii="Sylfaen" w:hAnsi="Sylfaen" w:cs="Sylfaen"/>
                <w:sz w:val="16"/>
                <w:szCs w:val="16"/>
              </w:rPr>
              <w:t>անվտանգության</w:t>
            </w:r>
            <w:r w:rsidRPr="00874404">
              <w:rPr>
                <w:rFonts w:ascii="Sylfaen" w:hAnsi="Sylfaen"/>
                <w:sz w:val="16"/>
                <w:szCs w:val="16"/>
                <w:lang w:val="af-ZA"/>
              </w:rPr>
              <w:t xml:space="preserve"> </w:t>
            </w:r>
            <w:r w:rsidRPr="00874404">
              <w:rPr>
                <w:rFonts w:ascii="Sylfaen" w:hAnsi="Sylfaen" w:cs="Sylfaen"/>
                <w:sz w:val="16"/>
                <w:szCs w:val="16"/>
              </w:rPr>
              <w:t>մասին</w:t>
            </w:r>
            <w:r w:rsidRPr="00874404">
              <w:rPr>
                <w:rFonts w:ascii="Sylfaen" w:hAnsi="Sylfaen"/>
                <w:sz w:val="16"/>
                <w:szCs w:val="16"/>
                <w:lang w:val="af-ZA"/>
              </w:rPr>
              <w:t xml:space="preserve">" </w:t>
            </w:r>
            <w:r w:rsidRPr="00874404">
              <w:rPr>
                <w:rFonts w:ascii="Sylfaen" w:hAnsi="Sylfaen" w:cs="Sylfaen"/>
                <w:sz w:val="16"/>
                <w:szCs w:val="16"/>
              </w:rPr>
              <w:t>ՀՀ</w:t>
            </w:r>
            <w:r w:rsidRPr="00874404">
              <w:rPr>
                <w:rFonts w:ascii="Sylfaen" w:hAnsi="Sylfaen"/>
                <w:sz w:val="16"/>
                <w:szCs w:val="16"/>
                <w:lang w:val="af-ZA"/>
              </w:rPr>
              <w:t xml:space="preserve"> </w:t>
            </w:r>
            <w:r w:rsidRPr="00874404">
              <w:rPr>
                <w:rFonts w:ascii="Sylfaen" w:hAnsi="Sylfaen" w:cs="Sylfaen"/>
                <w:sz w:val="16"/>
                <w:szCs w:val="16"/>
              </w:rPr>
              <w:t>օրենքի</w:t>
            </w:r>
            <w:r w:rsidRPr="00874404">
              <w:rPr>
                <w:rFonts w:ascii="Sylfaen" w:hAnsi="Sylfaen"/>
                <w:sz w:val="16"/>
                <w:szCs w:val="16"/>
                <w:lang w:val="af-ZA"/>
              </w:rPr>
              <w:t xml:space="preserve"> 8- </w:t>
            </w:r>
            <w:r w:rsidRPr="00874404">
              <w:rPr>
                <w:rFonts w:ascii="Sylfaen" w:hAnsi="Sylfaen" w:cs="Sylfaen"/>
                <w:sz w:val="16"/>
                <w:szCs w:val="16"/>
              </w:rPr>
              <w:t>րդ</w:t>
            </w:r>
            <w:r w:rsidRPr="00874404">
              <w:rPr>
                <w:rFonts w:ascii="Sylfaen" w:hAnsi="Sylfaen"/>
                <w:sz w:val="16"/>
                <w:szCs w:val="16"/>
                <w:lang w:val="af-ZA"/>
              </w:rPr>
              <w:t xml:space="preserve"> </w:t>
            </w:r>
            <w:r w:rsidRPr="00874404">
              <w:rPr>
                <w:rFonts w:ascii="Sylfaen" w:hAnsi="Sylfaen" w:cs="Sylfaen"/>
                <w:sz w:val="16"/>
                <w:szCs w:val="16"/>
              </w:rPr>
              <w:t>հոդվածի</w:t>
            </w:r>
            <w:r w:rsidRPr="00874404">
              <w:rPr>
                <w:rFonts w:ascii="Sylfaen" w:hAnsi="Sylfaen"/>
                <w:sz w:val="16"/>
                <w:szCs w:val="16"/>
                <w:lang w:val="af-ZA"/>
              </w:rPr>
              <w:t>. մատակարարումը   0.5կգ-անոց փաթեթներով փաթեթավորված</w:t>
            </w:r>
          </w:p>
        </w:tc>
        <w:tc>
          <w:tcPr>
            <w:tcW w:w="709" w:type="dxa"/>
          </w:tcPr>
          <w:p w14:paraId="098BE67F" w14:textId="77777777" w:rsidR="000977B9" w:rsidRPr="00874404" w:rsidRDefault="000977B9" w:rsidP="00AA47AC">
            <w:pPr>
              <w:rPr>
                <w:rFonts w:ascii="Sylfaen" w:hAnsi="Sylfaen" w:cs="Arial"/>
                <w:sz w:val="16"/>
                <w:szCs w:val="16"/>
              </w:rPr>
            </w:pPr>
            <w:r w:rsidRPr="00874404">
              <w:rPr>
                <w:rFonts w:ascii="Sylfaen" w:hAnsi="Sylfaen" w:cs="Arial"/>
                <w:sz w:val="16"/>
                <w:szCs w:val="16"/>
              </w:rPr>
              <w:t>Կգ</w:t>
            </w:r>
          </w:p>
        </w:tc>
        <w:tc>
          <w:tcPr>
            <w:tcW w:w="850" w:type="dxa"/>
          </w:tcPr>
          <w:p w14:paraId="57163D2C" w14:textId="77777777" w:rsidR="000977B9" w:rsidRPr="00874404" w:rsidRDefault="000977B9" w:rsidP="00AA47AC">
            <w:pPr>
              <w:jc w:val="center"/>
              <w:rPr>
                <w:rFonts w:ascii="Sylfaen" w:hAnsi="Sylfaen"/>
                <w:sz w:val="16"/>
                <w:szCs w:val="16"/>
              </w:rPr>
            </w:pPr>
          </w:p>
        </w:tc>
        <w:tc>
          <w:tcPr>
            <w:tcW w:w="709" w:type="dxa"/>
          </w:tcPr>
          <w:p w14:paraId="0B35B32E" w14:textId="77777777" w:rsidR="000977B9" w:rsidRPr="00874404" w:rsidRDefault="000977B9" w:rsidP="00AA47AC">
            <w:pPr>
              <w:jc w:val="right"/>
              <w:rPr>
                <w:rFonts w:ascii="Sylfaen" w:hAnsi="Sylfaen" w:cs="Arial"/>
                <w:sz w:val="16"/>
                <w:szCs w:val="16"/>
              </w:rPr>
            </w:pPr>
          </w:p>
        </w:tc>
        <w:tc>
          <w:tcPr>
            <w:tcW w:w="929" w:type="dxa"/>
          </w:tcPr>
          <w:p w14:paraId="2627984C" w14:textId="77777777" w:rsidR="000977B9" w:rsidRPr="00874404" w:rsidRDefault="000977B9" w:rsidP="00AA47AC">
            <w:pPr>
              <w:rPr>
                <w:rFonts w:ascii="Sylfaen" w:hAnsi="Sylfaen" w:cs="Arial"/>
                <w:sz w:val="20"/>
                <w:szCs w:val="20"/>
              </w:rPr>
            </w:pPr>
            <w:r w:rsidRPr="00874404">
              <w:rPr>
                <w:rFonts w:ascii="Sylfaen" w:hAnsi="Sylfaen" w:cs="Arial"/>
                <w:sz w:val="20"/>
                <w:szCs w:val="20"/>
              </w:rPr>
              <w:t>675</w:t>
            </w:r>
          </w:p>
        </w:tc>
        <w:tc>
          <w:tcPr>
            <w:tcW w:w="772" w:type="dxa"/>
          </w:tcPr>
          <w:p w14:paraId="580A5202" w14:textId="77777777" w:rsidR="000977B9" w:rsidRPr="00874404" w:rsidRDefault="000977B9" w:rsidP="00AA47AC">
            <w:pPr>
              <w:jc w:val="center"/>
              <w:rPr>
                <w:rFonts w:ascii="Sylfaen" w:hAnsi="Sylfaen"/>
                <w:sz w:val="16"/>
                <w:szCs w:val="16"/>
              </w:rPr>
            </w:pPr>
            <w:r w:rsidRPr="00874404">
              <w:rPr>
                <w:rFonts w:ascii="Sylfaen" w:hAnsi="Sylfaen"/>
                <w:sz w:val="16"/>
                <w:szCs w:val="16"/>
              </w:rPr>
              <w:t>Մոլդովական</w:t>
            </w:r>
          </w:p>
          <w:p w14:paraId="1EF8EB9F" w14:textId="77777777" w:rsidR="000977B9" w:rsidRPr="00874404" w:rsidRDefault="000977B9" w:rsidP="00AA47AC">
            <w:pPr>
              <w:jc w:val="center"/>
              <w:rPr>
                <w:rFonts w:ascii="Sylfaen" w:hAnsi="Sylfaen" w:cs="Arial"/>
                <w:sz w:val="16"/>
                <w:szCs w:val="16"/>
              </w:rPr>
            </w:pPr>
            <w:r w:rsidRPr="00874404">
              <w:rPr>
                <w:rFonts w:ascii="Sylfaen" w:hAnsi="Sylfaen"/>
                <w:sz w:val="16"/>
                <w:szCs w:val="16"/>
              </w:rPr>
              <w:t>29/1</w:t>
            </w:r>
          </w:p>
        </w:tc>
        <w:tc>
          <w:tcPr>
            <w:tcW w:w="851" w:type="dxa"/>
          </w:tcPr>
          <w:p w14:paraId="4E7404E2" w14:textId="77777777" w:rsidR="000977B9" w:rsidRPr="00874404" w:rsidRDefault="000977B9" w:rsidP="00AA47AC">
            <w:pPr>
              <w:rPr>
                <w:rFonts w:ascii="Sylfaen" w:hAnsi="Sylfaen" w:cs="Arial"/>
                <w:sz w:val="16"/>
                <w:szCs w:val="16"/>
              </w:rPr>
            </w:pPr>
            <w:r w:rsidRPr="00874404">
              <w:rPr>
                <w:rFonts w:ascii="Sylfaen" w:hAnsi="Sylfaen" w:cs="Arial"/>
                <w:sz w:val="16"/>
                <w:szCs w:val="16"/>
              </w:rPr>
              <w:t>675</w:t>
            </w:r>
          </w:p>
        </w:tc>
        <w:tc>
          <w:tcPr>
            <w:tcW w:w="1134" w:type="dxa"/>
          </w:tcPr>
          <w:p w14:paraId="53EC2EF0" w14:textId="77777777" w:rsidR="000977B9" w:rsidRPr="00874404" w:rsidRDefault="000977B9" w:rsidP="00AA47AC">
            <w:pPr>
              <w:rPr>
                <w:rFonts w:ascii="Sylfaen" w:hAnsi="Sylfaen" w:cs="Arial"/>
                <w:sz w:val="16"/>
                <w:szCs w:val="16"/>
              </w:rPr>
            </w:pPr>
            <w:r>
              <w:rPr>
                <w:rFonts w:ascii="Sylfaen" w:hAnsi="Sylfaen"/>
                <w:sz w:val="16"/>
                <w:szCs w:val="16"/>
              </w:rPr>
              <w:t>01.10</w:t>
            </w:r>
            <w:r w:rsidRPr="00874404">
              <w:rPr>
                <w:rFonts w:ascii="Sylfaen" w:hAnsi="Sylfaen"/>
                <w:sz w:val="16"/>
                <w:szCs w:val="16"/>
              </w:rPr>
              <w:t>.22</w:t>
            </w:r>
            <w:r>
              <w:rPr>
                <w:rFonts w:ascii="Sylfaen" w:hAnsi="Sylfaen"/>
                <w:sz w:val="16"/>
                <w:szCs w:val="16"/>
              </w:rPr>
              <w:t>-30.12</w:t>
            </w:r>
            <w:r w:rsidRPr="00874404">
              <w:rPr>
                <w:rFonts w:ascii="Sylfaen" w:hAnsi="Sylfaen"/>
                <w:sz w:val="16"/>
                <w:szCs w:val="16"/>
              </w:rPr>
              <w:t>.22</w:t>
            </w:r>
          </w:p>
        </w:tc>
      </w:tr>
      <w:tr w:rsidR="000977B9" w:rsidRPr="00874404" w14:paraId="78B0E7C5" w14:textId="77777777" w:rsidTr="00AA47AC">
        <w:tc>
          <w:tcPr>
            <w:tcW w:w="1006" w:type="dxa"/>
          </w:tcPr>
          <w:p w14:paraId="4F8385B9" w14:textId="77777777" w:rsidR="000977B9" w:rsidRPr="00874404" w:rsidRDefault="000977B9" w:rsidP="00AA47AC">
            <w:pPr>
              <w:jc w:val="center"/>
              <w:rPr>
                <w:rFonts w:ascii="Sylfaen" w:hAnsi="Sylfaen"/>
                <w:sz w:val="16"/>
                <w:szCs w:val="16"/>
              </w:rPr>
            </w:pPr>
            <w:r w:rsidRPr="00874404">
              <w:rPr>
                <w:rFonts w:ascii="Sylfaen" w:hAnsi="Sylfaen"/>
                <w:sz w:val="16"/>
                <w:szCs w:val="16"/>
              </w:rPr>
              <w:t>&lt;&lt;15&gt;&gt;</w:t>
            </w:r>
          </w:p>
        </w:tc>
        <w:tc>
          <w:tcPr>
            <w:tcW w:w="1276" w:type="dxa"/>
          </w:tcPr>
          <w:p w14:paraId="03ADE76C" w14:textId="77777777" w:rsidR="000977B9" w:rsidRPr="00874404" w:rsidRDefault="000977B9" w:rsidP="00AA47AC">
            <w:pPr>
              <w:rPr>
                <w:rFonts w:ascii="Sylfaen" w:hAnsi="Sylfaen" w:cs="Arial"/>
                <w:sz w:val="16"/>
                <w:szCs w:val="16"/>
              </w:rPr>
            </w:pPr>
            <w:r w:rsidRPr="00874404">
              <w:rPr>
                <w:rFonts w:ascii="Sylfaen" w:hAnsi="Sylfaen" w:cs="Arial"/>
                <w:sz w:val="16"/>
                <w:szCs w:val="16"/>
              </w:rPr>
              <w:t>15831000</w:t>
            </w:r>
          </w:p>
        </w:tc>
        <w:tc>
          <w:tcPr>
            <w:tcW w:w="1134" w:type="dxa"/>
          </w:tcPr>
          <w:p w14:paraId="4193CC36" w14:textId="77777777" w:rsidR="000977B9" w:rsidRPr="00874404" w:rsidRDefault="000977B9" w:rsidP="00AA47AC">
            <w:pPr>
              <w:tabs>
                <w:tab w:val="left" w:pos="1248"/>
              </w:tabs>
              <w:rPr>
                <w:rFonts w:ascii="Sylfaen" w:hAnsi="Sylfaen" w:cs="Sylfaen"/>
                <w:bCs/>
                <w:sz w:val="16"/>
                <w:szCs w:val="16"/>
                <w:lang w:val="hy-AM"/>
              </w:rPr>
            </w:pPr>
            <w:r w:rsidRPr="00874404">
              <w:rPr>
                <w:rFonts w:ascii="Sylfaen" w:hAnsi="Sylfaen" w:cs="Sylfaen"/>
                <w:bCs/>
                <w:sz w:val="16"/>
                <w:szCs w:val="16"/>
                <w:lang w:val="hy-AM"/>
              </w:rPr>
              <w:t>Շաքարավազ</w:t>
            </w:r>
          </w:p>
        </w:tc>
        <w:tc>
          <w:tcPr>
            <w:tcW w:w="992" w:type="dxa"/>
          </w:tcPr>
          <w:p w14:paraId="5E0E1360" w14:textId="77777777" w:rsidR="000977B9" w:rsidRPr="00874404" w:rsidRDefault="000977B9" w:rsidP="00AA47AC">
            <w:pPr>
              <w:jc w:val="center"/>
              <w:rPr>
                <w:rFonts w:ascii="Sylfaen" w:hAnsi="Sylfaen"/>
                <w:sz w:val="16"/>
                <w:szCs w:val="16"/>
              </w:rPr>
            </w:pPr>
          </w:p>
        </w:tc>
        <w:tc>
          <w:tcPr>
            <w:tcW w:w="2835" w:type="dxa"/>
          </w:tcPr>
          <w:p w14:paraId="5D0A28F5" w14:textId="77777777" w:rsidR="000977B9" w:rsidRPr="00874404" w:rsidRDefault="000977B9" w:rsidP="00AA47AC">
            <w:pPr>
              <w:autoSpaceDE w:val="0"/>
              <w:autoSpaceDN w:val="0"/>
              <w:adjustRightInd w:val="0"/>
              <w:rPr>
                <w:rFonts w:ascii="Sylfaen" w:hAnsi="Sylfaen" w:cs="TimesArmenianPSMT"/>
                <w:sz w:val="16"/>
                <w:szCs w:val="16"/>
                <w:lang w:val="af-ZA"/>
              </w:rPr>
            </w:pPr>
            <w:r w:rsidRPr="00874404">
              <w:rPr>
                <w:rFonts w:ascii="Sylfaen" w:hAnsi="Sylfaen" w:cs="Sylfaen"/>
                <w:sz w:val="16"/>
                <w:szCs w:val="16"/>
              </w:rPr>
              <w:t>Սպիտակ</w:t>
            </w:r>
            <w:r w:rsidRPr="00874404">
              <w:rPr>
                <w:rFonts w:ascii="Sylfaen" w:hAnsi="Sylfaen"/>
                <w:sz w:val="16"/>
                <w:szCs w:val="16"/>
                <w:lang w:val="af-ZA"/>
              </w:rPr>
              <w:t xml:space="preserve"> </w:t>
            </w:r>
            <w:r w:rsidRPr="00874404">
              <w:rPr>
                <w:rFonts w:ascii="Sylfaen" w:hAnsi="Sylfaen" w:cs="Sylfaen"/>
                <w:sz w:val="16"/>
                <w:szCs w:val="16"/>
              </w:rPr>
              <w:t>գույնի</w:t>
            </w:r>
            <w:r w:rsidRPr="00874404">
              <w:rPr>
                <w:rFonts w:ascii="Sylfaen" w:hAnsi="Sylfaen"/>
                <w:sz w:val="16"/>
                <w:szCs w:val="16"/>
                <w:lang w:val="af-ZA"/>
              </w:rPr>
              <w:t xml:space="preserve">, </w:t>
            </w:r>
            <w:r w:rsidRPr="00874404">
              <w:rPr>
                <w:rFonts w:ascii="Sylfaen" w:hAnsi="Sylfaen" w:cs="Sylfaen"/>
                <w:sz w:val="16"/>
                <w:szCs w:val="16"/>
              </w:rPr>
              <w:t>սորուն</w:t>
            </w:r>
            <w:r w:rsidRPr="00874404">
              <w:rPr>
                <w:rFonts w:ascii="Sylfaen" w:hAnsi="Sylfaen"/>
                <w:sz w:val="16"/>
                <w:szCs w:val="16"/>
                <w:lang w:val="af-ZA"/>
              </w:rPr>
              <w:t xml:space="preserve">, </w:t>
            </w:r>
            <w:r w:rsidRPr="00874404">
              <w:rPr>
                <w:rFonts w:ascii="Sylfaen" w:hAnsi="Sylfaen" w:cs="Sylfaen"/>
                <w:sz w:val="16"/>
                <w:szCs w:val="16"/>
              </w:rPr>
              <w:t>քաղցր</w:t>
            </w:r>
            <w:r w:rsidRPr="00874404">
              <w:rPr>
                <w:rFonts w:ascii="Sylfaen" w:hAnsi="Sylfaen"/>
                <w:sz w:val="16"/>
                <w:szCs w:val="16"/>
                <w:lang w:val="af-ZA"/>
              </w:rPr>
              <w:t xml:space="preserve">, </w:t>
            </w:r>
            <w:r w:rsidRPr="00874404">
              <w:rPr>
                <w:rFonts w:ascii="Sylfaen" w:hAnsi="Sylfaen" w:cs="Sylfaen"/>
                <w:sz w:val="16"/>
                <w:szCs w:val="16"/>
              </w:rPr>
              <w:t>առանց</w:t>
            </w:r>
            <w:r w:rsidRPr="00874404">
              <w:rPr>
                <w:rFonts w:ascii="Sylfaen" w:hAnsi="Sylfaen"/>
                <w:sz w:val="16"/>
                <w:szCs w:val="16"/>
                <w:lang w:val="af-ZA"/>
              </w:rPr>
              <w:t xml:space="preserve"> </w:t>
            </w:r>
            <w:r w:rsidRPr="00874404">
              <w:rPr>
                <w:rFonts w:ascii="Sylfaen" w:hAnsi="Sylfaen" w:cs="Sylfaen"/>
                <w:sz w:val="16"/>
                <w:szCs w:val="16"/>
              </w:rPr>
              <w:t>կողմնակի</w:t>
            </w:r>
            <w:r w:rsidRPr="00874404">
              <w:rPr>
                <w:rFonts w:ascii="Sylfaen" w:hAnsi="Sylfaen"/>
                <w:sz w:val="16"/>
                <w:szCs w:val="16"/>
                <w:lang w:val="af-ZA"/>
              </w:rPr>
              <w:t xml:space="preserve"> </w:t>
            </w:r>
            <w:r w:rsidRPr="00874404">
              <w:rPr>
                <w:rFonts w:ascii="Sylfaen" w:hAnsi="Sylfaen" w:cs="Sylfaen"/>
                <w:sz w:val="16"/>
                <w:szCs w:val="16"/>
              </w:rPr>
              <w:t>համի</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հոտի</w:t>
            </w:r>
            <w:r w:rsidRPr="00874404">
              <w:rPr>
                <w:rFonts w:ascii="Sylfaen" w:hAnsi="Sylfaen"/>
                <w:sz w:val="16"/>
                <w:szCs w:val="16"/>
                <w:lang w:val="af-ZA"/>
              </w:rPr>
              <w:t xml:space="preserve"> (</w:t>
            </w:r>
            <w:r w:rsidRPr="00874404">
              <w:rPr>
                <w:rFonts w:ascii="Sylfaen" w:hAnsi="Sylfaen" w:cs="Sylfaen"/>
                <w:sz w:val="16"/>
                <w:szCs w:val="16"/>
              </w:rPr>
              <w:t>ինչպես</w:t>
            </w:r>
            <w:r w:rsidRPr="00874404">
              <w:rPr>
                <w:rFonts w:ascii="Sylfaen" w:hAnsi="Sylfaen"/>
                <w:sz w:val="16"/>
                <w:szCs w:val="16"/>
                <w:lang w:val="af-ZA"/>
              </w:rPr>
              <w:t xml:space="preserve"> </w:t>
            </w:r>
            <w:r w:rsidRPr="00874404">
              <w:rPr>
                <w:rFonts w:ascii="Sylfaen" w:hAnsi="Sylfaen" w:cs="Sylfaen"/>
                <w:sz w:val="16"/>
                <w:szCs w:val="16"/>
              </w:rPr>
              <w:t>չոր</w:t>
            </w:r>
            <w:r w:rsidRPr="00874404">
              <w:rPr>
                <w:rFonts w:ascii="Sylfaen" w:hAnsi="Sylfaen"/>
                <w:sz w:val="16"/>
                <w:szCs w:val="16"/>
                <w:lang w:val="af-ZA"/>
              </w:rPr>
              <w:t xml:space="preserve"> </w:t>
            </w:r>
            <w:r w:rsidRPr="00874404">
              <w:rPr>
                <w:rFonts w:ascii="Sylfaen" w:hAnsi="Sylfaen" w:cs="Sylfaen"/>
                <w:sz w:val="16"/>
                <w:szCs w:val="16"/>
              </w:rPr>
              <w:t>վիճակում</w:t>
            </w:r>
            <w:r w:rsidRPr="00874404">
              <w:rPr>
                <w:rFonts w:ascii="Sylfaen" w:hAnsi="Sylfaen"/>
                <w:sz w:val="16"/>
                <w:szCs w:val="16"/>
                <w:lang w:val="af-ZA"/>
              </w:rPr>
              <w:t xml:space="preserve">, </w:t>
            </w:r>
            <w:r w:rsidRPr="00874404">
              <w:rPr>
                <w:rFonts w:ascii="Sylfaen" w:hAnsi="Sylfaen" w:cs="Sylfaen"/>
                <w:sz w:val="16"/>
                <w:szCs w:val="16"/>
              </w:rPr>
              <w:t>այնպես</w:t>
            </w:r>
            <w:r w:rsidRPr="00874404">
              <w:rPr>
                <w:rFonts w:ascii="Sylfaen" w:hAnsi="Sylfaen"/>
                <w:sz w:val="16"/>
                <w:szCs w:val="16"/>
                <w:lang w:val="af-ZA"/>
              </w:rPr>
              <w:t xml:space="preserve"> </w:t>
            </w:r>
            <w:r w:rsidRPr="00874404">
              <w:rPr>
                <w:rFonts w:ascii="Sylfaen" w:hAnsi="Sylfaen" w:cs="Sylfaen"/>
                <w:sz w:val="16"/>
                <w:szCs w:val="16"/>
              </w:rPr>
              <w:t>էլ</w:t>
            </w:r>
            <w:r w:rsidRPr="00874404">
              <w:rPr>
                <w:rFonts w:ascii="Sylfaen" w:hAnsi="Sylfaen"/>
                <w:sz w:val="16"/>
                <w:szCs w:val="16"/>
                <w:lang w:val="af-ZA"/>
              </w:rPr>
              <w:t xml:space="preserve"> </w:t>
            </w:r>
            <w:r w:rsidRPr="00874404">
              <w:rPr>
                <w:rFonts w:ascii="Sylfaen" w:hAnsi="Sylfaen" w:cs="Sylfaen"/>
                <w:sz w:val="16"/>
                <w:szCs w:val="16"/>
              </w:rPr>
              <w:t>լուծույթում</w:t>
            </w:r>
            <w:r w:rsidRPr="00874404">
              <w:rPr>
                <w:rFonts w:ascii="Sylfaen" w:hAnsi="Sylfaen"/>
                <w:sz w:val="16"/>
                <w:szCs w:val="16"/>
                <w:lang w:val="af-ZA"/>
              </w:rPr>
              <w:t xml:space="preserve">): </w:t>
            </w:r>
            <w:r w:rsidRPr="00874404">
              <w:rPr>
                <w:rFonts w:ascii="Sylfaen" w:hAnsi="Sylfaen" w:cs="Sylfaen"/>
                <w:sz w:val="16"/>
                <w:szCs w:val="16"/>
              </w:rPr>
              <w:t>Շաքարի</w:t>
            </w:r>
            <w:r w:rsidRPr="00874404">
              <w:rPr>
                <w:rFonts w:ascii="Sylfaen" w:hAnsi="Sylfaen"/>
                <w:sz w:val="16"/>
                <w:szCs w:val="16"/>
                <w:lang w:val="af-ZA"/>
              </w:rPr>
              <w:t xml:space="preserve"> </w:t>
            </w:r>
            <w:r w:rsidRPr="00874404">
              <w:rPr>
                <w:rFonts w:ascii="Sylfaen" w:hAnsi="Sylfaen" w:cs="Sylfaen"/>
                <w:sz w:val="16"/>
                <w:szCs w:val="16"/>
              </w:rPr>
              <w:t>լուծույթը</w:t>
            </w:r>
            <w:r w:rsidRPr="00874404">
              <w:rPr>
                <w:rFonts w:ascii="Sylfaen" w:hAnsi="Sylfaen"/>
                <w:sz w:val="16"/>
                <w:szCs w:val="16"/>
                <w:lang w:val="af-ZA"/>
              </w:rPr>
              <w:t xml:space="preserve"> </w:t>
            </w:r>
            <w:r w:rsidRPr="00874404">
              <w:rPr>
                <w:rFonts w:ascii="Sylfaen" w:hAnsi="Sylfaen" w:cs="Sylfaen"/>
                <w:sz w:val="16"/>
                <w:szCs w:val="16"/>
              </w:rPr>
              <w:t>պետք</w:t>
            </w:r>
            <w:r w:rsidRPr="00874404">
              <w:rPr>
                <w:rFonts w:ascii="Sylfaen" w:hAnsi="Sylfaen"/>
                <w:sz w:val="16"/>
                <w:szCs w:val="16"/>
                <w:lang w:val="af-ZA"/>
              </w:rPr>
              <w:t xml:space="preserve"> </w:t>
            </w:r>
            <w:r w:rsidRPr="00874404">
              <w:rPr>
                <w:rFonts w:ascii="Sylfaen" w:hAnsi="Sylfaen" w:cs="Sylfaen"/>
                <w:sz w:val="16"/>
                <w:szCs w:val="16"/>
              </w:rPr>
              <w:t>է</w:t>
            </w:r>
            <w:r w:rsidRPr="00874404">
              <w:rPr>
                <w:rFonts w:ascii="Sylfaen" w:hAnsi="Sylfaen"/>
                <w:sz w:val="16"/>
                <w:szCs w:val="16"/>
                <w:lang w:val="af-ZA"/>
              </w:rPr>
              <w:t xml:space="preserve"> </w:t>
            </w:r>
            <w:r w:rsidRPr="00874404">
              <w:rPr>
                <w:rFonts w:ascii="Sylfaen" w:hAnsi="Sylfaen" w:cs="Sylfaen"/>
                <w:sz w:val="16"/>
                <w:szCs w:val="16"/>
              </w:rPr>
              <w:t>լինի</w:t>
            </w:r>
            <w:r w:rsidRPr="00874404">
              <w:rPr>
                <w:rFonts w:ascii="Sylfaen" w:hAnsi="Sylfaen"/>
                <w:sz w:val="16"/>
                <w:szCs w:val="16"/>
                <w:lang w:val="af-ZA"/>
              </w:rPr>
              <w:t xml:space="preserve"> </w:t>
            </w:r>
            <w:r w:rsidRPr="00874404">
              <w:rPr>
                <w:rFonts w:ascii="Sylfaen" w:hAnsi="Sylfaen" w:cs="Sylfaen"/>
                <w:sz w:val="16"/>
                <w:szCs w:val="16"/>
              </w:rPr>
              <w:t>թափանցիկ</w:t>
            </w:r>
            <w:r w:rsidRPr="00874404">
              <w:rPr>
                <w:rFonts w:ascii="Sylfaen" w:hAnsi="Sylfaen"/>
                <w:sz w:val="16"/>
                <w:szCs w:val="16"/>
                <w:lang w:val="af-ZA"/>
              </w:rPr>
              <w:t xml:space="preserve">, </w:t>
            </w:r>
            <w:r w:rsidRPr="00874404">
              <w:rPr>
                <w:rFonts w:ascii="Sylfaen" w:hAnsi="Sylfaen" w:cs="Sylfaen"/>
                <w:sz w:val="16"/>
                <w:szCs w:val="16"/>
              </w:rPr>
              <w:t>առանց</w:t>
            </w:r>
            <w:r w:rsidRPr="00874404">
              <w:rPr>
                <w:rFonts w:ascii="Sylfaen" w:hAnsi="Sylfaen"/>
                <w:sz w:val="16"/>
                <w:szCs w:val="16"/>
                <w:lang w:val="af-ZA"/>
              </w:rPr>
              <w:t xml:space="preserve"> </w:t>
            </w:r>
            <w:r w:rsidRPr="00874404">
              <w:rPr>
                <w:rFonts w:ascii="Sylfaen" w:hAnsi="Sylfaen" w:cs="Sylfaen"/>
                <w:sz w:val="16"/>
                <w:szCs w:val="16"/>
              </w:rPr>
              <w:t>չլուծված</w:t>
            </w:r>
            <w:r w:rsidRPr="00874404">
              <w:rPr>
                <w:rFonts w:ascii="Sylfaen" w:hAnsi="Sylfaen"/>
                <w:sz w:val="16"/>
                <w:szCs w:val="16"/>
                <w:lang w:val="af-ZA"/>
              </w:rPr>
              <w:t xml:space="preserve"> </w:t>
            </w:r>
            <w:r w:rsidRPr="00874404">
              <w:rPr>
                <w:rFonts w:ascii="Sylfaen" w:hAnsi="Sylfaen" w:cs="Sylfaen"/>
                <w:sz w:val="16"/>
                <w:szCs w:val="16"/>
              </w:rPr>
              <w:t>նստվածքի</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կողմնակի</w:t>
            </w:r>
            <w:r w:rsidRPr="00874404">
              <w:rPr>
                <w:rFonts w:ascii="Sylfaen" w:hAnsi="Sylfaen"/>
                <w:sz w:val="16"/>
                <w:szCs w:val="16"/>
                <w:lang w:val="af-ZA"/>
              </w:rPr>
              <w:t xml:space="preserve"> </w:t>
            </w:r>
            <w:r w:rsidRPr="00874404">
              <w:rPr>
                <w:rFonts w:ascii="Sylfaen" w:hAnsi="Sylfaen" w:cs="Sylfaen"/>
                <w:sz w:val="16"/>
                <w:szCs w:val="16"/>
              </w:rPr>
              <w:t>խառնուկների</w:t>
            </w:r>
            <w:r w:rsidRPr="00874404">
              <w:rPr>
                <w:rFonts w:ascii="Sylfaen" w:hAnsi="Sylfaen"/>
                <w:sz w:val="16"/>
                <w:szCs w:val="16"/>
                <w:lang w:val="af-ZA"/>
              </w:rPr>
              <w:t xml:space="preserve">, </w:t>
            </w:r>
            <w:r w:rsidRPr="00874404">
              <w:rPr>
                <w:rFonts w:ascii="Sylfaen" w:hAnsi="Sylfaen" w:cs="Sylfaen"/>
                <w:sz w:val="16"/>
                <w:szCs w:val="16"/>
              </w:rPr>
              <w:t>սախարոզի</w:t>
            </w:r>
            <w:r w:rsidRPr="00874404">
              <w:rPr>
                <w:rFonts w:ascii="Sylfaen" w:hAnsi="Sylfaen"/>
                <w:sz w:val="16"/>
                <w:szCs w:val="16"/>
                <w:lang w:val="af-ZA"/>
              </w:rPr>
              <w:t xml:space="preserve"> </w:t>
            </w:r>
            <w:r w:rsidRPr="00874404">
              <w:rPr>
                <w:rFonts w:ascii="Sylfaen" w:hAnsi="Sylfaen" w:cs="Sylfaen"/>
                <w:sz w:val="16"/>
                <w:szCs w:val="16"/>
              </w:rPr>
              <w:t>զանգվածային</w:t>
            </w:r>
            <w:r w:rsidRPr="00874404">
              <w:rPr>
                <w:rFonts w:ascii="Sylfaen" w:hAnsi="Sylfaen"/>
                <w:sz w:val="16"/>
                <w:szCs w:val="16"/>
                <w:lang w:val="af-ZA"/>
              </w:rPr>
              <w:t xml:space="preserve"> </w:t>
            </w:r>
            <w:r w:rsidRPr="00874404">
              <w:rPr>
                <w:rFonts w:ascii="Sylfaen" w:hAnsi="Sylfaen" w:cs="Sylfaen"/>
                <w:sz w:val="16"/>
                <w:szCs w:val="16"/>
              </w:rPr>
              <w:t>մասը</w:t>
            </w:r>
            <w:r w:rsidRPr="00874404">
              <w:rPr>
                <w:rFonts w:ascii="Sylfaen" w:hAnsi="Sylfaen"/>
                <w:sz w:val="16"/>
                <w:szCs w:val="16"/>
                <w:lang w:val="af-ZA"/>
              </w:rPr>
              <w:t>` 99,75%-</w:t>
            </w:r>
            <w:r w:rsidRPr="00874404">
              <w:rPr>
                <w:rFonts w:ascii="Sylfaen" w:hAnsi="Sylfaen" w:cs="Sylfaen"/>
                <w:sz w:val="16"/>
                <w:szCs w:val="16"/>
              </w:rPr>
              <w:t>ից</w:t>
            </w:r>
            <w:r w:rsidRPr="00874404">
              <w:rPr>
                <w:rFonts w:ascii="Sylfaen" w:hAnsi="Sylfaen"/>
                <w:sz w:val="16"/>
                <w:szCs w:val="16"/>
                <w:lang w:val="af-ZA"/>
              </w:rPr>
              <w:t xml:space="preserve"> </w:t>
            </w:r>
            <w:r w:rsidRPr="00874404">
              <w:rPr>
                <w:rFonts w:ascii="Sylfaen" w:hAnsi="Sylfaen" w:cs="Sylfaen"/>
                <w:sz w:val="16"/>
                <w:szCs w:val="16"/>
              </w:rPr>
              <w:t>ոչ</w:t>
            </w:r>
            <w:r w:rsidRPr="00874404">
              <w:rPr>
                <w:rFonts w:ascii="Sylfaen" w:hAnsi="Sylfaen"/>
                <w:sz w:val="16"/>
                <w:szCs w:val="16"/>
                <w:lang w:val="af-ZA"/>
              </w:rPr>
              <w:t xml:space="preserve"> </w:t>
            </w:r>
            <w:r w:rsidRPr="00874404">
              <w:rPr>
                <w:rFonts w:ascii="Sylfaen" w:hAnsi="Sylfaen" w:cs="Sylfaen"/>
                <w:sz w:val="16"/>
                <w:szCs w:val="16"/>
              </w:rPr>
              <w:t>պակաս</w:t>
            </w:r>
            <w:r w:rsidRPr="00874404">
              <w:rPr>
                <w:rFonts w:ascii="Sylfaen" w:hAnsi="Sylfaen"/>
                <w:sz w:val="16"/>
                <w:szCs w:val="16"/>
                <w:lang w:val="af-ZA"/>
              </w:rPr>
              <w:t xml:space="preserve"> (</w:t>
            </w:r>
            <w:r w:rsidRPr="00874404">
              <w:rPr>
                <w:rFonts w:ascii="Sylfaen" w:hAnsi="Sylfaen" w:cs="Sylfaen"/>
                <w:sz w:val="16"/>
                <w:szCs w:val="16"/>
              </w:rPr>
              <w:t>չոր</w:t>
            </w:r>
            <w:r w:rsidRPr="00874404">
              <w:rPr>
                <w:rFonts w:ascii="Sylfaen" w:hAnsi="Sylfaen"/>
                <w:sz w:val="16"/>
                <w:szCs w:val="16"/>
                <w:lang w:val="af-ZA"/>
              </w:rPr>
              <w:t xml:space="preserve"> </w:t>
            </w:r>
            <w:r w:rsidRPr="00874404">
              <w:rPr>
                <w:rFonts w:ascii="Sylfaen" w:hAnsi="Sylfaen" w:cs="Sylfaen"/>
                <w:sz w:val="16"/>
                <w:szCs w:val="16"/>
              </w:rPr>
              <w:t>նյութի</w:t>
            </w:r>
            <w:r w:rsidRPr="00874404">
              <w:rPr>
                <w:rFonts w:ascii="Sylfaen" w:hAnsi="Sylfaen"/>
                <w:sz w:val="16"/>
                <w:szCs w:val="16"/>
                <w:lang w:val="af-ZA"/>
              </w:rPr>
              <w:t xml:space="preserve"> </w:t>
            </w:r>
            <w:r w:rsidRPr="00874404">
              <w:rPr>
                <w:rFonts w:ascii="Sylfaen" w:hAnsi="Sylfaen" w:cs="Sylfaen"/>
                <w:sz w:val="16"/>
                <w:szCs w:val="16"/>
              </w:rPr>
              <w:t>վրա</w:t>
            </w:r>
            <w:r w:rsidRPr="00874404">
              <w:rPr>
                <w:rFonts w:ascii="Sylfaen" w:hAnsi="Sylfaen"/>
                <w:sz w:val="16"/>
                <w:szCs w:val="16"/>
                <w:lang w:val="af-ZA"/>
              </w:rPr>
              <w:t xml:space="preserve"> </w:t>
            </w:r>
            <w:r w:rsidRPr="00874404">
              <w:rPr>
                <w:rFonts w:ascii="Sylfaen" w:hAnsi="Sylfaen" w:cs="Sylfaen"/>
                <w:sz w:val="16"/>
                <w:szCs w:val="16"/>
              </w:rPr>
              <w:t>հաշված</w:t>
            </w:r>
            <w:r w:rsidRPr="00874404">
              <w:rPr>
                <w:rFonts w:ascii="Sylfaen" w:hAnsi="Sylfaen"/>
                <w:sz w:val="16"/>
                <w:szCs w:val="16"/>
                <w:lang w:val="af-ZA"/>
              </w:rPr>
              <w:t xml:space="preserve">), </w:t>
            </w:r>
            <w:r w:rsidRPr="00874404">
              <w:rPr>
                <w:rFonts w:ascii="Sylfaen" w:hAnsi="Sylfaen" w:cs="Sylfaen"/>
                <w:sz w:val="16"/>
                <w:szCs w:val="16"/>
              </w:rPr>
              <w:t>խոնավության</w:t>
            </w:r>
            <w:r w:rsidRPr="00874404">
              <w:rPr>
                <w:rFonts w:ascii="Sylfaen" w:hAnsi="Sylfaen"/>
                <w:sz w:val="16"/>
                <w:szCs w:val="16"/>
                <w:lang w:val="af-ZA"/>
              </w:rPr>
              <w:t xml:space="preserve"> </w:t>
            </w:r>
            <w:r w:rsidRPr="00874404">
              <w:rPr>
                <w:rFonts w:ascii="Sylfaen" w:hAnsi="Sylfaen" w:cs="Sylfaen"/>
                <w:sz w:val="16"/>
                <w:szCs w:val="16"/>
              </w:rPr>
              <w:t>զանգվածային</w:t>
            </w:r>
            <w:r w:rsidRPr="00874404">
              <w:rPr>
                <w:rFonts w:ascii="Sylfaen" w:hAnsi="Sylfaen"/>
                <w:sz w:val="16"/>
                <w:szCs w:val="16"/>
                <w:lang w:val="af-ZA"/>
              </w:rPr>
              <w:t xml:space="preserve"> </w:t>
            </w:r>
            <w:r w:rsidRPr="00874404">
              <w:rPr>
                <w:rFonts w:ascii="Sylfaen" w:hAnsi="Sylfaen" w:cs="Sylfaen"/>
                <w:sz w:val="16"/>
                <w:szCs w:val="16"/>
              </w:rPr>
              <w:t>մասը</w:t>
            </w:r>
            <w:r w:rsidRPr="00874404">
              <w:rPr>
                <w:rFonts w:ascii="Sylfaen" w:hAnsi="Sylfaen"/>
                <w:sz w:val="16"/>
                <w:szCs w:val="16"/>
                <w:lang w:val="af-ZA"/>
              </w:rPr>
              <w:t>` 0,14%-</w:t>
            </w:r>
            <w:r w:rsidRPr="00874404">
              <w:rPr>
                <w:rFonts w:ascii="Sylfaen" w:hAnsi="Sylfaen" w:cs="Sylfaen"/>
                <w:sz w:val="16"/>
                <w:szCs w:val="16"/>
              </w:rPr>
              <w:t>ից</w:t>
            </w:r>
            <w:r w:rsidRPr="00874404">
              <w:rPr>
                <w:rFonts w:ascii="Sylfaen" w:hAnsi="Sylfaen"/>
                <w:sz w:val="16"/>
                <w:szCs w:val="16"/>
                <w:lang w:val="af-ZA"/>
              </w:rPr>
              <w:t xml:space="preserve"> </w:t>
            </w:r>
            <w:r w:rsidRPr="00874404">
              <w:rPr>
                <w:rFonts w:ascii="Sylfaen" w:hAnsi="Sylfaen" w:cs="Sylfaen"/>
                <w:sz w:val="16"/>
                <w:szCs w:val="16"/>
              </w:rPr>
              <w:t>ոչ</w:t>
            </w:r>
            <w:r w:rsidRPr="00874404">
              <w:rPr>
                <w:rFonts w:ascii="Sylfaen" w:hAnsi="Sylfaen"/>
                <w:sz w:val="16"/>
                <w:szCs w:val="16"/>
                <w:lang w:val="af-ZA"/>
              </w:rPr>
              <w:t xml:space="preserve"> </w:t>
            </w:r>
            <w:r w:rsidRPr="00874404">
              <w:rPr>
                <w:rFonts w:ascii="Sylfaen" w:hAnsi="Sylfaen" w:cs="Sylfaen"/>
                <w:sz w:val="16"/>
                <w:szCs w:val="16"/>
              </w:rPr>
              <w:t>ավել</w:t>
            </w:r>
            <w:r w:rsidRPr="00874404">
              <w:rPr>
                <w:rFonts w:ascii="Sylfaen" w:hAnsi="Sylfaen"/>
                <w:sz w:val="16"/>
                <w:szCs w:val="16"/>
                <w:lang w:val="af-ZA"/>
              </w:rPr>
              <w:t xml:space="preserve">, </w:t>
            </w:r>
            <w:r w:rsidRPr="00874404">
              <w:rPr>
                <w:rFonts w:ascii="Sylfaen" w:hAnsi="Sylfaen" w:cs="Sylfaen"/>
                <w:sz w:val="16"/>
                <w:szCs w:val="16"/>
              </w:rPr>
              <w:t>ֆեռոխառնուկների</w:t>
            </w:r>
            <w:r w:rsidRPr="00874404">
              <w:rPr>
                <w:rFonts w:ascii="Sylfaen" w:hAnsi="Sylfaen"/>
                <w:sz w:val="16"/>
                <w:szCs w:val="16"/>
                <w:lang w:val="af-ZA"/>
              </w:rPr>
              <w:t xml:space="preserve"> </w:t>
            </w:r>
            <w:r w:rsidRPr="00874404">
              <w:rPr>
                <w:rFonts w:ascii="Sylfaen" w:hAnsi="Sylfaen" w:cs="Sylfaen"/>
                <w:sz w:val="16"/>
                <w:szCs w:val="16"/>
              </w:rPr>
              <w:t>զանգվածային</w:t>
            </w:r>
            <w:r w:rsidRPr="00874404">
              <w:rPr>
                <w:rFonts w:ascii="Sylfaen" w:hAnsi="Sylfaen"/>
                <w:sz w:val="16"/>
                <w:szCs w:val="16"/>
                <w:lang w:val="af-ZA"/>
              </w:rPr>
              <w:t xml:space="preserve"> </w:t>
            </w:r>
            <w:r w:rsidRPr="00874404">
              <w:rPr>
                <w:rFonts w:ascii="Sylfaen" w:hAnsi="Sylfaen" w:cs="Sylfaen"/>
                <w:sz w:val="16"/>
                <w:szCs w:val="16"/>
              </w:rPr>
              <w:lastRenderedPageBreak/>
              <w:t>մասը</w:t>
            </w:r>
            <w:r w:rsidRPr="00874404">
              <w:rPr>
                <w:rFonts w:ascii="Sylfaen" w:hAnsi="Sylfaen"/>
                <w:sz w:val="16"/>
                <w:szCs w:val="16"/>
                <w:lang w:val="af-ZA"/>
              </w:rPr>
              <w:t>` 0,0003%-</w:t>
            </w:r>
            <w:r w:rsidRPr="00874404">
              <w:rPr>
                <w:rFonts w:ascii="Sylfaen" w:hAnsi="Sylfaen" w:cs="Sylfaen"/>
                <w:sz w:val="16"/>
                <w:szCs w:val="16"/>
              </w:rPr>
              <w:t>ից</w:t>
            </w:r>
            <w:r w:rsidRPr="00874404">
              <w:rPr>
                <w:rFonts w:ascii="Sylfaen" w:hAnsi="Sylfaen"/>
                <w:sz w:val="16"/>
                <w:szCs w:val="16"/>
                <w:lang w:val="af-ZA"/>
              </w:rPr>
              <w:t xml:space="preserve"> </w:t>
            </w:r>
            <w:r w:rsidRPr="00874404">
              <w:rPr>
                <w:rFonts w:ascii="Sylfaen" w:hAnsi="Sylfaen" w:cs="Sylfaen"/>
                <w:sz w:val="16"/>
                <w:szCs w:val="16"/>
              </w:rPr>
              <w:t>ոչ</w:t>
            </w:r>
            <w:r w:rsidRPr="00874404">
              <w:rPr>
                <w:rFonts w:ascii="Sylfaen" w:hAnsi="Sylfaen"/>
                <w:sz w:val="16"/>
                <w:szCs w:val="16"/>
                <w:lang w:val="af-ZA"/>
              </w:rPr>
              <w:t xml:space="preserve"> </w:t>
            </w:r>
            <w:r w:rsidRPr="00874404">
              <w:rPr>
                <w:rFonts w:ascii="Sylfaen" w:hAnsi="Sylfaen" w:cs="Sylfaen"/>
                <w:sz w:val="16"/>
                <w:szCs w:val="16"/>
              </w:rPr>
              <w:t>ավել</w:t>
            </w:r>
            <w:r w:rsidRPr="00874404">
              <w:rPr>
                <w:rFonts w:ascii="Sylfaen" w:hAnsi="Sylfaen"/>
                <w:sz w:val="16"/>
                <w:szCs w:val="16"/>
                <w:lang w:val="af-ZA"/>
              </w:rPr>
              <w:t xml:space="preserve">, </w:t>
            </w:r>
            <w:r w:rsidRPr="00874404">
              <w:rPr>
                <w:rFonts w:ascii="Sylfaen" w:hAnsi="Sylfaen" w:cs="Sylfaen"/>
                <w:sz w:val="16"/>
                <w:szCs w:val="16"/>
              </w:rPr>
              <w:t>ԳՕՍՏ</w:t>
            </w:r>
            <w:r w:rsidRPr="00874404">
              <w:rPr>
                <w:rFonts w:ascii="Sylfaen" w:hAnsi="Sylfaen"/>
                <w:sz w:val="16"/>
                <w:szCs w:val="16"/>
                <w:lang w:val="af-ZA"/>
              </w:rPr>
              <w:t xml:space="preserve"> 21-94 </w:t>
            </w:r>
            <w:r w:rsidRPr="00874404">
              <w:rPr>
                <w:rFonts w:ascii="Sylfaen" w:hAnsi="Sylfaen" w:cs="Sylfaen"/>
                <w:sz w:val="16"/>
                <w:szCs w:val="16"/>
              </w:rPr>
              <w:t>կամ</w:t>
            </w:r>
            <w:r w:rsidRPr="00874404">
              <w:rPr>
                <w:rFonts w:ascii="Sylfaen" w:hAnsi="Sylfaen"/>
                <w:sz w:val="16"/>
                <w:szCs w:val="16"/>
                <w:lang w:val="af-ZA"/>
              </w:rPr>
              <w:t xml:space="preserve"> </w:t>
            </w:r>
            <w:r w:rsidRPr="00874404">
              <w:rPr>
                <w:rFonts w:ascii="Sylfaen" w:hAnsi="Sylfaen" w:cs="Sylfaen"/>
                <w:sz w:val="16"/>
                <w:szCs w:val="16"/>
              </w:rPr>
              <w:t>համարժեք</w:t>
            </w:r>
            <w:r w:rsidRPr="00874404">
              <w:rPr>
                <w:rFonts w:ascii="Sylfaen" w:hAnsi="Sylfaen"/>
                <w:sz w:val="16"/>
                <w:szCs w:val="16"/>
                <w:lang w:val="af-ZA"/>
              </w:rPr>
              <w:t xml:space="preserve">: </w:t>
            </w:r>
            <w:r w:rsidRPr="00874404">
              <w:rPr>
                <w:rFonts w:ascii="Sylfaen" w:hAnsi="Sylfaen" w:cs="Sylfaen"/>
                <w:sz w:val="16"/>
                <w:szCs w:val="16"/>
              </w:rPr>
              <w:t>Անվտանգությունը</w:t>
            </w:r>
            <w:r w:rsidRPr="00874404">
              <w:rPr>
                <w:rFonts w:ascii="Sylfaen" w:hAnsi="Sylfaen"/>
                <w:sz w:val="16"/>
                <w:szCs w:val="16"/>
                <w:lang w:val="af-ZA"/>
              </w:rPr>
              <w:t xml:space="preserve">` </w:t>
            </w:r>
            <w:r w:rsidRPr="00874404">
              <w:rPr>
                <w:rFonts w:ascii="Sylfaen" w:hAnsi="Sylfaen" w:cs="Sylfaen"/>
                <w:sz w:val="16"/>
                <w:szCs w:val="16"/>
              </w:rPr>
              <w:t>ըստ</w:t>
            </w:r>
            <w:r w:rsidRPr="00874404">
              <w:rPr>
                <w:rFonts w:ascii="Sylfaen" w:hAnsi="Sylfaen"/>
                <w:sz w:val="16"/>
                <w:szCs w:val="16"/>
                <w:lang w:val="af-ZA"/>
              </w:rPr>
              <w:t xml:space="preserve"> N 2-III-4.9-01- 2010 </w:t>
            </w:r>
            <w:r w:rsidRPr="00874404">
              <w:rPr>
                <w:rFonts w:ascii="Sylfaen" w:hAnsi="Sylfaen" w:cs="Sylfaen"/>
                <w:sz w:val="16"/>
                <w:szCs w:val="16"/>
              </w:rPr>
              <w:t>հիգիենիկ</w:t>
            </w:r>
            <w:r w:rsidRPr="00874404">
              <w:rPr>
                <w:rFonts w:ascii="Sylfaen" w:hAnsi="Sylfaen"/>
                <w:sz w:val="16"/>
                <w:szCs w:val="16"/>
                <w:lang w:val="af-ZA"/>
              </w:rPr>
              <w:t xml:space="preserve"> </w:t>
            </w:r>
            <w:r w:rsidRPr="00874404">
              <w:rPr>
                <w:rFonts w:ascii="Sylfaen" w:hAnsi="Sylfaen" w:cs="Sylfaen"/>
                <w:sz w:val="16"/>
                <w:szCs w:val="16"/>
              </w:rPr>
              <w:t>նորմատիվների</w:t>
            </w:r>
            <w:r w:rsidRPr="00874404">
              <w:rPr>
                <w:rFonts w:ascii="Sylfaen" w:hAnsi="Sylfaen"/>
                <w:sz w:val="16"/>
                <w:szCs w:val="16"/>
                <w:lang w:val="af-ZA"/>
              </w:rPr>
              <w:t xml:space="preserve">, </w:t>
            </w:r>
            <w:r w:rsidRPr="00874404">
              <w:rPr>
                <w:rFonts w:ascii="Sylfaen" w:hAnsi="Sylfaen" w:cs="Sylfaen"/>
                <w:sz w:val="16"/>
                <w:szCs w:val="16"/>
              </w:rPr>
              <w:t>իսկ</w:t>
            </w:r>
            <w:r w:rsidRPr="00874404">
              <w:rPr>
                <w:rFonts w:ascii="Sylfaen" w:hAnsi="Sylfaen"/>
                <w:sz w:val="16"/>
                <w:szCs w:val="16"/>
                <w:lang w:val="af-ZA"/>
              </w:rPr>
              <w:t xml:space="preserve"> </w:t>
            </w:r>
            <w:r w:rsidRPr="00874404">
              <w:rPr>
                <w:rFonts w:ascii="Sylfaen" w:hAnsi="Sylfaen" w:cs="Sylfaen"/>
                <w:sz w:val="16"/>
                <w:szCs w:val="16"/>
              </w:rPr>
              <w:t>մակնշումը</w:t>
            </w:r>
            <w:r w:rsidRPr="00874404">
              <w:rPr>
                <w:rFonts w:ascii="Sylfaen" w:hAnsi="Sylfaen"/>
                <w:sz w:val="16"/>
                <w:szCs w:val="16"/>
                <w:lang w:val="af-ZA"/>
              </w:rPr>
              <w:t>` «</w:t>
            </w:r>
            <w:r w:rsidRPr="00874404">
              <w:rPr>
                <w:rFonts w:ascii="Sylfaen" w:hAnsi="Sylfaen" w:cs="Sylfaen"/>
                <w:sz w:val="16"/>
                <w:szCs w:val="16"/>
              </w:rPr>
              <w:t>Սննդամթերքի</w:t>
            </w:r>
            <w:r w:rsidRPr="00874404">
              <w:rPr>
                <w:rFonts w:ascii="Sylfaen" w:hAnsi="Sylfaen"/>
                <w:sz w:val="16"/>
                <w:szCs w:val="16"/>
                <w:lang w:val="af-ZA"/>
              </w:rPr>
              <w:t xml:space="preserve"> </w:t>
            </w:r>
            <w:r w:rsidRPr="00874404">
              <w:rPr>
                <w:rFonts w:ascii="Sylfaen" w:hAnsi="Sylfaen" w:cs="Sylfaen"/>
                <w:sz w:val="16"/>
                <w:szCs w:val="16"/>
              </w:rPr>
              <w:t>անվտանգության</w:t>
            </w:r>
            <w:r w:rsidRPr="00874404">
              <w:rPr>
                <w:rFonts w:ascii="Sylfaen" w:hAnsi="Sylfaen"/>
                <w:sz w:val="16"/>
                <w:szCs w:val="16"/>
                <w:lang w:val="af-ZA"/>
              </w:rPr>
              <w:t xml:space="preserve"> </w:t>
            </w:r>
            <w:r w:rsidRPr="00874404">
              <w:rPr>
                <w:rFonts w:ascii="Sylfaen" w:hAnsi="Sylfaen" w:cs="Sylfaen"/>
                <w:sz w:val="16"/>
                <w:szCs w:val="16"/>
              </w:rPr>
              <w:t>մասին</w:t>
            </w:r>
            <w:r w:rsidRPr="00874404">
              <w:rPr>
                <w:rFonts w:ascii="Sylfaen" w:hAnsi="Sylfaen"/>
                <w:sz w:val="16"/>
                <w:szCs w:val="16"/>
                <w:lang w:val="af-ZA"/>
              </w:rPr>
              <w:t xml:space="preserve">» </w:t>
            </w:r>
            <w:r w:rsidRPr="00874404">
              <w:rPr>
                <w:rFonts w:ascii="Sylfaen" w:hAnsi="Sylfaen" w:cs="Sylfaen"/>
                <w:sz w:val="16"/>
                <w:szCs w:val="16"/>
              </w:rPr>
              <w:t>ՀՀ</w:t>
            </w:r>
            <w:r w:rsidRPr="00874404">
              <w:rPr>
                <w:rFonts w:ascii="Sylfaen" w:hAnsi="Sylfaen"/>
                <w:sz w:val="16"/>
                <w:szCs w:val="16"/>
                <w:lang w:val="af-ZA"/>
              </w:rPr>
              <w:t xml:space="preserve"> </w:t>
            </w:r>
            <w:r w:rsidRPr="00874404">
              <w:rPr>
                <w:rFonts w:ascii="Sylfaen" w:hAnsi="Sylfaen" w:cs="Sylfaen"/>
                <w:sz w:val="16"/>
                <w:szCs w:val="16"/>
              </w:rPr>
              <w:t>օրենքի</w:t>
            </w:r>
            <w:r w:rsidRPr="00874404">
              <w:rPr>
                <w:rFonts w:ascii="Sylfaen" w:hAnsi="Sylfaen"/>
                <w:sz w:val="16"/>
                <w:szCs w:val="16"/>
                <w:lang w:val="af-ZA"/>
              </w:rPr>
              <w:t xml:space="preserve"> 8- </w:t>
            </w:r>
            <w:r w:rsidRPr="00874404">
              <w:rPr>
                <w:rFonts w:ascii="Sylfaen" w:hAnsi="Sylfaen" w:cs="Sylfaen"/>
                <w:sz w:val="16"/>
                <w:szCs w:val="16"/>
              </w:rPr>
              <w:t>րդ</w:t>
            </w:r>
            <w:r w:rsidRPr="00874404">
              <w:rPr>
                <w:rFonts w:ascii="Sylfaen" w:hAnsi="Sylfaen"/>
                <w:sz w:val="16"/>
                <w:szCs w:val="16"/>
                <w:lang w:val="af-ZA"/>
              </w:rPr>
              <w:t xml:space="preserve"> </w:t>
            </w:r>
            <w:r w:rsidRPr="00874404">
              <w:rPr>
                <w:rFonts w:ascii="Sylfaen" w:hAnsi="Sylfaen" w:cs="Sylfaen"/>
                <w:sz w:val="16"/>
                <w:szCs w:val="16"/>
              </w:rPr>
              <w:t>հոդվածի</w:t>
            </w:r>
            <w:r w:rsidRPr="00874404">
              <w:rPr>
                <w:rFonts w:ascii="Sylfaen" w:hAnsi="Sylfaen"/>
                <w:sz w:val="16"/>
                <w:szCs w:val="16"/>
                <w:lang w:val="af-ZA"/>
              </w:rPr>
              <w:t xml:space="preserve">: </w:t>
            </w:r>
            <w:r w:rsidRPr="00874404">
              <w:rPr>
                <w:rFonts w:ascii="Sylfaen" w:hAnsi="Sylfaen" w:cs="Sylfaen"/>
                <w:sz w:val="16"/>
                <w:szCs w:val="16"/>
              </w:rPr>
              <w:t>Պիտանելիության</w:t>
            </w:r>
            <w:r w:rsidRPr="00874404">
              <w:rPr>
                <w:rFonts w:ascii="Sylfaen" w:hAnsi="Sylfaen"/>
                <w:sz w:val="16"/>
                <w:szCs w:val="16"/>
                <w:lang w:val="af-ZA"/>
              </w:rPr>
              <w:t xml:space="preserve"> </w:t>
            </w:r>
            <w:r w:rsidRPr="00874404">
              <w:rPr>
                <w:rFonts w:ascii="Sylfaen" w:hAnsi="Sylfaen" w:cs="Sylfaen"/>
                <w:sz w:val="16"/>
                <w:szCs w:val="16"/>
              </w:rPr>
              <w:t>մնացորդային</w:t>
            </w:r>
            <w:r w:rsidRPr="00874404">
              <w:rPr>
                <w:rFonts w:ascii="Sylfaen" w:hAnsi="Sylfaen"/>
                <w:sz w:val="16"/>
                <w:szCs w:val="16"/>
                <w:lang w:val="af-ZA"/>
              </w:rPr>
              <w:t xml:space="preserve"> </w:t>
            </w:r>
            <w:r w:rsidRPr="00874404">
              <w:rPr>
                <w:rFonts w:ascii="Sylfaen" w:hAnsi="Sylfaen" w:cs="Sylfaen"/>
                <w:sz w:val="16"/>
                <w:szCs w:val="16"/>
              </w:rPr>
              <w:t>ժամկետը</w:t>
            </w:r>
            <w:r w:rsidRPr="00874404">
              <w:rPr>
                <w:rFonts w:ascii="Sylfaen" w:hAnsi="Sylfaen"/>
                <w:sz w:val="16"/>
                <w:szCs w:val="16"/>
                <w:lang w:val="af-ZA"/>
              </w:rPr>
              <w:t xml:space="preserve">` </w:t>
            </w:r>
            <w:r w:rsidRPr="00874404">
              <w:rPr>
                <w:rFonts w:ascii="Sylfaen" w:hAnsi="Sylfaen" w:cs="Sylfaen"/>
                <w:sz w:val="16"/>
                <w:szCs w:val="16"/>
              </w:rPr>
              <w:t>մատակարարման</w:t>
            </w:r>
            <w:r w:rsidRPr="00874404">
              <w:rPr>
                <w:rFonts w:ascii="Sylfaen" w:hAnsi="Sylfaen"/>
                <w:sz w:val="16"/>
                <w:szCs w:val="16"/>
                <w:lang w:val="af-ZA"/>
              </w:rPr>
              <w:t xml:space="preserve"> </w:t>
            </w:r>
            <w:r w:rsidRPr="00874404">
              <w:rPr>
                <w:rFonts w:ascii="Sylfaen" w:hAnsi="Sylfaen" w:cs="Sylfaen"/>
                <w:sz w:val="16"/>
                <w:szCs w:val="16"/>
              </w:rPr>
              <w:t>պահին</w:t>
            </w:r>
            <w:r w:rsidRPr="00874404">
              <w:rPr>
                <w:rFonts w:ascii="Sylfaen" w:hAnsi="Sylfaen"/>
                <w:sz w:val="16"/>
                <w:szCs w:val="16"/>
                <w:lang w:val="af-ZA"/>
              </w:rPr>
              <w:t xml:space="preserve"> </w:t>
            </w:r>
            <w:r w:rsidRPr="00874404">
              <w:rPr>
                <w:rFonts w:ascii="Sylfaen" w:hAnsi="Sylfaen" w:cs="Sylfaen"/>
                <w:sz w:val="16"/>
                <w:szCs w:val="16"/>
              </w:rPr>
              <w:t>սահմանված</w:t>
            </w:r>
            <w:r w:rsidRPr="00874404">
              <w:rPr>
                <w:rFonts w:ascii="Sylfaen" w:hAnsi="Sylfaen"/>
                <w:sz w:val="16"/>
                <w:szCs w:val="16"/>
                <w:lang w:val="af-ZA"/>
              </w:rPr>
              <w:t xml:space="preserve"> </w:t>
            </w:r>
            <w:r w:rsidRPr="00874404">
              <w:rPr>
                <w:rFonts w:ascii="Sylfaen" w:hAnsi="Sylfaen" w:cs="Sylfaen"/>
                <w:sz w:val="16"/>
                <w:szCs w:val="16"/>
              </w:rPr>
              <w:t>ժամկետի</w:t>
            </w:r>
            <w:r w:rsidRPr="00874404">
              <w:rPr>
                <w:rFonts w:ascii="Sylfaen" w:hAnsi="Sylfaen"/>
                <w:sz w:val="16"/>
                <w:szCs w:val="16"/>
                <w:lang w:val="af-ZA"/>
              </w:rPr>
              <w:t xml:space="preserve"> 50%-</w:t>
            </w:r>
            <w:r w:rsidRPr="00874404">
              <w:rPr>
                <w:rFonts w:ascii="Sylfaen" w:hAnsi="Sylfaen" w:cs="Sylfaen"/>
                <w:sz w:val="16"/>
                <w:szCs w:val="16"/>
              </w:rPr>
              <w:t>ից</w:t>
            </w:r>
            <w:r w:rsidRPr="00874404">
              <w:rPr>
                <w:rFonts w:ascii="Sylfaen" w:hAnsi="Sylfaen"/>
                <w:sz w:val="16"/>
                <w:szCs w:val="16"/>
                <w:lang w:val="af-ZA"/>
              </w:rPr>
              <w:t xml:space="preserve"> </w:t>
            </w:r>
            <w:r w:rsidRPr="00874404">
              <w:rPr>
                <w:rFonts w:ascii="Sylfaen" w:hAnsi="Sylfaen" w:cs="Sylfaen"/>
                <w:sz w:val="16"/>
                <w:szCs w:val="16"/>
              </w:rPr>
              <w:t>ոչ</w:t>
            </w:r>
            <w:r w:rsidRPr="00874404">
              <w:rPr>
                <w:rFonts w:ascii="Sylfaen" w:hAnsi="Sylfaen"/>
                <w:sz w:val="16"/>
                <w:szCs w:val="16"/>
                <w:lang w:val="af-ZA"/>
              </w:rPr>
              <w:t xml:space="preserve"> </w:t>
            </w:r>
            <w:r w:rsidRPr="00874404">
              <w:rPr>
                <w:rFonts w:ascii="Sylfaen" w:hAnsi="Sylfaen" w:cs="Sylfaen"/>
                <w:sz w:val="16"/>
                <w:szCs w:val="16"/>
              </w:rPr>
              <w:t>պակաս</w:t>
            </w:r>
            <w:r w:rsidRPr="00874404">
              <w:rPr>
                <w:rFonts w:ascii="Sylfaen" w:hAnsi="Sylfaen"/>
                <w:sz w:val="16"/>
                <w:szCs w:val="16"/>
                <w:lang w:val="af-ZA"/>
              </w:rPr>
              <w:t xml:space="preserve"> մատակարարումը 0.6կգ-անոց փաթեթներով փաթեթավորված</w:t>
            </w:r>
          </w:p>
        </w:tc>
        <w:tc>
          <w:tcPr>
            <w:tcW w:w="709" w:type="dxa"/>
          </w:tcPr>
          <w:p w14:paraId="69D22C19" w14:textId="77777777" w:rsidR="000977B9" w:rsidRPr="00874404" w:rsidRDefault="000977B9" w:rsidP="00AA47AC">
            <w:pPr>
              <w:rPr>
                <w:rFonts w:ascii="Sylfaen" w:hAnsi="Sylfaen" w:cs="Arial"/>
                <w:sz w:val="16"/>
                <w:szCs w:val="16"/>
              </w:rPr>
            </w:pPr>
            <w:r w:rsidRPr="00874404">
              <w:rPr>
                <w:rFonts w:ascii="Sylfaen" w:hAnsi="Sylfaen" w:cs="Arial"/>
                <w:sz w:val="16"/>
                <w:szCs w:val="16"/>
              </w:rPr>
              <w:lastRenderedPageBreak/>
              <w:t>Կգ</w:t>
            </w:r>
          </w:p>
        </w:tc>
        <w:tc>
          <w:tcPr>
            <w:tcW w:w="850" w:type="dxa"/>
          </w:tcPr>
          <w:p w14:paraId="3EF2A6E7" w14:textId="77777777" w:rsidR="000977B9" w:rsidRPr="00874404" w:rsidRDefault="000977B9" w:rsidP="00AA47AC">
            <w:pPr>
              <w:jc w:val="center"/>
              <w:rPr>
                <w:rFonts w:ascii="Sylfaen" w:hAnsi="Sylfaen"/>
                <w:sz w:val="16"/>
                <w:szCs w:val="16"/>
              </w:rPr>
            </w:pPr>
          </w:p>
        </w:tc>
        <w:tc>
          <w:tcPr>
            <w:tcW w:w="709" w:type="dxa"/>
          </w:tcPr>
          <w:p w14:paraId="7DF9D45D" w14:textId="77777777" w:rsidR="000977B9" w:rsidRPr="00874404" w:rsidRDefault="000977B9" w:rsidP="00AA47AC">
            <w:pPr>
              <w:jc w:val="right"/>
              <w:rPr>
                <w:rFonts w:ascii="Sylfaen" w:hAnsi="Sylfaen" w:cs="Arial"/>
                <w:sz w:val="16"/>
                <w:szCs w:val="16"/>
              </w:rPr>
            </w:pPr>
          </w:p>
        </w:tc>
        <w:tc>
          <w:tcPr>
            <w:tcW w:w="929" w:type="dxa"/>
          </w:tcPr>
          <w:p w14:paraId="7454FBED" w14:textId="77777777" w:rsidR="000977B9" w:rsidRPr="00874404" w:rsidRDefault="000977B9" w:rsidP="00AA47AC">
            <w:pPr>
              <w:rPr>
                <w:rFonts w:ascii="Sylfaen" w:hAnsi="Sylfaen" w:cs="Arial"/>
                <w:sz w:val="20"/>
                <w:szCs w:val="20"/>
              </w:rPr>
            </w:pPr>
            <w:r w:rsidRPr="00874404">
              <w:rPr>
                <w:rFonts w:ascii="Sylfaen" w:hAnsi="Sylfaen" w:cs="Arial"/>
                <w:sz w:val="20"/>
                <w:szCs w:val="20"/>
              </w:rPr>
              <w:t>810</w:t>
            </w:r>
          </w:p>
        </w:tc>
        <w:tc>
          <w:tcPr>
            <w:tcW w:w="772" w:type="dxa"/>
          </w:tcPr>
          <w:p w14:paraId="7B51B4F2" w14:textId="77777777" w:rsidR="000977B9" w:rsidRPr="00874404" w:rsidRDefault="000977B9" w:rsidP="00AA47AC">
            <w:pPr>
              <w:jc w:val="center"/>
              <w:rPr>
                <w:rFonts w:ascii="Sylfaen" w:hAnsi="Sylfaen"/>
                <w:sz w:val="16"/>
                <w:szCs w:val="16"/>
              </w:rPr>
            </w:pPr>
            <w:r w:rsidRPr="00874404">
              <w:rPr>
                <w:rFonts w:ascii="Sylfaen" w:hAnsi="Sylfaen"/>
                <w:sz w:val="16"/>
                <w:szCs w:val="16"/>
              </w:rPr>
              <w:t>Մոլդովական</w:t>
            </w:r>
          </w:p>
          <w:p w14:paraId="08979FE1" w14:textId="77777777" w:rsidR="000977B9" w:rsidRPr="00874404" w:rsidRDefault="000977B9" w:rsidP="00AA47AC">
            <w:pPr>
              <w:jc w:val="center"/>
              <w:rPr>
                <w:rFonts w:ascii="Sylfaen" w:hAnsi="Sylfaen" w:cs="Arial"/>
                <w:sz w:val="16"/>
                <w:szCs w:val="16"/>
              </w:rPr>
            </w:pPr>
            <w:r w:rsidRPr="00874404">
              <w:rPr>
                <w:rFonts w:ascii="Sylfaen" w:hAnsi="Sylfaen"/>
                <w:sz w:val="16"/>
                <w:szCs w:val="16"/>
              </w:rPr>
              <w:t>29/1</w:t>
            </w:r>
          </w:p>
        </w:tc>
        <w:tc>
          <w:tcPr>
            <w:tcW w:w="851" w:type="dxa"/>
          </w:tcPr>
          <w:p w14:paraId="3BDD26DF" w14:textId="77777777" w:rsidR="000977B9" w:rsidRPr="00874404" w:rsidRDefault="000977B9" w:rsidP="00AA47AC">
            <w:pPr>
              <w:rPr>
                <w:rFonts w:ascii="Sylfaen" w:hAnsi="Sylfaen" w:cs="Arial"/>
                <w:sz w:val="16"/>
                <w:szCs w:val="16"/>
              </w:rPr>
            </w:pPr>
            <w:r w:rsidRPr="00874404">
              <w:rPr>
                <w:rFonts w:ascii="Sylfaen" w:hAnsi="Sylfaen" w:cs="Arial"/>
                <w:sz w:val="16"/>
                <w:szCs w:val="16"/>
              </w:rPr>
              <w:t>810</w:t>
            </w:r>
          </w:p>
        </w:tc>
        <w:tc>
          <w:tcPr>
            <w:tcW w:w="1134" w:type="dxa"/>
          </w:tcPr>
          <w:p w14:paraId="2E291254" w14:textId="77777777" w:rsidR="000977B9" w:rsidRPr="00874404" w:rsidRDefault="000977B9" w:rsidP="00AA47AC">
            <w:pPr>
              <w:rPr>
                <w:rFonts w:ascii="Sylfaen" w:hAnsi="Sylfaen" w:cs="Arial"/>
                <w:sz w:val="16"/>
                <w:szCs w:val="16"/>
              </w:rPr>
            </w:pPr>
            <w:r>
              <w:rPr>
                <w:rFonts w:ascii="Sylfaen" w:hAnsi="Sylfaen"/>
                <w:sz w:val="16"/>
                <w:szCs w:val="16"/>
              </w:rPr>
              <w:t>01.10</w:t>
            </w:r>
            <w:r w:rsidRPr="00874404">
              <w:rPr>
                <w:rFonts w:ascii="Sylfaen" w:hAnsi="Sylfaen"/>
                <w:sz w:val="16"/>
                <w:szCs w:val="16"/>
              </w:rPr>
              <w:t>.22</w:t>
            </w:r>
            <w:r>
              <w:rPr>
                <w:rFonts w:ascii="Sylfaen" w:hAnsi="Sylfaen"/>
                <w:sz w:val="16"/>
                <w:szCs w:val="16"/>
              </w:rPr>
              <w:t>-30.12</w:t>
            </w:r>
            <w:r w:rsidRPr="00874404">
              <w:rPr>
                <w:rFonts w:ascii="Sylfaen" w:hAnsi="Sylfaen"/>
                <w:sz w:val="16"/>
                <w:szCs w:val="16"/>
              </w:rPr>
              <w:t>.22</w:t>
            </w:r>
          </w:p>
        </w:tc>
      </w:tr>
      <w:tr w:rsidR="000977B9" w:rsidRPr="00874404" w14:paraId="48CBCE4D" w14:textId="77777777" w:rsidTr="00AA47AC">
        <w:tc>
          <w:tcPr>
            <w:tcW w:w="1006" w:type="dxa"/>
          </w:tcPr>
          <w:p w14:paraId="35B866CE" w14:textId="77777777" w:rsidR="000977B9" w:rsidRPr="00874404" w:rsidRDefault="000977B9" w:rsidP="00AA47AC">
            <w:pPr>
              <w:jc w:val="center"/>
              <w:rPr>
                <w:rFonts w:ascii="Sylfaen" w:hAnsi="Sylfaen"/>
                <w:sz w:val="16"/>
                <w:szCs w:val="16"/>
              </w:rPr>
            </w:pPr>
            <w:r w:rsidRPr="00874404">
              <w:rPr>
                <w:rFonts w:ascii="Sylfaen" w:hAnsi="Sylfaen"/>
                <w:sz w:val="16"/>
                <w:szCs w:val="16"/>
              </w:rPr>
              <w:t>&lt;&lt;16&gt;&gt;</w:t>
            </w:r>
          </w:p>
        </w:tc>
        <w:tc>
          <w:tcPr>
            <w:tcW w:w="1276" w:type="dxa"/>
          </w:tcPr>
          <w:p w14:paraId="7E4CB896" w14:textId="77777777" w:rsidR="000977B9" w:rsidRPr="00874404" w:rsidRDefault="000977B9" w:rsidP="00AA47AC">
            <w:pPr>
              <w:rPr>
                <w:rFonts w:ascii="Sylfaen" w:hAnsi="Sylfaen" w:cs="Arial"/>
                <w:sz w:val="16"/>
                <w:szCs w:val="16"/>
              </w:rPr>
            </w:pPr>
            <w:r w:rsidRPr="00874404">
              <w:rPr>
                <w:rFonts w:ascii="Sylfaen" w:hAnsi="Sylfaen" w:cs="Arial"/>
                <w:sz w:val="16"/>
                <w:szCs w:val="16"/>
              </w:rPr>
              <w:t>15872400</w:t>
            </w:r>
          </w:p>
        </w:tc>
        <w:tc>
          <w:tcPr>
            <w:tcW w:w="1134" w:type="dxa"/>
          </w:tcPr>
          <w:p w14:paraId="605244D5" w14:textId="77777777" w:rsidR="000977B9" w:rsidRPr="00874404" w:rsidRDefault="000977B9" w:rsidP="00AA47AC">
            <w:pPr>
              <w:tabs>
                <w:tab w:val="left" w:pos="1248"/>
              </w:tabs>
              <w:rPr>
                <w:rFonts w:ascii="Sylfaen" w:hAnsi="Sylfaen" w:cs="Sylfaen"/>
                <w:bCs/>
                <w:sz w:val="16"/>
                <w:szCs w:val="16"/>
                <w:lang w:val="hy-AM"/>
              </w:rPr>
            </w:pPr>
            <w:r w:rsidRPr="00874404">
              <w:rPr>
                <w:rFonts w:ascii="Sylfaen" w:hAnsi="Sylfaen" w:cs="Sylfaen"/>
                <w:bCs/>
                <w:sz w:val="16"/>
                <w:szCs w:val="16"/>
                <w:lang w:val="hy-AM"/>
              </w:rPr>
              <w:t>Աղ կերակրի</w:t>
            </w:r>
          </w:p>
        </w:tc>
        <w:tc>
          <w:tcPr>
            <w:tcW w:w="992" w:type="dxa"/>
          </w:tcPr>
          <w:p w14:paraId="4F278069" w14:textId="77777777" w:rsidR="000977B9" w:rsidRPr="00874404" w:rsidRDefault="000977B9" w:rsidP="00AA47AC">
            <w:pPr>
              <w:jc w:val="center"/>
              <w:rPr>
                <w:rFonts w:ascii="Sylfaen" w:hAnsi="Sylfaen"/>
                <w:sz w:val="16"/>
                <w:szCs w:val="16"/>
              </w:rPr>
            </w:pPr>
          </w:p>
        </w:tc>
        <w:tc>
          <w:tcPr>
            <w:tcW w:w="2835" w:type="dxa"/>
          </w:tcPr>
          <w:p w14:paraId="39761E9A" w14:textId="77777777" w:rsidR="000977B9" w:rsidRPr="00874404" w:rsidRDefault="000977B9" w:rsidP="00AA47AC">
            <w:pPr>
              <w:autoSpaceDE w:val="0"/>
              <w:autoSpaceDN w:val="0"/>
              <w:adjustRightInd w:val="0"/>
              <w:rPr>
                <w:rFonts w:ascii="Sylfaen" w:hAnsi="Sylfaen" w:cs="TimesArmenianPSMT"/>
                <w:sz w:val="16"/>
                <w:szCs w:val="16"/>
                <w:lang w:val="af-ZA"/>
              </w:rPr>
            </w:pPr>
            <w:r w:rsidRPr="00874404">
              <w:rPr>
                <w:rFonts w:ascii="Sylfaen" w:hAnsi="Sylfaen" w:cs="Sylfaen"/>
                <w:sz w:val="16"/>
                <w:szCs w:val="16"/>
              </w:rPr>
              <w:t>Կերակրի</w:t>
            </w:r>
            <w:r w:rsidRPr="00874404">
              <w:rPr>
                <w:rFonts w:ascii="Sylfaen" w:hAnsi="Sylfaen"/>
                <w:sz w:val="16"/>
                <w:szCs w:val="16"/>
                <w:lang w:val="af-ZA"/>
              </w:rPr>
              <w:t xml:space="preserve"> </w:t>
            </w:r>
            <w:r w:rsidRPr="00874404">
              <w:rPr>
                <w:rFonts w:ascii="Sylfaen" w:hAnsi="Sylfaen" w:cs="Sylfaen"/>
                <w:sz w:val="16"/>
                <w:szCs w:val="16"/>
              </w:rPr>
              <w:t>աղ</w:t>
            </w:r>
            <w:r w:rsidRPr="00874404">
              <w:rPr>
                <w:rFonts w:ascii="Sylfaen" w:hAnsi="Sylfaen"/>
                <w:sz w:val="16"/>
                <w:szCs w:val="16"/>
                <w:lang w:val="af-ZA"/>
              </w:rPr>
              <w:t xml:space="preserve">` </w:t>
            </w:r>
            <w:r w:rsidRPr="00874404">
              <w:rPr>
                <w:rFonts w:ascii="Sylfaen" w:hAnsi="Sylfaen" w:cs="Sylfaen"/>
                <w:sz w:val="16"/>
                <w:szCs w:val="16"/>
              </w:rPr>
              <w:t>բարձր</w:t>
            </w:r>
            <w:r w:rsidRPr="00874404">
              <w:rPr>
                <w:rFonts w:ascii="Sylfaen" w:hAnsi="Sylfaen"/>
                <w:sz w:val="16"/>
                <w:szCs w:val="16"/>
                <w:lang w:val="af-ZA"/>
              </w:rPr>
              <w:t xml:space="preserve"> </w:t>
            </w:r>
            <w:r w:rsidRPr="00874404">
              <w:rPr>
                <w:rFonts w:ascii="Sylfaen" w:hAnsi="Sylfaen" w:cs="Sylfaen"/>
                <w:sz w:val="16"/>
                <w:szCs w:val="16"/>
              </w:rPr>
              <w:t>տեսակի</w:t>
            </w:r>
            <w:r w:rsidRPr="00874404">
              <w:rPr>
                <w:rFonts w:ascii="Sylfaen" w:hAnsi="Sylfaen"/>
                <w:sz w:val="16"/>
                <w:szCs w:val="16"/>
                <w:lang w:val="af-ZA"/>
              </w:rPr>
              <w:t xml:space="preserve">, </w:t>
            </w:r>
            <w:r w:rsidRPr="00874404">
              <w:rPr>
                <w:rFonts w:ascii="Sylfaen" w:hAnsi="Sylfaen" w:cs="Sylfaen"/>
                <w:sz w:val="16"/>
                <w:szCs w:val="16"/>
              </w:rPr>
              <w:t>յոդացված</w:t>
            </w:r>
            <w:r w:rsidRPr="00874404">
              <w:rPr>
                <w:rFonts w:ascii="Sylfaen" w:hAnsi="Sylfaen"/>
                <w:sz w:val="16"/>
                <w:szCs w:val="16"/>
                <w:lang w:val="af-ZA"/>
              </w:rPr>
              <w:t xml:space="preserve"> </w:t>
            </w:r>
            <w:r w:rsidRPr="00874404">
              <w:rPr>
                <w:rFonts w:ascii="Sylfaen" w:hAnsi="Sylfaen" w:cs="Sylfaen"/>
                <w:sz w:val="16"/>
                <w:szCs w:val="16"/>
              </w:rPr>
              <w:t>ՀՍՏ</w:t>
            </w:r>
            <w:r w:rsidRPr="00874404">
              <w:rPr>
                <w:rFonts w:ascii="Sylfaen" w:hAnsi="Sylfaen"/>
                <w:sz w:val="16"/>
                <w:szCs w:val="16"/>
                <w:lang w:val="af-ZA"/>
              </w:rPr>
              <w:t xml:space="preserve"> 239-2005 </w:t>
            </w:r>
            <w:r w:rsidRPr="00874404">
              <w:rPr>
                <w:rFonts w:ascii="Sylfaen" w:hAnsi="Sylfaen" w:cs="Sylfaen"/>
                <w:sz w:val="16"/>
                <w:szCs w:val="16"/>
              </w:rPr>
              <w:t>Պիտանելիության</w:t>
            </w:r>
            <w:r w:rsidRPr="00874404">
              <w:rPr>
                <w:rFonts w:ascii="Sylfaen" w:hAnsi="Sylfaen"/>
                <w:sz w:val="16"/>
                <w:szCs w:val="16"/>
                <w:lang w:val="af-ZA"/>
              </w:rPr>
              <w:t xml:space="preserve"> </w:t>
            </w:r>
            <w:r w:rsidRPr="00874404">
              <w:rPr>
                <w:rFonts w:ascii="Sylfaen" w:hAnsi="Sylfaen" w:cs="Sylfaen"/>
                <w:sz w:val="16"/>
                <w:szCs w:val="16"/>
              </w:rPr>
              <w:t>ժամկետը</w:t>
            </w:r>
            <w:r w:rsidRPr="00874404">
              <w:rPr>
                <w:rFonts w:ascii="Sylfaen" w:hAnsi="Sylfaen"/>
                <w:sz w:val="16"/>
                <w:szCs w:val="16"/>
                <w:lang w:val="af-ZA"/>
              </w:rPr>
              <w:t xml:space="preserve"> </w:t>
            </w:r>
            <w:r w:rsidRPr="00874404">
              <w:rPr>
                <w:rFonts w:ascii="Sylfaen" w:hAnsi="Sylfaen" w:cs="Sylfaen"/>
                <w:sz w:val="16"/>
                <w:szCs w:val="16"/>
              </w:rPr>
              <w:t>արտադրման</w:t>
            </w:r>
            <w:r w:rsidRPr="00874404">
              <w:rPr>
                <w:rFonts w:ascii="Sylfaen" w:hAnsi="Sylfaen"/>
                <w:sz w:val="16"/>
                <w:szCs w:val="16"/>
                <w:lang w:val="af-ZA"/>
              </w:rPr>
              <w:t xml:space="preserve"> </w:t>
            </w:r>
            <w:r w:rsidRPr="00874404">
              <w:rPr>
                <w:rFonts w:ascii="Sylfaen" w:hAnsi="Sylfaen" w:cs="Sylfaen"/>
                <w:sz w:val="16"/>
                <w:szCs w:val="16"/>
              </w:rPr>
              <w:t>օրվանից</w:t>
            </w:r>
            <w:r w:rsidRPr="00874404">
              <w:rPr>
                <w:rFonts w:ascii="Sylfaen" w:hAnsi="Sylfaen"/>
                <w:sz w:val="16"/>
                <w:szCs w:val="16"/>
                <w:lang w:val="af-ZA"/>
              </w:rPr>
              <w:t xml:space="preserve"> </w:t>
            </w:r>
            <w:r w:rsidRPr="00874404">
              <w:rPr>
                <w:rFonts w:ascii="Sylfaen" w:hAnsi="Sylfaen" w:cs="Sylfaen"/>
                <w:sz w:val="16"/>
                <w:szCs w:val="16"/>
              </w:rPr>
              <w:t>ոչ</w:t>
            </w:r>
            <w:r w:rsidRPr="00874404">
              <w:rPr>
                <w:rFonts w:ascii="Sylfaen" w:hAnsi="Sylfaen"/>
                <w:sz w:val="16"/>
                <w:szCs w:val="16"/>
                <w:lang w:val="af-ZA"/>
              </w:rPr>
              <w:t xml:space="preserve"> </w:t>
            </w:r>
            <w:r w:rsidRPr="00874404">
              <w:rPr>
                <w:rFonts w:ascii="Sylfaen" w:hAnsi="Sylfaen" w:cs="Sylfaen"/>
                <w:sz w:val="16"/>
                <w:szCs w:val="16"/>
              </w:rPr>
              <w:t>պակաս</w:t>
            </w:r>
            <w:r w:rsidRPr="00874404">
              <w:rPr>
                <w:rFonts w:ascii="Sylfaen" w:hAnsi="Sylfaen"/>
                <w:sz w:val="16"/>
                <w:szCs w:val="16"/>
                <w:lang w:val="af-ZA"/>
              </w:rPr>
              <w:t xml:space="preserve"> 12 </w:t>
            </w:r>
            <w:r w:rsidRPr="00874404">
              <w:rPr>
                <w:rFonts w:ascii="Sylfaen" w:hAnsi="Sylfaen" w:cs="Sylfaen"/>
                <w:sz w:val="16"/>
                <w:szCs w:val="16"/>
              </w:rPr>
              <w:t>ամիս</w:t>
            </w:r>
            <w:r w:rsidRPr="00874404">
              <w:rPr>
                <w:rFonts w:ascii="Sylfaen" w:hAnsi="Sylfaen"/>
                <w:sz w:val="16"/>
                <w:szCs w:val="16"/>
                <w:lang w:val="af-ZA"/>
              </w:rPr>
              <w:t>:մատակարարումը 0.15կգ-անոց փաթեթներով փաթեթավորված</w:t>
            </w:r>
          </w:p>
        </w:tc>
        <w:tc>
          <w:tcPr>
            <w:tcW w:w="709" w:type="dxa"/>
          </w:tcPr>
          <w:p w14:paraId="0380C75A" w14:textId="77777777" w:rsidR="000977B9" w:rsidRPr="00874404" w:rsidRDefault="000977B9" w:rsidP="00AA47AC">
            <w:pPr>
              <w:rPr>
                <w:rFonts w:ascii="Sylfaen" w:hAnsi="Sylfaen" w:cs="Arial"/>
                <w:sz w:val="16"/>
                <w:szCs w:val="16"/>
              </w:rPr>
            </w:pPr>
            <w:r w:rsidRPr="00874404">
              <w:rPr>
                <w:rFonts w:ascii="Sylfaen" w:hAnsi="Sylfaen" w:cs="Arial"/>
                <w:sz w:val="16"/>
                <w:szCs w:val="16"/>
              </w:rPr>
              <w:t>Կգ</w:t>
            </w:r>
          </w:p>
        </w:tc>
        <w:tc>
          <w:tcPr>
            <w:tcW w:w="850" w:type="dxa"/>
          </w:tcPr>
          <w:p w14:paraId="7E6C6D28" w14:textId="77777777" w:rsidR="000977B9" w:rsidRPr="00874404" w:rsidRDefault="000977B9" w:rsidP="00AA47AC">
            <w:pPr>
              <w:jc w:val="center"/>
              <w:rPr>
                <w:rFonts w:ascii="Sylfaen" w:hAnsi="Sylfaen"/>
                <w:sz w:val="16"/>
                <w:szCs w:val="16"/>
              </w:rPr>
            </w:pPr>
          </w:p>
        </w:tc>
        <w:tc>
          <w:tcPr>
            <w:tcW w:w="709" w:type="dxa"/>
          </w:tcPr>
          <w:p w14:paraId="20A490D8" w14:textId="77777777" w:rsidR="000977B9" w:rsidRPr="00874404" w:rsidRDefault="000977B9" w:rsidP="00AA47AC">
            <w:pPr>
              <w:jc w:val="right"/>
              <w:rPr>
                <w:rFonts w:ascii="Sylfaen" w:hAnsi="Sylfaen" w:cs="Arial"/>
                <w:sz w:val="16"/>
                <w:szCs w:val="16"/>
              </w:rPr>
            </w:pPr>
          </w:p>
        </w:tc>
        <w:tc>
          <w:tcPr>
            <w:tcW w:w="929" w:type="dxa"/>
          </w:tcPr>
          <w:p w14:paraId="645564F1" w14:textId="77777777" w:rsidR="000977B9" w:rsidRPr="00874404" w:rsidRDefault="000977B9" w:rsidP="00AA47AC">
            <w:pPr>
              <w:rPr>
                <w:rFonts w:ascii="Sylfaen" w:hAnsi="Sylfaen" w:cs="Arial"/>
                <w:sz w:val="20"/>
                <w:szCs w:val="20"/>
              </w:rPr>
            </w:pPr>
            <w:r w:rsidRPr="00874404">
              <w:rPr>
                <w:rFonts w:ascii="Sylfaen" w:hAnsi="Sylfaen" w:cs="Arial"/>
                <w:sz w:val="20"/>
                <w:szCs w:val="20"/>
              </w:rPr>
              <w:t>202.5</w:t>
            </w:r>
          </w:p>
        </w:tc>
        <w:tc>
          <w:tcPr>
            <w:tcW w:w="772" w:type="dxa"/>
          </w:tcPr>
          <w:p w14:paraId="3B0E4D6A" w14:textId="77777777" w:rsidR="000977B9" w:rsidRPr="00874404" w:rsidRDefault="000977B9" w:rsidP="00AA47AC">
            <w:pPr>
              <w:jc w:val="center"/>
              <w:rPr>
                <w:rFonts w:ascii="Sylfaen" w:hAnsi="Sylfaen"/>
                <w:sz w:val="16"/>
                <w:szCs w:val="16"/>
              </w:rPr>
            </w:pPr>
            <w:r w:rsidRPr="00874404">
              <w:rPr>
                <w:rFonts w:ascii="Sylfaen" w:hAnsi="Sylfaen"/>
                <w:sz w:val="16"/>
                <w:szCs w:val="16"/>
              </w:rPr>
              <w:t>Մոլդովական</w:t>
            </w:r>
          </w:p>
          <w:p w14:paraId="2EBCA982" w14:textId="77777777" w:rsidR="000977B9" w:rsidRPr="00874404" w:rsidRDefault="000977B9" w:rsidP="00AA47AC">
            <w:pPr>
              <w:jc w:val="center"/>
              <w:rPr>
                <w:rFonts w:ascii="Sylfaen" w:hAnsi="Sylfaen" w:cs="Arial"/>
                <w:sz w:val="16"/>
                <w:szCs w:val="16"/>
              </w:rPr>
            </w:pPr>
            <w:r w:rsidRPr="00874404">
              <w:rPr>
                <w:rFonts w:ascii="Sylfaen" w:hAnsi="Sylfaen"/>
                <w:sz w:val="16"/>
                <w:szCs w:val="16"/>
              </w:rPr>
              <w:t>29/1</w:t>
            </w:r>
          </w:p>
        </w:tc>
        <w:tc>
          <w:tcPr>
            <w:tcW w:w="851" w:type="dxa"/>
          </w:tcPr>
          <w:p w14:paraId="16BFBD71" w14:textId="77777777" w:rsidR="000977B9" w:rsidRPr="00874404" w:rsidRDefault="000977B9" w:rsidP="00AA47AC">
            <w:pPr>
              <w:rPr>
                <w:rFonts w:ascii="Sylfaen" w:hAnsi="Sylfaen" w:cs="Arial"/>
                <w:sz w:val="16"/>
                <w:szCs w:val="16"/>
              </w:rPr>
            </w:pPr>
            <w:r w:rsidRPr="00874404">
              <w:rPr>
                <w:rFonts w:ascii="Sylfaen" w:hAnsi="Sylfaen" w:cs="Arial"/>
                <w:sz w:val="16"/>
                <w:szCs w:val="16"/>
              </w:rPr>
              <w:t>202.5</w:t>
            </w:r>
          </w:p>
        </w:tc>
        <w:tc>
          <w:tcPr>
            <w:tcW w:w="1134" w:type="dxa"/>
          </w:tcPr>
          <w:p w14:paraId="54D34A07" w14:textId="77777777" w:rsidR="000977B9" w:rsidRPr="00874404" w:rsidRDefault="000977B9" w:rsidP="00AA47AC">
            <w:pPr>
              <w:rPr>
                <w:rFonts w:ascii="Sylfaen" w:hAnsi="Sylfaen" w:cs="Arial"/>
                <w:sz w:val="16"/>
                <w:szCs w:val="16"/>
              </w:rPr>
            </w:pPr>
            <w:r>
              <w:rPr>
                <w:rFonts w:ascii="Sylfaen" w:hAnsi="Sylfaen"/>
                <w:sz w:val="16"/>
                <w:szCs w:val="16"/>
              </w:rPr>
              <w:t>01.10</w:t>
            </w:r>
            <w:r w:rsidRPr="00874404">
              <w:rPr>
                <w:rFonts w:ascii="Sylfaen" w:hAnsi="Sylfaen"/>
                <w:sz w:val="16"/>
                <w:szCs w:val="16"/>
              </w:rPr>
              <w:t>.22</w:t>
            </w:r>
            <w:r>
              <w:rPr>
                <w:rFonts w:ascii="Sylfaen" w:hAnsi="Sylfaen"/>
                <w:sz w:val="16"/>
                <w:szCs w:val="16"/>
              </w:rPr>
              <w:t>-30.12</w:t>
            </w:r>
            <w:r w:rsidRPr="00874404">
              <w:rPr>
                <w:rFonts w:ascii="Sylfaen" w:hAnsi="Sylfaen"/>
                <w:sz w:val="16"/>
                <w:szCs w:val="16"/>
              </w:rPr>
              <w:t>.22</w:t>
            </w:r>
          </w:p>
        </w:tc>
      </w:tr>
      <w:tr w:rsidR="000977B9" w:rsidRPr="00874404" w14:paraId="20914305" w14:textId="77777777" w:rsidTr="00AA47AC">
        <w:tc>
          <w:tcPr>
            <w:tcW w:w="1006" w:type="dxa"/>
          </w:tcPr>
          <w:p w14:paraId="4DB63F0E" w14:textId="77777777" w:rsidR="000977B9" w:rsidRPr="00874404" w:rsidRDefault="000977B9" w:rsidP="00AA47AC">
            <w:pPr>
              <w:jc w:val="center"/>
              <w:rPr>
                <w:rFonts w:ascii="Sylfaen" w:hAnsi="Sylfaen"/>
                <w:sz w:val="16"/>
                <w:szCs w:val="16"/>
              </w:rPr>
            </w:pPr>
            <w:r w:rsidRPr="00874404">
              <w:rPr>
                <w:rFonts w:ascii="Sylfaen" w:hAnsi="Sylfaen"/>
                <w:sz w:val="16"/>
                <w:szCs w:val="16"/>
              </w:rPr>
              <w:t>&lt;&lt;17&gt;&gt;</w:t>
            </w:r>
          </w:p>
        </w:tc>
        <w:tc>
          <w:tcPr>
            <w:tcW w:w="1276" w:type="dxa"/>
          </w:tcPr>
          <w:p w14:paraId="639DE92E" w14:textId="77777777" w:rsidR="000977B9" w:rsidRPr="00874404" w:rsidRDefault="000977B9" w:rsidP="00AA47AC">
            <w:pPr>
              <w:rPr>
                <w:rFonts w:ascii="Sylfaen" w:hAnsi="Sylfaen" w:cs="Arial"/>
                <w:sz w:val="16"/>
                <w:szCs w:val="16"/>
              </w:rPr>
            </w:pPr>
            <w:r w:rsidRPr="00874404">
              <w:rPr>
                <w:rFonts w:ascii="Sylfaen" w:hAnsi="Sylfaen" w:cs="Arial"/>
                <w:sz w:val="16"/>
                <w:szCs w:val="16"/>
              </w:rPr>
              <w:t>15313000</w:t>
            </w:r>
          </w:p>
        </w:tc>
        <w:tc>
          <w:tcPr>
            <w:tcW w:w="1134" w:type="dxa"/>
          </w:tcPr>
          <w:p w14:paraId="3C077589" w14:textId="77777777" w:rsidR="000977B9" w:rsidRPr="00874404" w:rsidRDefault="000977B9" w:rsidP="00AA47AC">
            <w:pPr>
              <w:tabs>
                <w:tab w:val="left" w:pos="1248"/>
              </w:tabs>
              <w:rPr>
                <w:rFonts w:ascii="Sylfaen" w:hAnsi="Sylfaen" w:cs="Sylfaen"/>
                <w:bCs/>
                <w:sz w:val="16"/>
                <w:szCs w:val="16"/>
                <w:lang w:val="hy-AM"/>
              </w:rPr>
            </w:pPr>
            <w:r w:rsidRPr="00874404">
              <w:rPr>
                <w:rFonts w:ascii="Sylfaen" w:hAnsi="Sylfaen" w:cs="Sylfaen"/>
                <w:bCs/>
                <w:sz w:val="16"/>
                <w:szCs w:val="16"/>
                <w:lang w:val="hy-AM"/>
              </w:rPr>
              <w:t>Կարտոֆիլ</w:t>
            </w:r>
          </w:p>
        </w:tc>
        <w:tc>
          <w:tcPr>
            <w:tcW w:w="992" w:type="dxa"/>
          </w:tcPr>
          <w:p w14:paraId="0534CADC" w14:textId="77777777" w:rsidR="000977B9" w:rsidRPr="00874404" w:rsidRDefault="000977B9" w:rsidP="00AA47AC">
            <w:pPr>
              <w:jc w:val="center"/>
              <w:rPr>
                <w:rFonts w:ascii="Sylfaen" w:hAnsi="Sylfaen"/>
                <w:sz w:val="16"/>
                <w:szCs w:val="16"/>
              </w:rPr>
            </w:pPr>
          </w:p>
        </w:tc>
        <w:tc>
          <w:tcPr>
            <w:tcW w:w="2835" w:type="dxa"/>
          </w:tcPr>
          <w:p w14:paraId="55571557" w14:textId="77777777" w:rsidR="000977B9" w:rsidRPr="00874404" w:rsidRDefault="000977B9" w:rsidP="00AA47AC">
            <w:pPr>
              <w:autoSpaceDE w:val="0"/>
              <w:autoSpaceDN w:val="0"/>
              <w:adjustRightInd w:val="0"/>
              <w:rPr>
                <w:rFonts w:ascii="Sylfaen" w:hAnsi="Sylfaen" w:cs="TimesArmenianPSMT"/>
                <w:sz w:val="16"/>
                <w:szCs w:val="16"/>
                <w:lang w:val="af-ZA"/>
              </w:rPr>
            </w:pPr>
            <w:r w:rsidRPr="00874404">
              <w:rPr>
                <w:rFonts w:ascii="Sylfaen" w:hAnsi="Sylfaen" w:cs="Sylfaen"/>
                <w:sz w:val="16"/>
                <w:szCs w:val="16"/>
              </w:rPr>
              <w:t>Վաղահաս</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ուշահաս</w:t>
            </w:r>
            <w:r w:rsidRPr="00874404">
              <w:rPr>
                <w:rFonts w:ascii="Sylfaen" w:hAnsi="Sylfaen"/>
                <w:sz w:val="16"/>
                <w:szCs w:val="16"/>
                <w:lang w:val="af-ZA"/>
              </w:rPr>
              <w:t xml:space="preserve">, I </w:t>
            </w:r>
            <w:r w:rsidRPr="00874404">
              <w:rPr>
                <w:rFonts w:ascii="Sylfaen" w:hAnsi="Sylfaen" w:cs="Sylfaen"/>
                <w:sz w:val="16"/>
                <w:szCs w:val="16"/>
              </w:rPr>
              <w:t>տեսակի</w:t>
            </w:r>
            <w:r w:rsidRPr="00874404">
              <w:rPr>
                <w:rFonts w:ascii="Sylfaen" w:hAnsi="Sylfaen"/>
                <w:sz w:val="16"/>
                <w:szCs w:val="16"/>
                <w:lang w:val="af-ZA"/>
              </w:rPr>
              <w:t xml:space="preserve">, </w:t>
            </w:r>
            <w:r w:rsidRPr="00874404">
              <w:rPr>
                <w:rFonts w:ascii="Sylfaen" w:hAnsi="Sylfaen" w:cs="Sylfaen"/>
                <w:sz w:val="16"/>
                <w:szCs w:val="16"/>
              </w:rPr>
              <w:t>չցրտահարված</w:t>
            </w:r>
            <w:r w:rsidRPr="00874404">
              <w:rPr>
                <w:rFonts w:ascii="Sylfaen" w:hAnsi="Sylfaen"/>
                <w:sz w:val="16"/>
                <w:szCs w:val="16"/>
                <w:lang w:val="af-ZA"/>
              </w:rPr>
              <w:t xml:space="preserve">, </w:t>
            </w:r>
            <w:r w:rsidRPr="00874404">
              <w:rPr>
                <w:rFonts w:ascii="Sylfaen" w:hAnsi="Sylfaen" w:cs="Sylfaen"/>
                <w:sz w:val="16"/>
                <w:szCs w:val="16"/>
              </w:rPr>
              <w:t>առանց</w:t>
            </w:r>
            <w:r w:rsidRPr="00874404">
              <w:rPr>
                <w:rFonts w:ascii="Sylfaen" w:hAnsi="Sylfaen"/>
                <w:sz w:val="16"/>
                <w:szCs w:val="16"/>
                <w:lang w:val="af-ZA"/>
              </w:rPr>
              <w:t xml:space="preserve"> </w:t>
            </w:r>
            <w:r w:rsidRPr="00874404">
              <w:rPr>
                <w:rFonts w:ascii="Sylfaen" w:hAnsi="Sylfaen" w:cs="Sylfaen"/>
                <w:sz w:val="16"/>
                <w:szCs w:val="16"/>
              </w:rPr>
              <w:t>վնասվածքների</w:t>
            </w:r>
            <w:r w:rsidRPr="00874404">
              <w:rPr>
                <w:rFonts w:ascii="Sylfaen" w:hAnsi="Sylfaen"/>
                <w:sz w:val="16"/>
                <w:szCs w:val="16"/>
                <w:lang w:val="af-ZA"/>
              </w:rPr>
              <w:t xml:space="preserve">, </w:t>
            </w:r>
            <w:r w:rsidRPr="00874404">
              <w:rPr>
                <w:rFonts w:ascii="Sylfaen" w:hAnsi="Sylfaen" w:cs="Sylfaen"/>
                <w:sz w:val="16"/>
                <w:szCs w:val="16"/>
              </w:rPr>
              <w:t>կլոր</w:t>
            </w:r>
            <w:r w:rsidRPr="00874404">
              <w:rPr>
                <w:rFonts w:ascii="Sylfaen" w:hAnsi="Sylfaen"/>
                <w:sz w:val="16"/>
                <w:szCs w:val="16"/>
                <w:lang w:val="af-ZA"/>
              </w:rPr>
              <w:t xml:space="preserve"> </w:t>
            </w:r>
            <w:r w:rsidRPr="00874404">
              <w:rPr>
                <w:rFonts w:ascii="Sylfaen" w:hAnsi="Sylfaen" w:cs="Sylfaen"/>
                <w:sz w:val="16"/>
                <w:szCs w:val="16"/>
              </w:rPr>
              <w:t>ձվաձև</w:t>
            </w:r>
            <w:r w:rsidRPr="00874404">
              <w:rPr>
                <w:rFonts w:ascii="Sylfaen" w:hAnsi="Sylfaen"/>
                <w:sz w:val="16"/>
                <w:szCs w:val="16"/>
                <w:lang w:val="af-ZA"/>
              </w:rPr>
              <w:t xml:space="preserve"> 4 </w:t>
            </w:r>
            <w:r w:rsidRPr="00874404">
              <w:rPr>
                <w:rFonts w:ascii="Sylfaen" w:hAnsi="Sylfaen" w:cs="Sylfaen"/>
                <w:sz w:val="16"/>
                <w:szCs w:val="16"/>
              </w:rPr>
              <w:t>սմ</w:t>
            </w:r>
            <w:r w:rsidRPr="00874404">
              <w:rPr>
                <w:rFonts w:ascii="Sylfaen" w:hAnsi="Sylfaen"/>
                <w:sz w:val="16"/>
                <w:szCs w:val="16"/>
                <w:lang w:val="af-ZA"/>
              </w:rPr>
              <w:t xml:space="preserve">, 5%, </w:t>
            </w:r>
            <w:r w:rsidRPr="00874404">
              <w:rPr>
                <w:rFonts w:ascii="Sylfaen" w:hAnsi="Sylfaen" w:cs="Sylfaen"/>
                <w:sz w:val="16"/>
                <w:szCs w:val="16"/>
              </w:rPr>
              <w:t>երկարացված</w:t>
            </w:r>
            <w:r w:rsidRPr="00874404">
              <w:rPr>
                <w:rFonts w:ascii="Sylfaen" w:hAnsi="Sylfaen"/>
                <w:sz w:val="16"/>
                <w:szCs w:val="16"/>
                <w:lang w:val="af-ZA"/>
              </w:rPr>
              <w:t xml:space="preserve"> 3,5</w:t>
            </w:r>
            <w:r w:rsidRPr="00874404">
              <w:rPr>
                <w:rFonts w:ascii="Sylfaen" w:hAnsi="Sylfaen" w:cs="Sylfaen"/>
                <w:sz w:val="16"/>
                <w:szCs w:val="16"/>
              </w:rPr>
              <w:t>սմ</w:t>
            </w:r>
            <w:r w:rsidRPr="00874404">
              <w:rPr>
                <w:rFonts w:ascii="Sylfaen" w:hAnsi="Sylfaen"/>
                <w:sz w:val="16"/>
                <w:szCs w:val="16"/>
                <w:lang w:val="af-ZA"/>
              </w:rPr>
              <w:t xml:space="preserve">, 5 %, </w:t>
            </w:r>
            <w:r w:rsidRPr="00874404">
              <w:rPr>
                <w:rFonts w:ascii="Sylfaen" w:hAnsi="Sylfaen" w:cs="Sylfaen"/>
                <w:sz w:val="16"/>
                <w:szCs w:val="16"/>
              </w:rPr>
              <w:t>կլոր</w:t>
            </w:r>
            <w:r w:rsidRPr="00874404">
              <w:rPr>
                <w:rFonts w:ascii="Sylfaen" w:hAnsi="Sylfaen"/>
                <w:sz w:val="16"/>
                <w:szCs w:val="16"/>
                <w:lang w:val="af-ZA"/>
              </w:rPr>
              <w:t xml:space="preserve"> </w:t>
            </w:r>
            <w:r w:rsidRPr="00874404">
              <w:rPr>
                <w:rFonts w:ascii="Sylfaen" w:hAnsi="Sylfaen" w:cs="Sylfaen"/>
                <w:sz w:val="16"/>
                <w:szCs w:val="16"/>
              </w:rPr>
              <w:t>ձվաձև</w:t>
            </w:r>
            <w:r w:rsidRPr="00874404">
              <w:rPr>
                <w:rFonts w:ascii="Sylfaen" w:hAnsi="Sylfaen"/>
                <w:sz w:val="16"/>
                <w:szCs w:val="16"/>
                <w:lang w:val="af-ZA"/>
              </w:rPr>
              <w:t xml:space="preserve"> (4-</w:t>
            </w:r>
            <w:r w:rsidRPr="00874404">
              <w:rPr>
                <w:rFonts w:ascii="Sylfaen" w:hAnsi="Sylfaen" w:cs="Sylfaen"/>
                <w:sz w:val="16"/>
                <w:szCs w:val="16"/>
              </w:rPr>
              <w:t>ից</w:t>
            </w:r>
            <w:r w:rsidRPr="00874404">
              <w:rPr>
                <w:rFonts w:ascii="Sylfaen" w:hAnsi="Sylfaen"/>
                <w:sz w:val="16"/>
                <w:szCs w:val="16"/>
                <w:lang w:val="af-ZA"/>
              </w:rPr>
              <w:t xml:space="preserve"> 5) </w:t>
            </w:r>
            <w:r w:rsidRPr="00874404">
              <w:rPr>
                <w:rFonts w:ascii="Sylfaen" w:hAnsi="Sylfaen" w:cs="Sylfaen"/>
                <w:sz w:val="16"/>
                <w:szCs w:val="16"/>
              </w:rPr>
              <w:t>սմ</w:t>
            </w:r>
            <w:r w:rsidRPr="00874404">
              <w:rPr>
                <w:rFonts w:ascii="Sylfaen" w:hAnsi="Sylfaen"/>
                <w:sz w:val="16"/>
                <w:szCs w:val="16"/>
                <w:lang w:val="af-ZA"/>
              </w:rPr>
              <w:t xml:space="preserve"> 20%, </w:t>
            </w:r>
            <w:r w:rsidRPr="00874404">
              <w:rPr>
                <w:rFonts w:ascii="Sylfaen" w:hAnsi="Sylfaen" w:cs="Sylfaen"/>
                <w:sz w:val="16"/>
                <w:szCs w:val="16"/>
              </w:rPr>
              <w:t>երկարացված</w:t>
            </w:r>
            <w:r w:rsidRPr="00874404">
              <w:rPr>
                <w:rFonts w:ascii="Sylfaen" w:hAnsi="Sylfaen"/>
                <w:sz w:val="16"/>
                <w:szCs w:val="16"/>
                <w:lang w:val="af-ZA"/>
              </w:rPr>
              <w:t xml:space="preserve"> (4-</w:t>
            </w:r>
            <w:r w:rsidRPr="00874404">
              <w:rPr>
                <w:rFonts w:ascii="Sylfaen" w:hAnsi="Sylfaen" w:cs="Sylfaen"/>
                <w:sz w:val="16"/>
                <w:szCs w:val="16"/>
              </w:rPr>
              <w:t>ից</w:t>
            </w:r>
            <w:r w:rsidRPr="00874404">
              <w:rPr>
                <w:rFonts w:ascii="Sylfaen" w:hAnsi="Sylfaen"/>
                <w:sz w:val="16"/>
                <w:szCs w:val="16"/>
                <w:lang w:val="af-ZA"/>
              </w:rPr>
              <w:t xml:space="preserve"> 4,5) </w:t>
            </w:r>
            <w:r w:rsidRPr="00874404">
              <w:rPr>
                <w:rFonts w:ascii="Sylfaen" w:hAnsi="Sylfaen" w:cs="Sylfaen"/>
                <w:sz w:val="16"/>
                <w:szCs w:val="16"/>
              </w:rPr>
              <w:t>սմ</w:t>
            </w:r>
            <w:r w:rsidRPr="00874404">
              <w:rPr>
                <w:rFonts w:ascii="Sylfaen" w:hAnsi="Sylfaen"/>
                <w:sz w:val="16"/>
                <w:szCs w:val="16"/>
                <w:lang w:val="af-ZA"/>
              </w:rPr>
              <w:t xml:space="preserve"> 20%, </w:t>
            </w:r>
            <w:r w:rsidRPr="00874404">
              <w:rPr>
                <w:rFonts w:ascii="Sylfaen" w:hAnsi="Sylfaen" w:cs="Sylfaen"/>
                <w:sz w:val="16"/>
                <w:szCs w:val="16"/>
              </w:rPr>
              <w:t>կլոր</w:t>
            </w:r>
            <w:r w:rsidRPr="00874404">
              <w:rPr>
                <w:rFonts w:ascii="Sylfaen" w:hAnsi="Sylfaen"/>
                <w:sz w:val="16"/>
                <w:szCs w:val="16"/>
                <w:lang w:val="af-ZA"/>
              </w:rPr>
              <w:t xml:space="preserve"> </w:t>
            </w:r>
            <w:r w:rsidRPr="00874404">
              <w:rPr>
                <w:rFonts w:ascii="Sylfaen" w:hAnsi="Sylfaen" w:cs="Sylfaen"/>
                <w:sz w:val="16"/>
                <w:szCs w:val="16"/>
              </w:rPr>
              <w:t>ձվաձև</w:t>
            </w:r>
            <w:r w:rsidRPr="00874404">
              <w:rPr>
                <w:rFonts w:ascii="Sylfaen" w:hAnsi="Sylfaen"/>
                <w:sz w:val="16"/>
                <w:szCs w:val="16"/>
                <w:lang w:val="af-ZA"/>
              </w:rPr>
              <w:t xml:space="preserve"> (5-</w:t>
            </w:r>
            <w:r w:rsidRPr="00874404">
              <w:rPr>
                <w:rFonts w:ascii="Sylfaen" w:hAnsi="Sylfaen" w:cs="Sylfaen"/>
                <w:sz w:val="16"/>
                <w:szCs w:val="16"/>
              </w:rPr>
              <w:t>ից</w:t>
            </w:r>
            <w:r w:rsidRPr="00874404">
              <w:rPr>
                <w:rFonts w:ascii="Sylfaen" w:hAnsi="Sylfaen"/>
                <w:sz w:val="16"/>
                <w:szCs w:val="16"/>
                <w:lang w:val="af-ZA"/>
              </w:rPr>
              <w:t xml:space="preserve"> 6</w:t>
            </w:r>
            <w:r w:rsidRPr="00874404">
              <w:rPr>
                <w:rFonts w:ascii="Sylfaen" w:hAnsi="Sylfaen" w:cs="Sylfaen"/>
                <w:sz w:val="16"/>
                <w:szCs w:val="16"/>
              </w:rPr>
              <w:t>սմ</w:t>
            </w:r>
            <w:r w:rsidRPr="00874404">
              <w:rPr>
                <w:rFonts w:ascii="Sylfaen" w:hAnsi="Sylfaen"/>
                <w:sz w:val="16"/>
                <w:szCs w:val="16"/>
                <w:lang w:val="af-ZA"/>
              </w:rPr>
              <w:t xml:space="preserve">) 55%, </w:t>
            </w:r>
            <w:r w:rsidRPr="00874404">
              <w:rPr>
                <w:rFonts w:ascii="Sylfaen" w:hAnsi="Sylfaen" w:cs="Sylfaen"/>
                <w:sz w:val="16"/>
                <w:szCs w:val="16"/>
              </w:rPr>
              <w:t>երկարացված</w:t>
            </w:r>
            <w:r w:rsidRPr="00874404">
              <w:rPr>
                <w:rFonts w:ascii="Sylfaen" w:hAnsi="Sylfaen"/>
                <w:sz w:val="16"/>
                <w:szCs w:val="16"/>
                <w:lang w:val="af-ZA"/>
              </w:rPr>
              <w:t xml:space="preserve"> (5-</w:t>
            </w:r>
            <w:r w:rsidRPr="00874404">
              <w:rPr>
                <w:rFonts w:ascii="Sylfaen" w:hAnsi="Sylfaen" w:cs="Sylfaen"/>
                <w:sz w:val="16"/>
                <w:szCs w:val="16"/>
              </w:rPr>
              <w:t>ից</w:t>
            </w:r>
            <w:r w:rsidRPr="00874404">
              <w:rPr>
                <w:rFonts w:ascii="Sylfaen" w:hAnsi="Sylfaen"/>
                <w:sz w:val="16"/>
                <w:szCs w:val="16"/>
                <w:lang w:val="af-ZA"/>
              </w:rPr>
              <w:t xml:space="preserve"> 5,5) </w:t>
            </w:r>
            <w:r w:rsidRPr="00874404">
              <w:rPr>
                <w:rFonts w:ascii="Sylfaen" w:hAnsi="Sylfaen" w:cs="Sylfaen"/>
                <w:sz w:val="16"/>
                <w:szCs w:val="16"/>
              </w:rPr>
              <w:t>սմ</w:t>
            </w:r>
            <w:r w:rsidRPr="00874404">
              <w:rPr>
                <w:rFonts w:ascii="Sylfaen" w:hAnsi="Sylfaen"/>
                <w:sz w:val="16"/>
                <w:szCs w:val="16"/>
                <w:lang w:val="af-ZA"/>
              </w:rPr>
              <w:t xml:space="preserve"> 55%, </w:t>
            </w:r>
            <w:r w:rsidRPr="00874404">
              <w:rPr>
                <w:rFonts w:ascii="Sylfaen" w:hAnsi="Sylfaen" w:cs="Sylfaen"/>
                <w:sz w:val="16"/>
                <w:szCs w:val="16"/>
              </w:rPr>
              <w:t>կլոր</w:t>
            </w:r>
            <w:r w:rsidRPr="00874404">
              <w:rPr>
                <w:rFonts w:ascii="Sylfaen" w:hAnsi="Sylfaen"/>
                <w:sz w:val="16"/>
                <w:szCs w:val="16"/>
                <w:lang w:val="af-ZA"/>
              </w:rPr>
              <w:t xml:space="preserve"> </w:t>
            </w:r>
            <w:r w:rsidRPr="00874404">
              <w:rPr>
                <w:rFonts w:ascii="Sylfaen" w:hAnsi="Sylfaen" w:cs="Sylfaen"/>
                <w:sz w:val="16"/>
                <w:szCs w:val="16"/>
              </w:rPr>
              <w:t>ձվաձև</w:t>
            </w:r>
            <w:r w:rsidRPr="00874404">
              <w:rPr>
                <w:rFonts w:ascii="Sylfaen" w:hAnsi="Sylfaen"/>
                <w:sz w:val="16"/>
                <w:szCs w:val="16"/>
                <w:lang w:val="af-ZA"/>
              </w:rPr>
              <w:t xml:space="preserve"> (6-</w:t>
            </w:r>
            <w:r w:rsidRPr="00874404">
              <w:rPr>
                <w:rFonts w:ascii="Sylfaen" w:hAnsi="Sylfaen" w:cs="Sylfaen"/>
                <w:sz w:val="16"/>
                <w:szCs w:val="16"/>
              </w:rPr>
              <w:t>ից</w:t>
            </w:r>
            <w:r w:rsidRPr="00874404">
              <w:rPr>
                <w:rFonts w:ascii="Sylfaen" w:hAnsi="Sylfaen"/>
                <w:sz w:val="16"/>
                <w:szCs w:val="16"/>
                <w:lang w:val="af-ZA"/>
              </w:rPr>
              <w:t xml:space="preserve"> 7) </w:t>
            </w:r>
            <w:r w:rsidRPr="00874404">
              <w:rPr>
                <w:rFonts w:ascii="Sylfaen" w:hAnsi="Sylfaen" w:cs="Sylfaen"/>
                <w:sz w:val="16"/>
                <w:szCs w:val="16"/>
              </w:rPr>
              <w:t>սմ</w:t>
            </w:r>
            <w:r w:rsidRPr="00874404">
              <w:rPr>
                <w:rFonts w:ascii="Sylfaen" w:hAnsi="Sylfaen"/>
                <w:sz w:val="16"/>
                <w:szCs w:val="16"/>
                <w:lang w:val="af-ZA"/>
              </w:rPr>
              <w:t xml:space="preserve"> 20%, </w:t>
            </w:r>
            <w:r w:rsidRPr="00874404">
              <w:rPr>
                <w:rFonts w:ascii="Sylfaen" w:hAnsi="Sylfaen" w:cs="Sylfaen"/>
                <w:sz w:val="16"/>
                <w:szCs w:val="16"/>
              </w:rPr>
              <w:t>երկարացված</w:t>
            </w:r>
            <w:r w:rsidRPr="00874404">
              <w:rPr>
                <w:rFonts w:ascii="Sylfaen" w:hAnsi="Sylfaen"/>
                <w:sz w:val="16"/>
                <w:szCs w:val="16"/>
                <w:lang w:val="af-ZA"/>
              </w:rPr>
              <w:t xml:space="preserve"> (6-</w:t>
            </w:r>
            <w:r w:rsidRPr="00874404">
              <w:rPr>
                <w:rFonts w:ascii="Sylfaen" w:hAnsi="Sylfaen" w:cs="Sylfaen"/>
                <w:sz w:val="16"/>
                <w:szCs w:val="16"/>
              </w:rPr>
              <w:t>ից</w:t>
            </w:r>
            <w:r w:rsidRPr="00874404">
              <w:rPr>
                <w:rFonts w:ascii="Sylfaen" w:hAnsi="Sylfaen"/>
                <w:sz w:val="16"/>
                <w:szCs w:val="16"/>
                <w:lang w:val="af-ZA"/>
              </w:rPr>
              <w:t xml:space="preserve"> 6,5) </w:t>
            </w:r>
            <w:r w:rsidRPr="00874404">
              <w:rPr>
                <w:rFonts w:ascii="Sylfaen" w:hAnsi="Sylfaen" w:cs="Sylfaen"/>
                <w:sz w:val="16"/>
                <w:szCs w:val="16"/>
              </w:rPr>
              <w:t>սմ</w:t>
            </w:r>
            <w:r w:rsidRPr="00874404">
              <w:rPr>
                <w:rFonts w:ascii="Sylfaen" w:hAnsi="Sylfaen"/>
                <w:sz w:val="16"/>
                <w:szCs w:val="16"/>
                <w:lang w:val="af-ZA"/>
              </w:rPr>
              <w:t xml:space="preserve"> 20%: </w:t>
            </w:r>
            <w:r w:rsidRPr="00874404">
              <w:rPr>
                <w:rFonts w:ascii="Sylfaen" w:hAnsi="Sylfaen" w:cs="Sylfaen"/>
                <w:sz w:val="16"/>
                <w:szCs w:val="16"/>
              </w:rPr>
              <w:t>Տեսականու</w:t>
            </w:r>
            <w:r w:rsidRPr="00874404">
              <w:rPr>
                <w:rFonts w:ascii="Sylfaen" w:hAnsi="Sylfaen"/>
                <w:sz w:val="16"/>
                <w:szCs w:val="16"/>
                <w:lang w:val="af-ZA"/>
              </w:rPr>
              <w:t xml:space="preserve"> </w:t>
            </w:r>
            <w:r w:rsidRPr="00874404">
              <w:rPr>
                <w:rFonts w:ascii="Sylfaen" w:hAnsi="Sylfaen" w:cs="Sylfaen"/>
                <w:sz w:val="16"/>
                <w:szCs w:val="16"/>
              </w:rPr>
              <w:t>մաքրությունը</w:t>
            </w:r>
            <w:r w:rsidRPr="00874404">
              <w:rPr>
                <w:rFonts w:ascii="Sylfaen" w:hAnsi="Sylfaen"/>
                <w:sz w:val="16"/>
                <w:szCs w:val="16"/>
                <w:lang w:val="af-ZA"/>
              </w:rPr>
              <w:t>` 90 %-</w:t>
            </w:r>
            <w:r w:rsidRPr="00874404">
              <w:rPr>
                <w:rFonts w:ascii="Sylfaen" w:hAnsi="Sylfaen" w:cs="Sylfaen"/>
                <w:sz w:val="16"/>
                <w:szCs w:val="16"/>
              </w:rPr>
              <w:t>ից</w:t>
            </w:r>
            <w:r w:rsidRPr="00874404">
              <w:rPr>
                <w:rFonts w:ascii="Sylfaen" w:hAnsi="Sylfaen"/>
                <w:sz w:val="16"/>
                <w:szCs w:val="16"/>
                <w:lang w:val="af-ZA"/>
              </w:rPr>
              <w:t xml:space="preserve"> </w:t>
            </w:r>
            <w:r w:rsidRPr="00874404">
              <w:rPr>
                <w:rFonts w:ascii="Sylfaen" w:hAnsi="Sylfaen" w:cs="Sylfaen"/>
                <w:sz w:val="16"/>
                <w:szCs w:val="16"/>
              </w:rPr>
              <w:t>ոչ</w:t>
            </w:r>
            <w:r w:rsidRPr="00874404">
              <w:rPr>
                <w:rFonts w:ascii="Sylfaen" w:hAnsi="Sylfaen"/>
                <w:sz w:val="16"/>
                <w:szCs w:val="16"/>
                <w:lang w:val="af-ZA"/>
              </w:rPr>
              <w:t xml:space="preserve"> </w:t>
            </w:r>
            <w:r w:rsidRPr="00874404">
              <w:rPr>
                <w:rFonts w:ascii="Sylfaen" w:hAnsi="Sylfaen" w:cs="Sylfaen"/>
                <w:sz w:val="16"/>
                <w:szCs w:val="16"/>
              </w:rPr>
              <w:t>պակաս</w:t>
            </w:r>
            <w:r w:rsidRPr="00874404">
              <w:rPr>
                <w:rFonts w:ascii="Sylfaen" w:hAnsi="Sylfaen"/>
                <w:sz w:val="16"/>
                <w:szCs w:val="16"/>
                <w:lang w:val="af-ZA"/>
              </w:rPr>
              <w:t xml:space="preserve">, </w:t>
            </w:r>
            <w:r w:rsidRPr="00874404">
              <w:rPr>
                <w:rFonts w:ascii="Sylfaen" w:hAnsi="Sylfaen" w:cs="Sylfaen"/>
                <w:sz w:val="16"/>
                <w:szCs w:val="16"/>
              </w:rPr>
              <w:t>փաթեթավորումը</w:t>
            </w:r>
            <w:r w:rsidRPr="00874404">
              <w:rPr>
                <w:rFonts w:ascii="Sylfaen" w:hAnsi="Sylfaen"/>
                <w:sz w:val="16"/>
                <w:szCs w:val="16"/>
                <w:lang w:val="af-ZA"/>
              </w:rPr>
              <w:t xml:space="preserve">` </w:t>
            </w:r>
            <w:r w:rsidRPr="00874404">
              <w:rPr>
                <w:rFonts w:ascii="Sylfaen" w:hAnsi="Sylfaen" w:cs="Sylfaen"/>
                <w:sz w:val="16"/>
                <w:szCs w:val="16"/>
              </w:rPr>
              <w:t>առանց</w:t>
            </w:r>
            <w:r w:rsidRPr="00874404">
              <w:rPr>
                <w:rFonts w:ascii="Sylfaen" w:hAnsi="Sylfaen"/>
                <w:sz w:val="16"/>
                <w:szCs w:val="16"/>
                <w:lang w:val="af-ZA"/>
              </w:rPr>
              <w:t xml:space="preserve"> </w:t>
            </w:r>
            <w:r w:rsidRPr="00874404">
              <w:rPr>
                <w:rFonts w:ascii="Sylfaen" w:hAnsi="Sylfaen" w:cs="Sylfaen"/>
                <w:sz w:val="16"/>
                <w:szCs w:val="16"/>
              </w:rPr>
              <w:t>չափածրարման</w:t>
            </w:r>
            <w:r w:rsidRPr="00874404">
              <w:rPr>
                <w:rFonts w:ascii="Sylfaen" w:hAnsi="Sylfaen"/>
                <w:sz w:val="16"/>
                <w:szCs w:val="16"/>
                <w:lang w:val="af-ZA"/>
              </w:rPr>
              <w:t xml:space="preserve">: </w:t>
            </w:r>
            <w:r w:rsidRPr="00874404">
              <w:rPr>
                <w:rFonts w:ascii="Sylfaen" w:hAnsi="Sylfaen" w:cs="Sylfaen"/>
                <w:sz w:val="16"/>
                <w:szCs w:val="16"/>
              </w:rPr>
              <w:t>Անվտանգությունը</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մակնշումը՝</w:t>
            </w:r>
            <w:r w:rsidRPr="00874404">
              <w:rPr>
                <w:rFonts w:ascii="Sylfaen" w:hAnsi="Sylfaen"/>
                <w:sz w:val="16"/>
                <w:szCs w:val="16"/>
                <w:lang w:val="af-ZA"/>
              </w:rPr>
              <w:t xml:space="preserve"> </w:t>
            </w:r>
            <w:r w:rsidRPr="00874404">
              <w:rPr>
                <w:rFonts w:ascii="Sylfaen" w:hAnsi="Sylfaen" w:cs="Sylfaen"/>
                <w:sz w:val="16"/>
                <w:szCs w:val="16"/>
              </w:rPr>
              <w:t>ըստ</w:t>
            </w:r>
            <w:r w:rsidRPr="00874404">
              <w:rPr>
                <w:rFonts w:ascii="Sylfaen" w:hAnsi="Sylfaen"/>
                <w:sz w:val="16"/>
                <w:szCs w:val="16"/>
                <w:lang w:val="af-ZA"/>
              </w:rPr>
              <w:t xml:space="preserve"> </w:t>
            </w:r>
            <w:r w:rsidRPr="00874404">
              <w:rPr>
                <w:rFonts w:ascii="Sylfaen" w:hAnsi="Sylfaen" w:cs="Sylfaen"/>
                <w:sz w:val="16"/>
                <w:szCs w:val="16"/>
              </w:rPr>
              <w:t>ՀՀ</w:t>
            </w:r>
            <w:r w:rsidRPr="00874404">
              <w:rPr>
                <w:rFonts w:ascii="Sylfaen" w:hAnsi="Sylfaen"/>
                <w:sz w:val="16"/>
                <w:szCs w:val="16"/>
                <w:lang w:val="af-ZA"/>
              </w:rPr>
              <w:t xml:space="preserve"> </w:t>
            </w:r>
            <w:r w:rsidRPr="00874404">
              <w:rPr>
                <w:rFonts w:ascii="Sylfaen" w:hAnsi="Sylfaen" w:cs="Sylfaen"/>
                <w:sz w:val="16"/>
                <w:szCs w:val="16"/>
              </w:rPr>
              <w:t>կառավարության</w:t>
            </w:r>
            <w:r w:rsidRPr="00874404">
              <w:rPr>
                <w:rFonts w:ascii="Sylfaen" w:hAnsi="Sylfaen"/>
                <w:sz w:val="16"/>
                <w:szCs w:val="16"/>
                <w:lang w:val="af-ZA"/>
              </w:rPr>
              <w:t xml:space="preserve"> 2006</w:t>
            </w:r>
            <w:r w:rsidRPr="00874404">
              <w:rPr>
                <w:rFonts w:ascii="Sylfaen" w:hAnsi="Sylfaen" w:cs="Sylfaen"/>
                <w:sz w:val="16"/>
                <w:szCs w:val="16"/>
              </w:rPr>
              <w:t>թ</w:t>
            </w:r>
            <w:r w:rsidRPr="00874404">
              <w:rPr>
                <w:rFonts w:ascii="Sylfaen" w:hAnsi="Sylfaen"/>
                <w:sz w:val="16"/>
                <w:szCs w:val="16"/>
                <w:lang w:val="af-ZA"/>
              </w:rPr>
              <w:t xml:space="preserve">. </w:t>
            </w:r>
            <w:r w:rsidRPr="00874404">
              <w:rPr>
                <w:rFonts w:ascii="Sylfaen" w:hAnsi="Sylfaen" w:cs="Sylfaen"/>
                <w:sz w:val="16"/>
                <w:szCs w:val="16"/>
              </w:rPr>
              <w:t>դեկտեմբերի</w:t>
            </w:r>
            <w:r w:rsidRPr="00874404">
              <w:rPr>
                <w:rFonts w:ascii="Sylfaen" w:hAnsi="Sylfaen"/>
                <w:sz w:val="16"/>
                <w:szCs w:val="16"/>
                <w:lang w:val="af-ZA"/>
              </w:rPr>
              <w:t xml:space="preserve"> 21-</w:t>
            </w:r>
            <w:r w:rsidRPr="00874404">
              <w:rPr>
                <w:rFonts w:ascii="Sylfaen" w:hAnsi="Sylfaen" w:cs="Sylfaen"/>
                <w:sz w:val="16"/>
                <w:szCs w:val="16"/>
              </w:rPr>
              <w:t>ի</w:t>
            </w:r>
            <w:r w:rsidRPr="00874404">
              <w:rPr>
                <w:rFonts w:ascii="Sylfaen" w:hAnsi="Sylfaen"/>
                <w:sz w:val="16"/>
                <w:szCs w:val="16"/>
                <w:lang w:val="af-ZA"/>
              </w:rPr>
              <w:t xml:space="preserve"> N 1913-</w:t>
            </w:r>
            <w:r w:rsidRPr="00874404">
              <w:rPr>
                <w:rFonts w:ascii="Sylfaen" w:hAnsi="Sylfaen" w:cs="Sylfaen"/>
                <w:sz w:val="16"/>
                <w:szCs w:val="16"/>
              </w:rPr>
              <w:t>Ն</w:t>
            </w:r>
            <w:r w:rsidRPr="00874404">
              <w:rPr>
                <w:rFonts w:ascii="Sylfaen" w:hAnsi="Sylfaen"/>
                <w:sz w:val="16"/>
                <w:szCs w:val="16"/>
                <w:lang w:val="af-ZA"/>
              </w:rPr>
              <w:t xml:space="preserve"> </w:t>
            </w:r>
            <w:r w:rsidRPr="00874404">
              <w:rPr>
                <w:rFonts w:ascii="Sylfaen" w:hAnsi="Sylfaen" w:cs="Sylfaen"/>
                <w:sz w:val="16"/>
                <w:szCs w:val="16"/>
              </w:rPr>
              <w:t>որոշմամբ</w:t>
            </w:r>
            <w:r w:rsidRPr="00874404">
              <w:rPr>
                <w:rFonts w:ascii="Sylfaen" w:hAnsi="Sylfaen"/>
                <w:sz w:val="16"/>
                <w:szCs w:val="16"/>
                <w:lang w:val="af-ZA"/>
              </w:rPr>
              <w:t xml:space="preserve"> </w:t>
            </w:r>
            <w:r w:rsidRPr="00874404">
              <w:rPr>
                <w:rFonts w:ascii="Sylfaen" w:hAnsi="Sylfaen" w:cs="Sylfaen"/>
                <w:sz w:val="16"/>
                <w:szCs w:val="16"/>
              </w:rPr>
              <w:t>հաստատված</w:t>
            </w:r>
            <w:r w:rsidRPr="00874404">
              <w:rPr>
                <w:rFonts w:ascii="Sylfaen" w:hAnsi="Sylfaen"/>
                <w:sz w:val="16"/>
                <w:szCs w:val="16"/>
                <w:lang w:val="af-ZA"/>
              </w:rPr>
              <w:t xml:space="preserve"> «</w:t>
            </w:r>
            <w:r w:rsidRPr="00874404">
              <w:rPr>
                <w:rFonts w:ascii="Sylfaen" w:hAnsi="Sylfaen" w:cs="Sylfaen"/>
                <w:sz w:val="16"/>
                <w:szCs w:val="16"/>
              </w:rPr>
              <w:t>Թարմ</w:t>
            </w:r>
            <w:r w:rsidRPr="00874404">
              <w:rPr>
                <w:rFonts w:ascii="Sylfaen" w:hAnsi="Sylfaen"/>
                <w:sz w:val="16"/>
                <w:szCs w:val="16"/>
                <w:lang w:val="af-ZA"/>
              </w:rPr>
              <w:t xml:space="preserve"> </w:t>
            </w:r>
            <w:r w:rsidRPr="00874404">
              <w:rPr>
                <w:rFonts w:ascii="Sylfaen" w:hAnsi="Sylfaen" w:cs="Sylfaen"/>
                <w:sz w:val="16"/>
                <w:szCs w:val="16"/>
              </w:rPr>
              <w:t>պտուղ</w:t>
            </w:r>
            <w:r w:rsidRPr="00874404">
              <w:rPr>
                <w:rFonts w:ascii="Sylfaen" w:hAnsi="Sylfaen"/>
                <w:sz w:val="16"/>
                <w:szCs w:val="16"/>
                <w:lang w:val="af-ZA"/>
              </w:rPr>
              <w:t xml:space="preserve">- </w:t>
            </w:r>
            <w:r w:rsidRPr="00874404">
              <w:rPr>
                <w:rFonts w:ascii="Sylfaen" w:hAnsi="Sylfaen" w:cs="Sylfaen"/>
                <w:sz w:val="16"/>
                <w:szCs w:val="16"/>
              </w:rPr>
              <w:t>բանջարեղենի</w:t>
            </w:r>
            <w:r w:rsidRPr="00874404">
              <w:rPr>
                <w:rFonts w:ascii="Sylfaen" w:hAnsi="Sylfaen"/>
                <w:sz w:val="16"/>
                <w:szCs w:val="16"/>
                <w:lang w:val="af-ZA"/>
              </w:rPr>
              <w:t xml:space="preserve"> </w:t>
            </w:r>
            <w:r w:rsidRPr="00874404">
              <w:rPr>
                <w:rFonts w:ascii="Sylfaen" w:hAnsi="Sylfaen" w:cs="Sylfaen"/>
                <w:sz w:val="16"/>
                <w:szCs w:val="16"/>
              </w:rPr>
              <w:t>տեխնիկական</w:t>
            </w:r>
            <w:r w:rsidRPr="00874404">
              <w:rPr>
                <w:rFonts w:ascii="Sylfaen" w:hAnsi="Sylfaen"/>
                <w:sz w:val="16"/>
                <w:szCs w:val="16"/>
                <w:lang w:val="af-ZA"/>
              </w:rPr>
              <w:t xml:space="preserve"> </w:t>
            </w:r>
            <w:r w:rsidRPr="00874404">
              <w:rPr>
                <w:rFonts w:ascii="Sylfaen" w:hAnsi="Sylfaen" w:cs="Sylfaen"/>
                <w:sz w:val="16"/>
                <w:szCs w:val="16"/>
              </w:rPr>
              <w:t>կանոնակարգի</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Սննդամթերքի</w:t>
            </w:r>
            <w:r w:rsidRPr="00874404">
              <w:rPr>
                <w:rFonts w:ascii="Sylfaen" w:hAnsi="Sylfaen"/>
                <w:sz w:val="16"/>
                <w:szCs w:val="16"/>
                <w:lang w:val="af-ZA"/>
              </w:rPr>
              <w:t xml:space="preserve"> </w:t>
            </w:r>
            <w:r w:rsidRPr="00874404">
              <w:rPr>
                <w:rFonts w:ascii="Sylfaen" w:hAnsi="Sylfaen" w:cs="Sylfaen"/>
                <w:sz w:val="16"/>
                <w:szCs w:val="16"/>
              </w:rPr>
              <w:t>անվտանգության</w:t>
            </w:r>
            <w:r w:rsidRPr="00874404">
              <w:rPr>
                <w:rFonts w:ascii="Sylfaen" w:hAnsi="Sylfaen"/>
                <w:sz w:val="16"/>
                <w:szCs w:val="16"/>
                <w:lang w:val="af-ZA"/>
              </w:rPr>
              <w:t xml:space="preserve"> </w:t>
            </w:r>
            <w:r w:rsidRPr="00874404">
              <w:rPr>
                <w:rFonts w:ascii="Sylfaen" w:hAnsi="Sylfaen" w:cs="Sylfaen"/>
                <w:sz w:val="16"/>
                <w:szCs w:val="16"/>
              </w:rPr>
              <w:t>մասին</w:t>
            </w:r>
            <w:r w:rsidRPr="00874404">
              <w:rPr>
                <w:rFonts w:ascii="Sylfaen" w:hAnsi="Sylfaen"/>
                <w:sz w:val="16"/>
                <w:szCs w:val="16"/>
                <w:lang w:val="af-ZA"/>
              </w:rPr>
              <w:t xml:space="preserve">» </w:t>
            </w:r>
            <w:r w:rsidRPr="00874404">
              <w:rPr>
                <w:rFonts w:ascii="Sylfaen" w:hAnsi="Sylfaen" w:cs="Sylfaen"/>
                <w:sz w:val="16"/>
                <w:szCs w:val="16"/>
              </w:rPr>
              <w:t>ՀՀ</w:t>
            </w:r>
            <w:r w:rsidRPr="00874404">
              <w:rPr>
                <w:rFonts w:ascii="Sylfaen" w:hAnsi="Sylfaen"/>
                <w:sz w:val="16"/>
                <w:szCs w:val="16"/>
                <w:lang w:val="af-ZA"/>
              </w:rPr>
              <w:t xml:space="preserve"> </w:t>
            </w:r>
            <w:r w:rsidRPr="00874404">
              <w:rPr>
                <w:rFonts w:ascii="Sylfaen" w:hAnsi="Sylfaen" w:cs="Sylfaen"/>
                <w:sz w:val="16"/>
                <w:szCs w:val="16"/>
              </w:rPr>
              <w:t>օրենքի</w:t>
            </w:r>
            <w:r w:rsidRPr="00874404">
              <w:rPr>
                <w:rFonts w:ascii="Sylfaen" w:hAnsi="Sylfaen"/>
                <w:sz w:val="16"/>
                <w:szCs w:val="16"/>
                <w:lang w:val="af-ZA"/>
              </w:rPr>
              <w:t xml:space="preserve"> 8- </w:t>
            </w:r>
            <w:r w:rsidRPr="00874404">
              <w:rPr>
                <w:rFonts w:ascii="Sylfaen" w:hAnsi="Sylfaen" w:cs="Sylfaen"/>
                <w:sz w:val="16"/>
                <w:szCs w:val="16"/>
              </w:rPr>
              <w:t>րդ</w:t>
            </w:r>
            <w:r w:rsidRPr="00874404">
              <w:rPr>
                <w:rFonts w:ascii="Sylfaen" w:hAnsi="Sylfaen"/>
                <w:sz w:val="16"/>
                <w:szCs w:val="16"/>
                <w:lang w:val="af-ZA"/>
              </w:rPr>
              <w:t xml:space="preserve"> հոդվածի մատակարարումը     2</w:t>
            </w:r>
            <w:r w:rsidRPr="00874404">
              <w:rPr>
                <w:rFonts w:ascii="Sylfaen" w:hAnsi="Sylfaen"/>
                <w:sz w:val="16"/>
                <w:szCs w:val="16"/>
              </w:rPr>
              <w:t>կգ</w:t>
            </w:r>
            <w:r w:rsidRPr="00874404">
              <w:rPr>
                <w:rFonts w:ascii="Sylfaen" w:hAnsi="Sylfaen"/>
                <w:sz w:val="16"/>
                <w:szCs w:val="16"/>
                <w:lang w:val="af-ZA"/>
              </w:rPr>
              <w:t xml:space="preserve"> –</w:t>
            </w:r>
            <w:r w:rsidRPr="00874404">
              <w:rPr>
                <w:rFonts w:ascii="Sylfaen" w:hAnsi="Sylfaen"/>
                <w:sz w:val="16"/>
                <w:szCs w:val="16"/>
              </w:rPr>
              <w:t>անոց</w:t>
            </w:r>
            <w:r w:rsidRPr="00874404">
              <w:rPr>
                <w:rFonts w:ascii="Sylfaen" w:hAnsi="Sylfaen"/>
                <w:sz w:val="16"/>
                <w:szCs w:val="16"/>
                <w:lang w:val="af-ZA"/>
              </w:rPr>
              <w:t xml:space="preserve"> </w:t>
            </w:r>
            <w:r w:rsidRPr="00874404">
              <w:rPr>
                <w:rFonts w:ascii="Sylfaen" w:hAnsi="Sylfaen"/>
                <w:sz w:val="16"/>
                <w:szCs w:val="16"/>
              </w:rPr>
              <w:t>փաթեթներով</w:t>
            </w:r>
            <w:r w:rsidRPr="00874404">
              <w:rPr>
                <w:rFonts w:ascii="Sylfaen" w:hAnsi="Sylfaen"/>
                <w:sz w:val="16"/>
                <w:szCs w:val="16"/>
                <w:lang w:val="af-ZA"/>
              </w:rPr>
              <w:t xml:space="preserve">    </w:t>
            </w:r>
            <w:r w:rsidRPr="00874404">
              <w:rPr>
                <w:rFonts w:ascii="Sylfaen" w:hAnsi="Sylfaen"/>
                <w:sz w:val="16"/>
                <w:szCs w:val="16"/>
              </w:rPr>
              <w:t>փաթեթավորված</w:t>
            </w:r>
          </w:p>
        </w:tc>
        <w:tc>
          <w:tcPr>
            <w:tcW w:w="709" w:type="dxa"/>
          </w:tcPr>
          <w:p w14:paraId="08DA8606" w14:textId="77777777" w:rsidR="000977B9" w:rsidRPr="00874404" w:rsidRDefault="000977B9" w:rsidP="00AA47AC">
            <w:pPr>
              <w:rPr>
                <w:rFonts w:ascii="Sylfaen" w:hAnsi="Sylfaen" w:cs="Arial"/>
                <w:sz w:val="16"/>
                <w:szCs w:val="16"/>
              </w:rPr>
            </w:pPr>
            <w:r w:rsidRPr="00874404">
              <w:rPr>
                <w:rFonts w:ascii="Sylfaen" w:hAnsi="Sylfaen" w:cs="Arial"/>
                <w:sz w:val="16"/>
                <w:szCs w:val="16"/>
              </w:rPr>
              <w:t>Կգ</w:t>
            </w:r>
          </w:p>
        </w:tc>
        <w:tc>
          <w:tcPr>
            <w:tcW w:w="850" w:type="dxa"/>
          </w:tcPr>
          <w:p w14:paraId="4254385F" w14:textId="77777777" w:rsidR="000977B9" w:rsidRPr="00874404" w:rsidRDefault="000977B9" w:rsidP="00AA47AC">
            <w:pPr>
              <w:jc w:val="center"/>
              <w:rPr>
                <w:rFonts w:ascii="Sylfaen" w:hAnsi="Sylfaen"/>
                <w:sz w:val="16"/>
                <w:szCs w:val="16"/>
              </w:rPr>
            </w:pPr>
          </w:p>
        </w:tc>
        <w:tc>
          <w:tcPr>
            <w:tcW w:w="709" w:type="dxa"/>
          </w:tcPr>
          <w:p w14:paraId="34036416" w14:textId="77777777" w:rsidR="000977B9" w:rsidRPr="00874404" w:rsidRDefault="000977B9" w:rsidP="00AA47AC">
            <w:pPr>
              <w:jc w:val="right"/>
              <w:rPr>
                <w:rFonts w:ascii="Sylfaen" w:hAnsi="Sylfaen" w:cs="Arial"/>
                <w:sz w:val="16"/>
                <w:szCs w:val="16"/>
              </w:rPr>
            </w:pPr>
          </w:p>
        </w:tc>
        <w:tc>
          <w:tcPr>
            <w:tcW w:w="929" w:type="dxa"/>
          </w:tcPr>
          <w:p w14:paraId="01237617" w14:textId="77777777" w:rsidR="000977B9" w:rsidRPr="00874404" w:rsidRDefault="000977B9" w:rsidP="00AA47AC">
            <w:pPr>
              <w:rPr>
                <w:rFonts w:ascii="Sylfaen" w:hAnsi="Sylfaen" w:cs="Arial"/>
                <w:sz w:val="20"/>
                <w:szCs w:val="20"/>
              </w:rPr>
            </w:pPr>
            <w:r w:rsidRPr="00874404">
              <w:rPr>
                <w:rFonts w:ascii="Sylfaen" w:hAnsi="Sylfaen" w:cs="Arial"/>
                <w:sz w:val="20"/>
                <w:szCs w:val="20"/>
              </w:rPr>
              <w:t>4050</w:t>
            </w:r>
          </w:p>
        </w:tc>
        <w:tc>
          <w:tcPr>
            <w:tcW w:w="772" w:type="dxa"/>
          </w:tcPr>
          <w:p w14:paraId="4875F884" w14:textId="77777777" w:rsidR="000977B9" w:rsidRPr="00874404" w:rsidRDefault="000977B9" w:rsidP="00AA47AC">
            <w:pPr>
              <w:jc w:val="center"/>
              <w:rPr>
                <w:rFonts w:ascii="Sylfaen" w:hAnsi="Sylfaen"/>
                <w:sz w:val="16"/>
                <w:szCs w:val="16"/>
              </w:rPr>
            </w:pPr>
            <w:r w:rsidRPr="00874404">
              <w:rPr>
                <w:rFonts w:ascii="Sylfaen" w:hAnsi="Sylfaen"/>
                <w:sz w:val="16"/>
                <w:szCs w:val="16"/>
              </w:rPr>
              <w:t>Մոլդովական</w:t>
            </w:r>
          </w:p>
          <w:p w14:paraId="70CBC794" w14:textId="77777777" w:rsidR="000977B9" w:rsidRPr="00874404" w:rsidRDefault="000977B9" w:rsidP="00AA47AC">
            <w:pPr>
              <w:jc w:val="center"/>
              <w:rPr>
                <w:rFonts w:ascii="Sylfaen" w:hAnsi="Sylfaen" w:cs="Arial"/>
                <w:sz w:val="16"/>
                <w:szCs w:val="16"/>
              </w:rPr>
            </w:pPr>
            <w:r w:rsidRPr="00874404">
              <w:rPr>
                <w:rFonts w:ascii="Sylfaen" w:hAnsi="Sylfaen"/>
                <w:sz w:val="16"/>
                <w:szCs w:val="16"/>
              </w:rPr>
              <w:t>29/1</w:t>
            </w:r>
          </w:p>
        </w:tc>
        <w:tc>
          <w:tcPr>
            <w:tcW w:w="851" w:type="dxa"/>
          </w:tcPr>
          <w:p w14:paraId="54B46616" w14:textId="77777777" w:rsidR="000977B9" w:rsidRPr="00874404" w:rsidRDefault="000977B9" w:rsidP="00AA47AC">
            <w:pPr>
              <w:rPr>
                <w:rFonts w:ascii="Sylfaen" w:hAnsi="Sylfaen" w:cs="Arial"/>
                <w:sz w:val="16"/>
                <w:szCs w:val="16"/>
              </w:rPr>
            </w:pPr>
            <w:r w:rsidRPr="00874404">
              <w:rPr>
                <w:rFonts w:ascii="Sylfaen" w:hAnsi="Sylfaen" w:cs="Arial"/>
                <w:sz w:val="16"/>
                <w:szCs w:val="16"/>
              </w:rPr>
              <w:t>4050</w:t>
            </w:r>
          </w:p>
        </w:tc>
        <w:tc>
          <w:tcPr>
            <w:tcW w:w="1134" w:type="dxa"/>
          </w:tcPr>
          <w:p w14:paraId="27BD346F" w14:textId="77777777" w:rsidR="000977B9" w:rsidRPr="00874404" w:rsidRDefault="000977B9" w:rsidP="00AA47AC">
            <w:pPr>
              <w:rPr>
                <w:rFonts w:ascii="Sylfaen" w:hAnsi="Sylfaen" w:cs="Arial"/>
                <w:sz w:val="16"/>
                <w:szCs w:val="16"/>
              </w:rPr>
            </w:pPr>
            <w:r>
              <w:rPr>
                <w:rFonts w:ascii="Sylfaen" w:hAnsi="Sylfaen"/>
                <w:sz w:val="16"/>
                <w:szCs w:val="16"/>
              </w:rPr>
              <w:t>01.10</w:t>
            </w:r>
            <w:r w:rsidRPr="00874404">
              <w:rPr>
                <w:rFonts w:ascii="Sylfaen" w:hAnsi="Sylfaen"/>
                <w:sz w:val="16"/>
                <w:szCs w:val="16"/>
              </w:rPr>
              <w:t>.22</w:t>
            </w:r>
            <w:r>
              <w:rPr>
                <w:rFonts w:ascii="Sylfaen" w:hAnsi="Sylfaen"/>
                <w:sz w:val="16"/>
                <w:szCs w:val="16"/>
              </w:rPr>
              <w:t>-30.12</w:t>
            </w:r>
            <w:r w:rsidRPr="00874404">
              <w:rPr>
                <w:rFonts w:ascii="Sylfaen" w:hAnsi="Sylfaen"/>
                <w:sz w:val="16"/>
                <w:szCs w:val="16"/>
              </w:rPr>
              <w:t>.22</w:t>
            </w:r>
          </w:p>
        </w:tc>
      </w:tr>
      <w:tr w:rsidR="000977B9" w:rsidRPr="00874404" w14:paraId="7CE3272E" w14:textId="77777777" w:rsidTr="00AA47AC">
        <w:tc>
          <w:tcPr>
            <w:tcW w:w="1006" w:type="dxa"/>
          </w:tcPr>
          <w:p w14:paraId="7FC4CF3C" w14:textId="77777777" w:rsidR="000977B9" w:rsidRPr="00874404" w:rsidRDefault="000977B9" w:rsidP="00AA47AC">
            <w:pPr>
              <w:jc w:val="center"/>
              <w:rPr>
                <w:rFonts w:ascii="Sylfaen" w:hAnsi="Sylfaen"/>
                <w:sz w:val="16"/>
                <w:szCs w:val="16"/>
              </w:rPr>
            </w:pPr>
            <w:r w:rsidRPr="00874404">
              <w:rPr>
                <w:rFonts w:ascii="Sylfaen" w:hAnsi="Sylfaen"/>
                <w:sz w:val="16"/>
                <w:szCs w:val="16"/>
              </w:rPr>
              <w:t>&lt;&lt;18&gt;&gt;</w:t>
            </w:r>
          </w:p>
        </w:tc>
        <w:tc>
          <w:tcPr>
            <w:tcW w:w="1276" w:type="dxa"/>
          </w:tcPr>
          <w:p w14:paraId="3C4F2862" w14:textId="77777777" w:rsidR="000977B9" w:rsidRPr="00874404" w:rsidRDefault="000977B9" w:rsidP="00AA47AC">
            <w:pPr>
              <w:rPr>
                <w:rFonts w:ascii="Sylfaen" w:hAnsi="Sylfaen" w:cs="Arial"/>
                <w:sz w:val="16"/>
                <w:szCs w:val="16"/>
              </w:rPr>
            </w:pPr>
            <w:r w:rsidRPr="00874404">
              <w:rPr>
                <w:rFonts w:ascii="Sylfaen" w:hAnsi="Sylfaen" w:cs="Arial"/>
                <w:sz w:val="16"/>
                <w:szCs w:val="16"/>
              </w:rPr>
              <w:t>15331161</w:t>
            </w:r>
          </w:p>
        </w:tc>
        <w:tc>
          <w:tcPr>
            <w:tcW w:w="1134" w:type="dxa"/>
          </w:tcPr>
          <w:p w14:paraId="43CD0D8B" w14:textId="77777777" w:rsidR="000977B9" w:rsidRPr="00874404" w:rsidRDefault="000977B9" w:rsidP="00AA47AC">
            <w:pPr>
              <w:tabs>
                <w:tab w:val="left" w:pos="1248"/>
              </w:tabs>
              <w:rPr>
                <w:rFonts w:ascii="Sylfaen" w:hAnsi="Sylfaen" w:cs="Sylfaen"/>
                <w:bCs/>
                <w:sz w:val="16"/>
                <w:szCs w:val="16"/>
                <w:lang w:val="hy-AM"/>
              </w:rPr>
            </w:pPr>
            <w:r w:rsidRPr="00874404">
              <w:rPr>
                <w:rFonts w:ascii="Sylfaen" w:hAnsi="Sylfaen" w:cs="Sylfaen"/>
                <w:bCs/>
                <w:sz w:val="16"/>
                <w:szCs w:val="16"/>
                <w:lang w:val="hy-AM"/>
              </w:rPr>
              <w:t>Սոխ, գլուխ</w:t>
            </w:r>
          </w:p>
        </w:tc>
        <w:tc>
          <w:tcPr>
            <w:tcW w:w="992" w:type="dxa"/>
          </w:tcPr>
          <w:p w14:paraId="2C8D7473" w14:textId="77777777" w:rsidR="000977B9" w:rsidRPr="00874404" w:rsidRDefault="000977B9" w:rsidP="00AA47AC">
            <w:pPr>
              <w:jc w:val="center"/>
              <w:rPr>
                <w:rFonts w:ascii="Sylfaen" w:hAnsi="Sylfaen"/>
                <w:sz w:val="16"/>
                <w:szCs w:val="16"/>
              </w:rPr>
            </w:pPr>
          </w:p>
        </w:tc>
        <w:tc>
          <w:tcPr>
            <w:tcW w:w="2835" w:type="dxa"/>
          </w:tcPr>
          <w:p w14:paraId="49B92948" w14:textId="77777777" w:rsidR="000977B9" w:rsidRPr="00874404" w:rsidRDefault="000977B9" w:rsidP="00AA47AC">
            <w:pPr>
              <w:autoSpaceDE w:val="0"/>
              <w:autoSpaceDN w:val="0"/>
              <w:adjustRightInd w:val="0"/>
              <w:rPr>
                <w:rFonts w:ascii="Sylfaen" w:hAnsi="Sylfaen" w:cs="TimesArmenianPSMT"/>
                <w:sz w:val="16"/>
                <w:szCs w:val="16"/>
                <w:lang w:val="hy-AM"/>
              </w:rPr>
            </w:pPr>
            <w:r w:rsidRPr="00874404">
              <w:rPr>
                <w:rFonts w:ascii="Sylfaen" w:hAnsi="Sylfaen" w:cs="Sylfaen"/>
                <w:sz w:val="16"/>
                <w:szCs w:val="16"/>
              </w:rPr>
              <w:t>Թարմ</w:t>
            </w:r>
            <w:r w:rsidRPr="00874404">
              <w:rPr>
                <w:rFonts w:ascii="Sylfaen" w:hAnsi="Sylfaen"/>
                <w:sz w:val="16"/>
                <w:szCs w:val="16"/>
                <w:lang w:val="af-ZA"/>
              </w:rPr>
              <w:t xml:space="preserve">, </w:t>
            </w:r>
            <w:r w:rsidRPr="00874404">
              <w:rPr>
                <w:rFonts w:ascii="Sylfaen" w:hAnsi="Sylfaen" w:cs="Sylfaen"/>
                <w:sz w:val="16"/>
                <w:szCs w:val="16"/>
              </w:rPr>
              <w:t>կծու</w:t>
            </w:r>
            <w:r w:rsidRPr="00874404">
              <w:rPr>
                <w:rFonts w:ascii="Sylfaen" w:hAnsi="Sylfaen"/>
                <w:sz w:val="16"/>
                <w:szCs w:val="16"/>
                <w:lang w:val="af-ZA"/>
              </w:rPr>
              <w:t xml:space="preserve">, </w:t>
            </w:r>
            <w:r w:rsidRPr="00874404">
              <w:rPr>
                <w:rFonts w:ascii="Sylfaen" w:hAnsi="Sylfaen" w:cs="Sylfaen"/>
                <w:sz w:val="16"/>
                <w:szCs w:val="16"/>
              </w:rPr>
              <w:t>կիսակծու</w:t>
            </w:r>
            <w:r w:rsidRPr="00874404">
              <w:rPr>
                <w:rFonts w:ascii="Sylfaen" w:hAnsi="Sylfaen"/>
                <w:sz w:val="16"/>
                <w:szCs w:val="16"/>
                <w:lang w:val="af-ZA"/>
              </w:rPr>
              <w:t xml:space="preserve"> </w:t>
            </w:r>
            <w:r w:rsidRPr="00874404">
              <w:rPr>
                <w:rFonts w:ascii="Sylfaen" w:hAnsi="Sylfaen" w:cs="Sylfaen"/>
                <w:sz w:val="16"/>
                <w:szCs w:val="16"/>
              </w:rPr>
              <w:t>կամ</w:t>
            </w:r>
            <w:r w:rsidRPr="00874404">
              <w:rPr>
                <w:rFonts w:ascii="Sylfaen" w:hAnsi="Sylfaen"/>
                <w:sz w:val="16"/>
                <w:szCs w:val="16"/>
                <w:lang w:val="af-ZA"/>
              </w:rPr>
              <w:t xml:space="preserve"> </w:t>
            </w:r>
            <w:r w:rsidRPr="00874404">
              <w:rPr>
                <w:rFonts w:ascii="Sylfaen" w:hAnsi="Sylfaen" w:cs="Sylfaen"/>
                <w:sz w:val="16"/>
                <w:szCs w:val="16"/>
              </w:rPr>
              <w:t>քաղցր</w:t>
            </w:r>
            <w:r w:rsidRPr="00874404">
              <w:rPr>
                <w:rFonts w:ascii="Sylfaen" w:hAnsi="Sylfaen"/>
                <w:sz w:val="16"/>
                <w:szCs w:val="16"/>
                <w:lang w:val="af-ZA"/>
              </w:rPr>
              <w:t xml:space="preserve">, </w:t>
            </w:r>
            <w:r w:rsidRPr="00874404">
              <w:rPr>
                <w:rFonts w:ascii="Sylfaen" w:hAnsi="Sylfaen" w:cs="Sylfaen"/>
                <w:sz w:val="16"/>
                <w:szCs w:val="16"/>
              </w:rPr>
              <w:t>ընտիր</w:t>
            </w:r>
            <w:r w:rsidRPr="00874404">
              <w:rPr>
                <w:rFonts w:ascii="Sylfaen" w:hAnsi="Sylfaen"/>
                <w:sz w:val="16"/>
                <w:szCs w:val="16"/>
                <w:lang w:val="af-ZA"/>
              </w:rPr>
              <w:t xml:space="preserve"> </w:t>
            </w:r>
            <w:r w:rsidRPr="00874404">
              <w:rPr>
                <w:rFonts w:ascii="Sylfaen" w:hAnsi="Sylfaen" w:cs="Sylfaen"/>
                <w:sz w:val="16"/>
                <w:szCs w:val="16"/>
              </w:rPr>
              <w:t>տեսակի</w:t>
            </w:r>
            <w:r w:rsidRPr="00874404">
              <w:rPr>
                <w:rFonts w:ascii="Sylfaen" w:hAnsi="Sylfaen"/>
                <w:sz w:val="16"/>
                <w:szCs w:val="16"/>
                <w:lang w:val="af-ZA"/>
              </w:rPr>
              <w:t xml:space="preserve">, </w:t>
            </w:r>
            <w:r w:rsidRPr="00874404">
              <w:rPr>
                <w:rFonts w:ascii="Sylfaen" w:hAnsi="Sylfaen" w:cs="Sylfaen"/>
                <w:sz w:val="16"/>
                <w:szCs w:val="16"/>
              </w:rPr>
              <w:t>նեղ</w:t>
            </w:r>
            <w:r w:rsidRPr="00874404">
              <w:rPr>
                <w:rFonts w:ascii="Sylfaen" w:hAnsi="Sylfaen"/>
                <w:sz w:val="16"/>
                <w:szCs w:val="16"/>
                <w:lang w:val="af-ZA"/>
              </w:rPr>
              <w:t xml:space="preserve"> </w:t>
            </w:r>
            <w:r w:rsidRPr="00874404">
              <w:rPr>
                <w:rFonts w:ascii="Sylfaen" w:hAnsi="Sylfaen" w:cs="Sylfaen"/>
                <w:sz w:val="16"/>
                <w:szCs w:val="16"/>
              </w:rPr>
              <w:t>մասի</w:t>
            </w:r>
            <w:r w:rsidRPr="00874404">
              <w:rPr>
                <w:rFonts w:ascii="Sylfaen" w:hAnsi="Sylfaen"/>
                <w:sz w:val="16"/>
                <w:szCs w:val="16"/>
                <w:lang w:val="af-ZA"/>
              </w:rPr>
              <w:t xml:space="preserve"> </w:t>
            </w:r>
            <w:r w:rsidRPr="00874404">
              <w:rPr>
                <w:rFonts w:ascii="Sylfaen" w:hAnsi="Sylfaen" w:cs="Sylfaen"/>
                <w:sz w:val="16"/>
                <w:szCs w:val="16"/>
              </w:rPr>
              <w:t>տրամագիծը</w:t>
            </w:r>
            <w:r w:rsidRPr="00874404">
              <w:rPr>
                <w:rFonts w:ascii="Sylfaen" w:hAnsi="Sylfaen"/>
                <w:sz w:val="16"/>
                <w:szCs w:val="16"/>
                <w:lang w:val="af-ZA"/>
              </w:rPr>
              <w:t xml:space="preserve"> 3 </w:t>
            </w:r>
            <w:r w:rsidRPr="00874404">
              <w:rPr>
                <w:rFonts w:ascii="Sylfaen" w:hAnsi="Sylfaen" w:cs="Sylfaen"/>
                <w:sz w:val="16"/>
                <w:szCs w:val="16"/>
              </w:rPr>
              <w:t>սմ</w:t>
            </w:r>
            <w:r w:rsidRPr="00874404">
              <w:rPr>
                <w:rFonts w:ascii="Sylfaen" w:hAnsi="Sylfaen"/>
                <w:sz w:val="16"/>
                <w:szCs w:val="16"/>
                <w:lang w:val="af-ZA"/>
              </w:rPr>
              <w:t>-</w:t>
            </w:r>
            <w:r w:rsidRPr="00874404">
              <w:rPr>
                <w:rFonts w:ascii="Sylfaen" w:hAnsi="Sylfaen" w:cs="Sylfaen"/>
                <w:sz w:val="16"/>
                <w:szCs w:val="16"/>
              </w:rPr>
              <w:t>ից</w:t>
            </w:r>
            <w:r w:rsidRPr="00874404">
              <w:rPr>
                <w:rFonts w:ascii="Sylfaen" w:hAnsi="Sylfaen"/>
                <w:sz w:val="16"/>
                <w:szCs w:val="16"/>
                <w:lang w:val="af-ZA"/>
              </w:rPr>
              <w:t xml:space="preserve"> </w:t>
            </w:r>
            <w:r w:rsidRPr="00874404">
              <w:rPr>
                <w:rFonts w:ascii="Sylfaen" w:hAnsi="Sylfaen" w:cs="Sylfaen"/>
                <w:sz w:val="16"/>
                <w:szCs w:val="16"/>
              </w:rPr>
              <w:t>ոչ</w:t>
            </w:r>
            <w:r w:rsidRPr="00874404">
              <w:rPr>
                <w:rFonts w:ascii="Sylfaen" w:hAnsi="Sylfaen"/>
                <w:sz w:val="16"/>
                <w:szCs w:val="16"/>
                <w:lang w:val="af-ZA"/>
              </w:rPr>
              <w:t xml:space="preserve"> </w:t>
            </w:r>
            <w:r w:rsidRPr="00874404">
              <w:rPr>
                <w:rFonts w:ascii="Sylfaen" w:hAnsi="Sylfaen" w:cs="Sylfaen"/>
                <w:sz w:val="16"/>
                <w:szCs w:val="16"/>
              </w:rPr>
              <w:t>պակաս</w:t>
            </w:r>
            <w:r w:rsidRPr="00874404">
              <w:rPr>
                <w:rFonts w:ascii="Sylfaen" w:hAnsi="Sylfaen"/>
                <w:sz w:val="16"/>
                <w:szCs w:val="16"/>
                <w:lang w:val="af-ZA"/>
              </w:rPr>
              <w:t xml:space="preserve">, </w:t>
            </w:r>
            <w:r w:rsidRPr="00874404">
              <w:rPr>
                <w:rFonts w:ascii="Sylfaen" w:hAnsi="Sylfaen" w:cs="Sylfaen"/>
                <w:sz w:val="16"/>
                <w:szCs w:val="16"/>
              </w:rPr>
              <w:t>ԳՕՍՏ</w:t>
            </w:r>
            <w:r w:rsidRPr="00874404">
              <w:rPr>
                <w:rFonts w:ascii="Sylfaen" w:hAnsi="Sylfaen"/>
                <w:sz w:val="16"/>
                <w:szCs w:val="16"/>
                <w:lang w:val="af-ZA"/>
              </w:rPr>
              <w:t xml:space="preserve"> 27166-86, </w:t>
            </w:r>
            <w:r w:rsidRPr="00874404">
              <w:rPr>
                <w:rFonts w:ascii="Sylfaen" w:hAnsi="Sylfaen" w:cs="Sylfaen"/>
                <w:sz w:val="16"/>
                <w:szCs w:val="16"/>
              </w:rPr>
              <w:t>անվտանգությունը՝</w:t>
            </w:r>
            <w:r w:rsidRPr="00874404">
              <w:rPr>
                <w:rFonts w:ascii="Sylfaen" w:hAnsi="Sylfaen"/>
                <w:sz w:val="16"/>
                <w:szCs w:val="16"/>
                <w:lang w:val="af-ZA"/>
              </w:rPr>
              <w:t xml:space="preserve"> </w:t>
            </w:r>
            <w:r w:rsidRPr="00874404">
              <w:rPr>
                <w:rFonts w:ascii="Sylfaen" w:hAnsi="Sylfaen" w:cs="Sylfaen"/>
                <w:sz w:val="16"/>
                <w:szCs w:val="16"/>
              </w:rPr>
              <w:lastRenderedPageBreak/>
              <w:t>ըստ</w:t>
            </w:r>
            <w:r w:rsidRPr="00874404">
              <w:rPr>
                <w:rFonts w:ascii="Sylfaen" w:hAnsi="Sylfaen"/>
                <w:sz w:val="16"/>
                <w:szCs w:val="16"/>
                <w:lang w:val="af-ZA"/>
              </w:rPr>
              <w:t xml:space="preserve"> </w:t>
            </w:r>
            <w:r w:rsidRPr="00874404">
              <w:rPr>
                <w:rFonts w:ascii="Sylfaen" w:hAnsi="Sylfaen" w:cs="Sylfaen"/>
                <w:sz w:val="16"/>
                <w:szCs w:val="16"/>
              </w:rPr>
              <w:t>ՀՀ</w:t>
            </w:r>
            <w:r w:rsidRPr="00874404">
              <w:rPr>
                <w:rFonts w:ascii="Sylfaen" w:hAnsi="Sylfaen"/>
                <w:sz w:val="16"/>
                <w:szCs w:val="16"/>
                <w:lang w:val="af-ZA"/>
              </w:rPr>
              <w:t xml:space="preserve"> </w:t>
            </w:r>
            <w:r w:rsidRPr="00874404">
              <w:rPr>
                <w:rFonts w:ascii="Sylfaen" w:hAnsi="Sylfaen" w:cs="Sylfaen"/>
                <w:sz w:val="16"/>
                <w:szCs w:val="16"/>
              </w:rPr>
              <w:t>կառավարության</w:t>
            </w:r>
            <w:r w:rsidRPr="00874404">
              <w:rPr>
                <w:rFonts w:ascii="Sylfaen" w:hAnsi="Sylfaen"/>
                <w:sz w:val="16"/>
                <w:szCs w:val="16"/>
                <w:lang w:val="af-ZA"/>
              </w:rPr>
              <w:t xml:space="preserve"> 2006</w:t>
            </w:r>
            <w:r w:rsidRPr="00874404">
              <w:rPr>
                <w:rFonts w:ascii="Sylfaen" w:hAnsi="Sylfaen" w:cs="Sylfaen"/>
                <w:sz w:val="16"/>
                <w:szCs w:val="16"/>
              </w:rPr>
              <w:t>թ</w:t>
            </w:r>
            <w:r w:rsidRPr="00874404">
              <w:rPr>
                <w:rFonts w:ascii="Sylfaen" w:hAnsi="Sylfaen"/>
                <w:sz w:val="16"/>
                <w:szCs w:val="16"/>
                <w:lang w:val="af-ZA"/>
              </w:rPr>
              <w:t xml:space="preserve">. </w:t>
            </w:r>
            <w:r w:rsidRPr="00874404">
              <w:rPr>
                <w:rFonts w:ascii="Sylfaen" w:hAnsi="Sylfaen" w:cs="Sylfaen"/>
                <w:sz w:val="16"/>
                <w:szCs w:val="16"/>
              </w:rPr>
              <w:t>դեկտեմբերի</w:t>
            </w:r>
            <w:r w:rsidRPr="00874404">
              <w:rPr>
                <w:rFonts w:ascii="Sylfaen" w:hAnsi="Sylfaen"/>
                <w:sz w:val="16"/>
                <w:szCs w:val="16"/>
                <w:lang w:val="af-ZA"/>
              </w:rPr>
              <w:t xml:space="preserve"> 21-</w:t>
            </w:r>
            <w:r w:rsidRPr="00874404">
              <w:rPr>
                <w:rFonts w:ascii="Sylfaen" w:hAnsi="Sylfaen" w:cs="Sylfaen"/>
                <w:sz w:val="16"/>
                <w:szCs w:val="16"/>
              </w:rPr>
              <w:t>ի</w:t>
            </w:r>
            <w:r w:rsidRPr="00874404">
              <w:rPr>
                <w:rFonts w:ascii="Sylfaen" w:hAnsi="Sylfaen"/>
                <w:sz w:val="16"/>
                <w:szCs w:val="16"/>
                <w:lang w:val="af-ZA"/>
              </w:rPr>
              <w:t xml:space="preserve"> N 1913-</w:t>
            </w:r>
            <w:r w:rsidRPr="00874404">
              <w:rPr>
                <w:rFonts w:ascii="Sylfaen" w:hAnsi="Sylfaen" w:cs="Sylfaen"/>
                <w:sz w:val="16"/>
                <w:szCs w:val="16"/>
              </w:rPr>
              <w:t>Ն</w:t>
            </w:r>
            <w:r w:rsidRPr="00874404">
              <w:rPr>
                <w:rFonts w:ascii="Sylfaen" w:hAnsi="Sylfaen"/>
                <w:sz w:val="16"/>
                <w:szCs w:val="16"/>
                <w:lang w:val="af-ZA"/>
              </w:rPr>
              <w:t xml:space="preserve"> </w:t>
            </w:r>
            <w:r w:rsidRPr="00874404">
              <w:rPr>
                <w:rFonts w:ascii="Sylfaen" w:hAnsi="Sylfaen" w:cs="Sylfaen"/>
                <w:sz w:val="16"/>
                <w:szCs w:val="16"/>
              </w:rPr>
              <w:t>որոշմամբ</w:t>
            </w:r>
            <w:r w:rsidRPr="00874404">
              <w:rPr>
                <w:rFonts w:ascii="Sylfaen" w:hAnsi="Sylfaen"/>
                <w:sz w:val="16"/>
                <w:szCs w:val="16"/>
                <w:lang w:val="af-ZA"/>
              </w:rPr>
              <w:t xml:space="preserve"> </w:t>
            </w:r>
            <w:r w:rsidRPr="00874404">
              <w:rPr>
                <w:rFonts w:ascii="Sylfaen" w:hAnsi="Sylfaen" w:cs="Sylfaen"/>
                <w:sz w:val="16"/>
                <w:szCs w:val="16"/>
              </w:rPr>
              <w:t>հաստատված</w:t>
            </w:r>
            <w:r w:rsidRPr="00874404">
              <w:rPr>
                <w:rFonts w:ascii="Sylfaen" w:hAnsi="Sylfaen"/>
                <w:sz w:val="16"/>
                <w:szCs w:val="16"/>
                <w:lang w:val="af-ZA"/>
              </w:rPr>
              <w:t xml:space="preserve">‚ </w:t>
            </w:r>
            <w:r w:rsidRPr="00874404">
              <w:rPr>
                <w:rFonts w:ascii="Sylfaen" w:hAnsi="Sylfaen" w:cs="Sylfaen"/>
                <w:sz w:val="16"/>
                <w:szCs w:val="16"/>
              </w:rPr>
              <w:t>Թարմ</w:t>
            </w:r>
            <w:r w:rsidRPr="00874404">
              <w:rPr>
                <w:rFonts w:ascii="Sylfaen" w:hAnsi="Sylfaen"/>
                <w:sz w:val="16"/>
                <w:szCs w:val="16"/>
                <w:lang w:val="af-ZA"/>
              </w:rPr>
              <w:t xml:space="preserve"> </w:t>
            </w:r>
            <w:r w:rsidRPr="00874404">
              <w:rPr>
                <w:rFonts w:ascii="Sylfaen" w:hAnsi="Sylfaen" w:cs="Sylfaen"/>
                <w:sz w:val="16"/>
                <w:szCs w:val="16"/>
              </w:rPr>
              <w:t>պտուղբանջարեղենի</w:t>
            </w:r>
            <w:r w:rsidRPr="00874404">
              <w:rPr>
                <w:rFonts w:ascii="Sylfaen" w:hAnsi="Sylfaen"/>
                <w:sz w:val="16"/>
                <w:szCs w:val="16"/>
                <w:lang w:val="af-ZA"/>
              </w:rPr>
              <w:t xml:space="preserve"> </w:t>
            </w:r>
            <w:r w:rsidRPr="00874404">
              <w:rPr>
                <w:rFonts w:ascii="Sylfaen" w:hAnsi="Sylfaen" w:cs="Sylfaen"/>
                <w:sz w:val="16"/>
                <w:szCs w:val="16"/>
              </w:rPr>
              <w:t>տեխնիկական</w:t>
            </w:r>
            <w:r w:rsidRPr="00874404">
              <w:rPr>
                <w:rFonts w:ascii="Sylfaen" w:hAnsi="Sylfaen"/>
                <w:sz w:val="16"/>
                <w:szCs w:val="16"/>
                <w:lang w:val="af-ZA"/>
              </w:rPr>
              <w:t xml:space="preserve"> </w:t>
            </w:r>
            <w:r w:rsidRPr="00874404">
              <w:rPr>
                <w:rFonts w:ascii="Sylfaen" w:hAnsi="Sylfaen" w:cs="Sylfaen"/>
                <w:sz w:val="16"/>
                <w:szCs w:val="16"/>
              </w:rPr>
              <w:t>կանոնակարգի</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Սննդամթերքի</w:t>
            </w:r>
            <w:r w:rsidRPr="00874404">
              <w:rPr>
                <w:rFonts w:ascii="Sylfaen" w:hAnsi="Sylfaen"/>
                <w:sz w:val="16"/>
                <w:szCs w:val="16"/>
                <w:lang w:val="af-ZA"/>
              </w:rPr>
              <w:t xml:space="preserve"> </w:t>
            </w:r>
            <w:r w:rsidRPr="00874404">
              <w:rPr>
                <w:rFonts w:ascii="Sylfaen" w:hAnsi="Sylfaen" w:cs="Sylfaen"/>
                <w:sz w:val="16"/>
                <w:szCs w:val="16"/>
              </w:rPr>
              <w:t>անվտանգության</w:t>
            </w:r>
            <w:r w:rsidRPr="00874404">
              <w:rPr>
                <w:rFonts w:ascii="Sylfaen" w:hAnsi="Sylfaen"/>
                <w:sz w:val="16"/>
                <w:szCs w:val="16"/>
                <w:lang w:val="af-ZA"/>
              </w:rPr>
              <w:t xml:space="preserve"> </w:t>
            </w:r>
            <w:r w:rsidRPr="00874404">
              <w:rPr>
                <w:rFonts w:ascii="Sylfaen" w:hAnsi="Sylfaen" w:cs="Sylfaen"/>
                <w:sz w:val="16"/>
                <w:szCs w:val="16"/>
              </w:rPr>
              <w:t>մասին</w:t>
            </w:r>
            <w:r w:rsidRPr="00874404">
              <w:rPr>
                <w:rFonts w:ascii="Sylfaen" w:hAnsi="Sylfaen"/>
                <w:sz w:val="16"/>
                <w:szCs w:val="16"/>
                <w:lang w:val="af-ZA"/>
              </w:rPr>
              <w:t xml:space="preserve"> </w:t>
            </w:r>
            <w:r w:rsidRPr="00874404">
              <w:rPr>
                <w:rFonts w:ascii="Sylfaen" w:hAnsi="Sylfaen" w:cs="Sylfaen"/>
                <w:sz w:val="16"/>
                <w:szCs w:val="16"/>
              </w:rPr>
              <w:t>ՀՀ</w:t>
            </w:r>
            <w:r w:rsidRPr="00874404">
              <w:rPr>
                <w:rFonts w:ascii="Sylfaen" w:hAnsi="Sylfaen"/>
                <w:sz w:val="16"/>
                <w:szCs w:val="16"/>
                <w:lang w:val="af-ZA"/>
              </w:rPr>
              <w:t xml:space="preserve"> </w:t>
            </w:r>
            <w:r w:rsidRPr="00874404">
              <w:rPr>
                <w:rFonts w:ascii="Sylfaen" w:hAnsi="Sylfaen" w:cs="Sylfaen"/>
                <w:sz w:val="16"/>
                <w:szCs w:val="16"/>
              </w:rPr>
              <w:t>օրենքի</w:t>
            </w:r>
            <w:r w:rsidRPr="00874404">
              <w:rPr>
                <w:rFonts w:ascii="Sylfaen" w:hAnsi="Sylfaen"/>
                <w:sz w:val="16"/>
                <w:szCs w:val="16"/>
                <w:lang w:val="af-ZA"/>
              </w:rPr>
              <w:t xml:space="preserve"> 8-</w:t>
            </w:r>
            <w:r w:rsidRPr="00874404">
              <w:rPr>
                <w:rFonts w:ascii="Sylfaen" w:hAnsi="Sylfaen" w:cs="Sylfaen"/>
                <w:sz w:val="16"/>
                <w:szCs w:val="16"/>
              </w:rPr>
              <w:t>րդ</w:t>
            </w:r>
            <w:r w:rsidRPr="00874404">
              <w:rPr>
                <w:rFonts w:ascii="Sylfaen" w:hAnsi="Sylfaen"/>
                <w:sz w:val="16"/>
                <w:szCs w:val="16"/>
                <w:lang w:val="af-ZA"/>
              </w:rPr>
              <w:t xml:space="preserve"> </w:t>
            </w:r>
            <w:r w:rsidRPr="00874404">
              <w:rPr>
                <w:rFonts w:ascii="Sylfaen" w:hAnsi="Sylfaen" w:cs="Sylfaen"/>
                <w:sz w:val="16"/>
                <w:szCs w:val="16"/>
              </w:rPr>
              <w:t xml:space="preserve">հոդվածի մատակարարումը   </w:t>
            </w:r>
            <w:r w:rsidRPr="00874404">
              <w:rPr>
                <w:rFonts w:ascii="Sylfaen" w:hAnsi="Sylfaen"/>
                <w:sz w:val="16"/>
                <w:szCs w:val="16"/>
                <w:lang w:val="af-ZA"/>
              </w:rPr>
              <w:t>0.5</w:t>
            </w:r>
            <w:r w:rsidRPr="00874404">
              <w:rPr>
                <w:rFonts w:ascii="Sylfaen" w:hAnsi="Sylfaen"/>
                <w:sz w:val="16"/>
                <w:szCs w:val="16"/>
              </w:rPr>
              <w:t>կգ</w:t>
            </w:r>
            <w:r w:rsidRPr="00874404">
              <w:rPr>
                <w:rFonts w:ascii="Sylfaen" w:hAnsi="Sylfaen"/>
                <w:sz w:val="16"/>
                <w:szCs w:val="16"/>
                <w:lang w:val="af-ZA"/>
              </w:rPr>
              <w:t xml:space="preserve"> –</w:t>
            </w:r>
            <w:r w:rsidRPr="00874404">
              <w:rPr>
                <w:rFonts w:ascii="Sylfaen" w:hAnsi="Sylfaen"/>
                <w:sz w:val="16"/>
                <w:szCs w:val="16"/>
              </w:rPr>
              <w:t>անոց</w:t>
            </w:r>
            <w:r w:rsidRPr="00874404">
              <w:rPr>
                <w:rFonts w:ascii="Sylfaen" w:hAnsi="Sylfaen"/>
                <w:sz w:val="16"/>
                <w:szCs w:val="16"/>
                <w:lang w:val="af-ZA"/>
              </w:rPr>
              <w:t xml:space="preserve"> </w:t>
            </w:r>
            <w:r w:rsidRPr="00874404">
              <w:rPr>
                <w:rFonts w:ascii="Sylfaen" w:hAnsi="Sylfaen"/>
                <w:sz w:val="16"/>
                <w:szCs w:val="16"/>
              </w:rPr>
              <w:t>փաթեթներով</w:t>
            </w:r>
            <w:r w:rsidRPr="00874404">
              <w:rPr>
                <w:rFonts w:ascii="Sylfaen" w:hAnsi="Sylfaen"/>
                <w:sz w:val="16"/>
                <w:szCs w:val="16"/>
                <w:lang w:val="af-ZA"/>
              </w:rPr>
              <w:t xml:space="preserve">    </w:t>
            </w:r>
            <w:r w:rsidRPr="00874404">
              <w:rPr>
                <w:rFonts w:ascii="Sylfaen" w:hAnsi="Sylfaen"/>
                <w:sz w:val="16"/>
                <w:szCs w:val="16"/>
              </w:rPr>
              <w:t>փաթեթավորված</w:t>
            </w:r>
          </w:p>
        </w:tc>
        <w:tc>
          <w:tcPr>
            <w:tcW w:w="709" w:type="dxa"/>
          </w:tcPr>
          <w:p w14:paraId="5F719043" w14:textId="77777777" w:rsidR="000977B9" w:rsidRPr="00874404" w:rsidRDefault="000977B9" w:rsidP="00AA47AC">
            <w:pPr>
              <w:rPr>
                <w:rFonts w:ascii="Sylfaen" w:hAnsi="Sylfaen" w:cs="Arial"/>
                <w:sz w:val="16"/>
                <w:szCs w:val="16"/>
              </w:rPr>
            </w:pPr>
            <w:r w:rsidRPr="00874404">
              <w:rPr>
                <w:rFonts w:ascii="Sylfaen" w:hAnsi="Sylfaen" w:cs="Arial"/>
                <w:sz w:val="16"/>
                <w:szCs w:val="16"/>
              </w:rPr>
              <w:lastRenderedPageBreak/>
              <w:t>Կգ</w:t>
            </w:r>
          </w:p>
        </w:tc>
        <w:tc>
          <w:tcPr>
            <w:tcW w:w="850" w:type="dxa"/>
          </w:tcPr>
          <w:p w14:paraId="22B843C4" w14:textId="77777777" w:rsidR="000977B9" w:rsidRPr="00874404" w:rsidRDefault="000977B9" w:rsidP="00AA47AC">
            <w:pPr>
              <w:jc w:val="center"/>
              <w:rPr>
                <w:rFonts w:ascii="Sylfaen" w:hAnsi="Sylfaen"/>
                <w:sz w:val="16"/>
                <w:szCs w:val="16"/>
              </w:rPr>
            </w:pPr>
          </w:p>
        </w:tc>
        <w:tc>
          <w:tcPr>
            <w:tcW w:w="709" w:type="dxa"/>
          </w:tcPr>
          <w:p w14:paraId="120C7F7C" w14:textId="77777777" w:rsidR="000977B9" w:rsidRPr="00874404" w:rsidRDefault="000977B9" w:rsidP="00AA47AC">
            <w:pPr>
              <w:jc w:val="right"/>
              <w:rPr>
                <w:rFonts w:ascii="Sylfaen" w:hAnsi="Sylfaen" w:cs="Arial"/>
                <w:sz w:val="16"/>
                <w:szCs w:val="16"/>
              </w:rPr>
            </w:pPr>
          </w:p>
        </w:tc>
        <w:tc>
          <w:tcPr>
            <w:tcW w:w="929" w:type="dxa"/>
          </w:tcPr>
          <w:p w14:paraId="04838441" w14:textId="77777777" w:rsidR="000977B9" w:rsidRPr="00874404" w:rsidRDefault="000977B9" w:rsidP="00AA47AC">
            <w:pPr>
              <w:rPr>
                <w:rFonts w:ascii="Sylfaen" w:hAnsi="Sylfaen" w:cs="Arial"/>
                <w:sz w:val="20"/>
                <w:szCs w:val="20"/>
              </w:rPr>
            </w:pPr>
            <w:r w:rsidRPr="00874404">
              <w:rPr>
                <w:rFonts w:ascii="Sylfaen" w:hAnsi="Sylfaen" w:cs="Arial"/>
                <w:sz w:val="20"/>
                <w:szCs w:val="20"/>
              </w:rPr>
              <w:t>675</w:t>
            </w:r>
          </w:p>
        </w:tc>
        <w:tc>
          <w:tcPr>
            <w:tcW w:w="772" w:type="dxa"/>
          </w:tcPr>
          <w:p w14:paraId="44755AAD" w14:textId="77777777" w:rsidR="000977B9" w:rsidRPr="00874404" w:rsidRDefault="000977B9" w:rsidP="00AA47AC">
            <w:pPr>
              <w:jc w:val="center"/>
              <w:rPr>
                <w:rFonts w:ascii="Sylfaen" w:hAnsi="Sylfaen"/>
                <w:sz w:val="16"/>
                <w:szCs w:val="16"/>
              </w:rPr>
            </w:pPr>
            <w:r w:rsidRPr="00874404">
              <w:rPr>
                <w:rFonts w:ascii="Sylfaen" w:hAnsi="Sylfaen"/>
                <w:sz w:val="16"/>
                <w:szCs w:val="16"/>
              </w:rPr>
              <w:t>Մոլդովական</w:t>
            </w:r>
          </w:p>
          <w:p w14:paraId="65246700" w14:textId="77777777" w:rsidR="000977B9" w:rsidRPr="00874404" w:rsidRDefault="000977B9" w:rsidP="00AA47AC">
            <w:pPr>
              <w:jc w:val="center"/>
              <w:rPr>
                <w:rFonts w:ascii="Sylfaen" w:hAnsi="Sylfaen" w:cs="Arial"/>
                <w:sz w:val="16"/>
                <w:szCs w:val="16"/>
              </w:rPr>
            </w:pPr>
            <w:r w:rsidRPr="00874404">
              <w:rPr>
                <w:rFonts w:ascii="Sylfaen" w:hAnsi="Sylfaen"/>
                <w:sz w:val="16"/>
                <w:szCs w:val="16"/>
              </w:rPr>
              <w:t>29/1</w:t>
            </w:r>
          </w:p>
        </w:tc>
        <w:tc>
          <w:tcPr>
            <w:tcW w:w="851" w:type="dxa"/>
          </w:tcPr>
          <w:p w14:paraId="40906821" w14:textId="77777777" w:rsidR="000977B9" w:rsidRPr="00874404" w:rsidRDefault="000977B9" w:rsidP="00AA47AC">
            <w:pPr>
              <w:rPr>
                <w:rFonts w:ascii="Sylfaen" w:hAnsi="Sylfaen" w:cs="Arial"/>
                <w:sz w:val="16"/>
                <w:szCs w:val="16"/>
              </w:rPr>
            </w:pPr>
            <w:r w:rsidRPr="00874404">
              <w:rPr>
                <w:rFonts w:ascii="Sylfaen" w:hAnsi="Sylfaen" w:cs="Arial"/>
                <w:sz w:val="16"/>
                <w:szCs w:val="16"/>
              </w:rPr>
              <w:t>675</w:t>
            </w:r>
          </w:p>
        </w:tc>
        <w:tc>
          <w:tcPr>
            <w:tcW w:w="1134" w:type="dxa"/>
          </w:tcPr>
          <w:p w14:paraId="7EF7A0DC" w14:textId="77777777" w:rsidR="000977B9" w:rsidRPr="00874404" w:rsidRDefault="000977B9" w:rsidP="00AA47AC">
            <w:pPr>
              <w:rPr>
                <w:rFonts w:ascii="Sylfaen" w:hAnsi="Sylfaen" w:cs="Arial"/>
                <w:sz w:val="16"/>
                <w:szCs w:val="16"/>
              </w:rPr>
            </w:pPr>
            <w:r>
              <w:rPr>
                <w:rFonts w:ascii="Sylfaen" w:hAnsi="Sylfaen"/>
                <w:sz w:val="16"/>
                <w:szCs w:val="16"/>
              </w:rPr>
              <w:t>01.10</w:t>
            </w:r>
            <w:r w:rsidRPr="00874404">
              <w:rPr>
                <w:rFonts w:ascii="Sylfaen" w:hAnsi="Sylfaen"/>
                <w:sz w:val="16"/>
                <w:szCs w:val="16"/>
              </w:rPr>
              <w:t>.22</w:t>
            </w:r>
            <w:r>
              <w:rPr>
                <w:rFonts w:ascii="Sylfaen" w:hAnsi="Sylfaen"/>
                <w:sz w:val="16"/>
                <w:szCs w:val="16"/>
              </w:rPr>
              <w:t>-30.12</w:t>
            </w:r>
            <w:r w:rsidRPr="00874404">
              <w:rPr>
                <w:rFonts w:ascii="Sylfaen" w:hAnsi="Sylfaen"/>
                <w:sz w:val="16"/>
                <w:szCs w:val="16"/>
              </w:rPr>
              <w:t>.22</w:t>
            </w:r>
          </w:p>
        </w:tc>
      </w:tr>
      <w:tr w:rsidR="000977B9" w:rsidRPr="00874404" w14:paraId="4674D8C3" w14:textId="77777777" w:rsidTr="00AA47AC">
        <w:tc>
          <w:tcPr>
            <w:tcW w:w="1006" w:type="dxa"/>
          </w:tcPr>
          <w:p w14:paraId="31631B4E" w14:textId="77777777" w:rsidR="000977B9" w:rsidRPr="00874404" w:rsidRDefault="000977B9" w:rsidP="00AA47AC">
            <w:pPr>
              <w:jc w:val="center"/>
              <w:rPr>
                <w:rFonts w:ascii="Sylfaen" w:hAnsi="Sylfaen"/>
                <w:sz w:val="16"/>
                <w:szCs w:val="16"/>
              </w:rPr>
            </w:pPr>
            <w:r w:rsidRPr="00874404">
              <w:rPr>
                <w:rFonts w:ascii="Sylfaen" w:hAnsi="Sylfaen"/>
                <w:sz w:val="16"/>
                <w:szCs w:val="16"/>
              </w:rPr>
              <w:t>&lt;&lt;19&gt;&gt;</w:t>
            </w:r>
          </w:p>
        </w:tc>
        <w:tc>
          <w:tcPr>
            <w:tcW w:w="1276" w:type="dxa"/>
          </w:tcPr>
          <w:p w14:paraId="421B4219" w14:textId="77777777" w:rsidR="000977B9" w:rsidRPr="00874404" w:rsidRDefault="000977B9" w:rsidP="00AA47AC">
            <w:pPr>
              <w:rPr>
                <w:rFonts w:ascii="Sylfaen" w:hAnsi="Sylfaen" w:cs="Arial"/>
                <w:sz w:val="16"/>
                <w:szCs w:val="16"/>
              </w:rPr>
            </w:pPr>
            <w:r w:rsidRPr="00874404">
              <w:rPr>
                <w:rFonts w:ascii="Sylfaen" w:hAnsi="Sylfaen" w:cs="Arial"/>
                <w:sz w:val="16"/>
                <w:szCs w:val="16"/>
              </w:rPr>
              <w:t>03221410</w:t>
            </w:r>
          </w:p>
        </w:tc>
        <w:tc>
          <w:tcPr>
            <w:tcW w:w="1134" w:type="dxa"/>
          </w:tcPr>
          <w:p w14:paraId="2AC38CDA" w14:textId="77777777" w:rsidR="000977B9" w:rsidRPr="00874404" w:rsidRDefault="000977B9" w:rsidP="00AA47AC">
            <w:pPr>
              <w:tabs>
                <w:tab w:val="left" w:pos="1248"/>
              </w:tabs>
              <w:rPr>
                <w:rFonts w:ascii="Sylfaen" w:hAnsi="Sylfaen" w:cs="Sylfaen"/>
                <w:bCs/>
                <w:sz w:val="16"/>
                <w:szCs w:val="16"/>
                <w:lang w:val="hy-AM"/>
              </w:rPr>
            </w:pPr>
            <w:r w:rsidRPr="00874404">
              <w:rPr>
                <w:rFonts w:ascii="Sylfaen" w:hAnsi="Sylfaen" w:cs="Sylfaen"/>
                <w:bCs/>
                <w:sz w:val="16"/>
                <w:szCs w:val="16"/>
                <w:lang w:val="hy-AM"/>
              </w:rPr>
              <w:t>Կաղամբ</w:t>
            </w:r>
          </w:p>
        </w:tc>
        <w:tc>
          <w:tcPr>
            <w:tcW w:w="992" w:type="dxa"/>
          </w:tcPr>
          <w:p w14:paraId="2AFF63E2" w14:textId="77777777" w:rsidR="000977B9" w:rsidRPr="00874404" w:rsidRDefault="000977B9" w:rsidP="00AA47AC">
            <w:pPr>
              <w:jc w:val="center"/>
              <w:rPr>
                <w:rFonts w:ascii="Sylfaen" w:hAnsi="Sylfaen"/>
                <w:sz w:val="16"/>
                <w:szCs w:val="16"/>
              </w:rPr>
            </w:pPr>
          </w:p>
        </w:tc>
        <w:tc>
          <w:tcPr>
            <w:tcW w:w="2835" w:type="dxa"/>
          </w:tcPr>
          <w:p w14:paraId="22A7A307" w14:textId="77777777" w:rsidR="000977B9" w:rsidRPr="00874404" w:rsidRDefault="000977B9" w:rsidP="00AA47AC">
            <w:pPr>
              <w:autoSpaceDE w:val="0"/>
              <w:autoSpaceDN w:val="0"/>
              <w:adjustRightInd w:val="0"/>
              <w:rPr>
                <w:rFonts w:ascii="Sylfaen" w:hAnsi="Sylfaen" w:cs="TimesArmenianPSMT"/>
                <w:sz w:val="16"/>
                <w:szCs w:val="16"/>
                <w:lang w:val="af-ZA"/>
              </w:rPr>
            </w:pPr>
            <w:r w:rsidRPr="00874404">
              <w:rPr>
                <w:rFonts w:ascii="Sylfaen" w:hAnsi="Sylfaen"/>
                <w:sz w:val="16"/>
                <w:szCs w:val="16"/>
                <w:lang w:val="af-ZA"/>
              </w:rPr>
              <w:t>(</w:t>
            </w:r>
            <w:r w:rsidRPr="00874404">
              <w:rPr>
                <w:rFonts w:ascii="Sylfaen" w:hAnsi="Sylfaen" w:cs="Sylfaen"/>
                <w:sz w:val="16"/>
                <w:szCs w:val="16"/>
              </w:rPr>
              <w:t>ԳՕՍՏ</w:t>
            </w:r>
            <w:r w:rsidRPr="00874404">
              <w:rPr>
                <w:rFonts w:ascii="Sylfaen" w:hAnsi="Sylfaen"/>
                <w:sz w:val="16"/>
                <w:szCs w:val="16"/>
                <w:lang w:val="af-ZA"/>
              </w:rPr>
              <w:t xml:space="preserve"> 26768-85) 55% -</w:t>
            </w:r>
            <w:r w:rsidRPr="00874404">
              <w:rPr>
                <w:rFonts w:ascii="Sylfaen" w:hAnsi="Sylfaen" w:cs="Sylfaen"/>
                <w:sz w:val="16"/>
                <w:szCs w:val="16"/>
              </w:rPr>
              <w:t>վաղահաս</w:t>
            </w:r>
            <w:r w:rsidRPr="00874404">
              <w:rPr>
                <w:rFonts w:ascii="Sylfaen" w:hAnsi="Sylfaen"/>
                <w:sz w:val="16"/>
                <w:szCs w:val="16"/>
                <w:lang w:val="af-ZA"/>
              </w:rPr>
              <w:t xml:space="preserve">, 45%- </w:t>
            </w:r>
            <w:r w:rsidRPr="00874404">
              <w:rPr>
                <w:rFonts w:ascii="Sylfaen" w:hAnsi="Sylfaen" w:cs="Sylfaen"/>
                <w:sz w:val="16"/>
                <w:szCs w:val="16"/>
              </w:rPr>
              <w:t>միջահաս</w:t>
            </w:r>
            <w:r w:rsidRPr="00874404">
              <w:rPr>
                <w:rFonts w:ascii="Sylfaen" w:hAnsi="Sylfaen"/>
                <w:sz w:val="16"/>
                <w:szCs w:val="16"/>
                <w:lang w:val="af-ZA"/>
              </w:rPr>
              <w:t xml:space="preserve"> </w:t>
            </w:r>
            <w:r w:rsidRPr="00874404">
              <w:rPr>
                <w:rFonts w:ascii="Sylfaen" w:hAnsi="Sylfaen" w:cs="Sylfaen"/>
                <w:sz w:val="16"/>
                <w:szCs w:val="16"/>
              </w:rPr>
              <w:t>Արտաքին</w:t>
            </w:r>
            <w:r w:rsidRPr="00874404">
              <w:rPr>
                <w:rFonts w:ascii="Sylfaen" w:hAnsi="Sylfaen"/>
                <w:sz w:val="16"/>
                <w:szCs w:val="16"/>
                <w:lang w:val="af-ZA"/>
              </w:rPr>
              <w:t xml:space="preserve"> </w:t>
            </w:r>
            <w:r w:rsidRPr="00874404">
              <w:rPr>
                <w:rFonts w:ascii="Sylfaen" w:hAnsi="Sylfaen" w:cs="Sylfaen"/>
                <w:sz w:val="16"/>
                <w:szCs w:val="16"/>
              </w:rPr>
              <w:t>տեսքը</w:t>
            </w:r>
            <w:r w:rsidRPr="00874404">
              <w:rPr>
                <w:rFonts w:ascii="Sylfaen" w:hAnsi="Sylfaen"/>
                <w:sz w:val="16"/>
                <w:szCs w:val="16"/>
                <w:lang w:val="af-ZA"/>
              </w:rPr>
              <w:t xml:space="preserve">` </w:t>
            </w:r>
            <w:r w:rsidRPr="00874404">
              <w:rPr>
                <w:rFonts w:ascii="Sylfaen" w:hAnsi="Sylfaen" w:cs="Sylfaen"/>
                <w:sz w:val="16"/>
                <w:szCs w:val="16"/>
              </w:rPr>
              <w:t>գլուխները</w:t>
            </w:r>
            <w:r w:rsidRPr="00874404">
              <w:rPr>
                <w:rFonts w:ascii="Sylfaen" w:hAnsi="Sylfaen"/>
                <w:sz w:val="16"/>
                <w:szCs w:val="16"/>
                <w:lang w:val="af-ZA"/>
              </w:rPr>
              <w:t xml:space="preserve"> </w:t>
            </w:r>
            <w:r w:rsidRPr="00874404">
              <w:rPr>
                <w:rFonts w:ascii="Sylfaen" w:hAnsi="Sylfaen" w:cs="Sylfaen"/>
                <w:sz w:val="16"/>
                <w:szCs w:val="16"/>
              </w:rPr>
              <w:t>թարմ</w:t>
            </w:r>
            <w:r w:rsidRPr="00874404">
              <w:rPr>
                <w:rFonts w:ascii="Sylfaen" w:hAnsi="Sylfaen"/>
                <w:sz w:val="16"/>
                <w:szCs w:val="16"/>
                <w:lang w:val="af-ZA"/>
              </w:rPr>
              <w:t xml:space="preserve">, </w:t>
            </w:r>
            <w:r w:rsidRPr="00874404">
              <w:rPr>
                <w:rFonts w:ascii="Sylfaen" w:hAnsi="Sylfaen" w:cs="Sylfaen"/>
                <w:sz w:val="16"/>
                <w:szCs w:val="16"/>
              </w:rPr>
              <w:t>ամբողջական</w:t>
            </w:r>
            <w:r w:rsidRPr="00874404">
              <w:rPr>
                <w:rFonts w:ascii="Sylfaen" w:hAnsi="Sylfaen"/>
                <w:sz w:val="16"/>
                <w:szCs w:val="16"/>
                <w:lang w:val="af-ZA"/>
              </w:rPr>
              <w:t xml:space="preserve">, </w:t>
            </w:r>
            <w:r w:rsidRPr="00874404">
              <w:rPr>
                <w:rFonts w:ascii="Sylfaen" w:hAnsi="Sylfaen" w:cs="Sylfaen"/>
                <w:sz w:val="16"/>
                <w:szCs w:val="16"/>
              </w:rPr>
              <w:t>առանց</w:t>
            </w:r>
            <w:r w:rsidRPr="00874404">
              <w:rPr>
                <w:rFonts w:ascii="Sylfaen" w:hAnsi="Sylfaen"/>
                <w:sz w:val="16"/>
                <w:szCs w:val="16"/>
                <w:lang w:val="af-ZA"/>
              </w:rPr>
              <w:t xml:space="preserve"> </w:t>
            </w:r>
            <w:r w:rsidRPr="00874404">
              <w:rPr>
                <w:rFonts w:ascii="Sylfaen" w:hAnsi="Sylfaen" w:cs="Sylfaen"/>
                <w:sz w:val="16"/>
                <w:szCs w:val="16"/>
              </w:rPr>
              <w:t>հիվանդությունների</w:t>
            </w:r>
            <w:r w:rsidRPr="00874404">
              <w:rPr>
                <w:rFonts w:ascii="Sylfaen" w:hAnsi="Sylfaen"/>
                <w:sz w:val="16"/>
                <w:szCs w:val="16"/>
                <w:lang w:val="af-ZA"/>
              </w:rPr>
              <w:t xml:space="preserve">, </w:t>
            </w:r>
            <w:r w:rsidRPr="00874404">
              <w:rPr>
                <w:rFonts w:ascii="Sylfaen" w:hAnsi="Sylfaen" w:cs="Sylfaen"/>
                <w:sz w:val="16"/>
                <w:szCs w:val="16"/>
              </w:rPr>
              <w:t>չծլած</w:t>
            </w:r>
            <w:r w:rsidRPr="00874404">
              <w:rPr>
                <w:rFonts w:ascii="Sylfaen" w:hAnsi="Sylfaen"/>
                <w:sz w:val="16"/>
                <w:szCs w:val="16"/>
                <w:lang w:val="af-ZA"/>
              </w:rPr>
              <w:t xml:space="preserve">, </w:t>
            </w:r>
            <w:r w:rsidRPr="00874404">
              <w:rPr>
                <w:rFonts w:ascii="Sylfaen" w:hAnsi="Sylfaen" w:cs="Sylfaen"/>
                <w:sz w:val="16"/>
                <w:szCs w:val="16"/>
              </w:rPr>
              <w:t>մաքուր</w:t>
            </w:r>
            <w:r w:rsidRPr="00874404">
              <w:rPr>
                <w:rFonts w:ascii="Sylfaen" w:hAnsi="Sylfaen"/>
                <w:sz w:val="16"/>
                <w:szCs w:val="16"/>
                <w:lang w:val="af-ZA"/>
              </w:rPr>
              <w:t xml:space="preserve">, </w:t>
            </w:r>
            <w:r w:rsidRPr="00874404">
              <w:rPr>
                <w:rFonts w:ascii="Sylfaen" w:hAnsi="Sylfaen" w:cs="Sylfaen"/>
                <w:sz w:val="16"/>
                <w:szCs w:val="16"/>
              </w:rPr>
              <w:t>մեկ</w:t>
            </w:r>
            <w:r w:rsidRPr="00874404">
              <w:rPr>
                <w:rFonts w:ascii="Sylfaen" w:hAnsi="Sylfaen"/>
                <w:sz w:val="16"/>
                <w:szCs w:val="16"/>
                <w:lang w:val="af-ZA"/>
              </w:rPr>
              <w:t xml:space="preserve"> </w:t>
            </w:r>
            <w:r w:rsidRPr="00874404">
              <w:rPr>
                <w:rFonts w:ascii="Sylfaen" w:hAnsi="Sylfaen" w:cs="Sylfaen"/>
                <w:sz w:val="16"/>
                <w:szCs w:val="16"/>
              </w:rPr>
              <w:t>բուսաբանական</w:t>
            </w:r>
            <w:r w:rsidRPr="00874404">
              <w:rPr>
                <w:rFonts w:ascii="Sylfaen" w:hAnsi="Sylfaen"/>
                <w:sz w:val="16"/>
                <w:szCs w:val="16"/>
                <w:lang w:val="af-ZA"/>
              </w:rPr>
              <w:t xml:space="preserve"> </w:t>
            </w:r>
            <w:r w:rsidRPr="00874404">
              <w:rPr>
                <w:rFonts w:ascii="Sylfaen" w:hAnsi="Sylfaen" w:cs="Sylfaen"/>
                <w:sz w:val="16"/>
                <w:szCs w:val="16"/>
              </w:rPr>
              <w:t>տեսակի</w:t>
            </w:r>
            <w:r w:rsidRPr="00874404">
              <w:rPr>
                <w:rFonts w:ascii="Sylfaen" w:hAnsi="Sylfaen"/>
                <w:sz w:val="16"/>
                <w:szCs w:val="16"/>
                <w:lang w:val="af-ZA"/>
              </w:rPr>
              <w:t xml:space="preserve">, </w:t>
            </w:r>
            <w:r w:rsidRPr="00874404">
              <w:rPr>
                <w:rFonts w:ascii="Sylfaen" w:hAnsi="Sylfaen" w:cs="Sylfaen"/>
                <w:sz w:val="16"/>
                <w:szCs w:val="16"/>
              </w:rPr>
              <w:t>առանց</w:t>
            </w:r>
            <w:r w:rsidRPr="00874404">
              <w:rPr>
                <w:rFonts w:ascii="Sylfaen" w:hAnsi="Sylfaen"/>
                <w:sz w:val="16"/>
                <w:szCs w:val="16"/>
                <w:lang w:val="af-ZA"/>
              </w:rPr>
              <w:t xml:space="preserve"> </w:t>
            </w:r>
            <w:r w:rsidRPr="00874404">
              <w:rPr>
                <w:rFonts w:ascii="Sylfaen" w:hAnsi="Sylfaen" w:cs="Sylfaen"/>
                <w:sz w:val="16"/>
                <w:szCs w:val="16"/>
              </w:rPr>
              <w:t>վնասվածքների</w:t>
            </w:r>
            <w:r w:rsidRPr="00874404">
              <w:rPr>
                <w:rFonts w:ascii="Sylfaen" w:hAnsi="Sylfaen"/>
                <w:sz w:val="16"/>
                <w:szCs w:val="16"/>
                <w:lang w:val="af-ZA"/>
              </w:rPr>
              <w:t xml:space="preserve">: </w:t>
            </w:r>
            <w:r w:rsidRPr="00874404">
              <w:rPr>
                <w:rFonts w:ascii="Sylfaen" w:hAnsi="Sylfaen" w:cs="Sylfaen"/>
                <w:sz w:val="16"/>
                <w:szCs w:val="16"/>
              </w:rPr>
              <w:t>Գլուխները</w:t>
            </w:r>
            <w:r w:rsidRPr="00874404">
              <w:rPr>
                <w:rFonts w:ascii="Sylfaen" w:hAnsi="Sylfaen"/>
                <w:sz w:val="16"/>
                <w:szCs w:val="16"/>
                <w:lang w:val="af-ZA"/>
              </w:rPr>
              <w:t xml:space="preserve"> </w:t>
            </w:r>
            <w:r w:rsidRPr="00874404">
              <w:rPr>
                <w:rFonts w:ascii="Sylfaen" w:hAnsi="Sylfaen" w:cs="Sylfaen"/>
                <w:sz w:val="16"/>
                <w:szCs w:val="16"/>
              </w:rPr>
              <w:t>պետք</w:t>
            </w:r>
            <w:r w:rsidRPr="00874404">
              <w:rPr>
                <w:rFonts w:ascii="Sylfaen" w:hAnsi="Sylfaen"/>
                <w:sz w:val="16"/>
                <w:szCs w:val="16"/>
                <w:lang w:val="af-ZA"/>
              </w:rPr>
              <w:t xml:space="preserve"> </w:t>
            </w:r>
            <w:r w:rsidRPr="00874404">
              <w:rPr>
                <w:rFonts w:ascii="Sylfaen" w:hAnsi="Sylfaen" w:cs="Sylfaen"/>
                <w:sz w:val="16"/>
                <w:szCs w:val="16"/>
              </w:rPr>
              <w:t>է</w:t>
            </w:r>
            <w:r w:rsidRPr="00874404">
              <w:rPr>
                <w:rFonts w:ascii="Sylfaen" w:hAnsi="Sylfaen"/>
                <w:sz w:val="16"/>
                <w:szCs w:val="16"/>
                <w:lang w:val="af-ZA"/>
              </w:rPr>
              <w:t xml:space="preserve"> </w:t>
            </w:r>
            <w:r w:rsidRPr="00874404">
              <w:rPr>
                <w:rFonts w:ascii="Sylfaen" w:hAnsi="Sylfaen" w:cs="Sylfaen"/>
                <w:sz w:val="16"/>
                <w:szCs w:val="16"/>
              </w:rPr>
              <w:t>լինեն</w:t>
            </w:r>
            <w:r w:rsidRPr="00874404">
              <w:rPr>
                <w:rFonts w:ascii="Sylfaen" w:hAnsi="Sylfaen"/>
                <w:sz w:val="16"/>
                <w:szCs w:val="16"/>
                <w:lang w:val="af-ZA"/>
              </w:rPr>
              <w:t xml:space="preserve"> </w:t>
            </w:r>
            <w:r w:rsidRPr="00874404">
              <w:rPr>
                <w:rFonts w:ascii="Sylfaen" w:hAnsi="Sylfaen" w:cs="Sylfaen"/>
                <w:sz w:val="16"/>
                <w:szCs w:val="16"/>
              </w:rPr>
              <w:t>լիովին</w:t>
            </w:r>
            <w:r w:rsidRPr="00874404">
              <w:rPr>
                <w:rFonts w:ascii="Sylfaen" w:hAnsi="Sylfaen"/>
                <w:sz w:val="16"/>
                <w:szCs w:val="16"/>
                <w:lang w:val="af-ZA"/>
              </w:rPr>
              <w:t xml:space="preserve"> </w:t>
            </w:r>
            <w:r w:rsidRPr="00874404">
              <w:rPr>
                <w:rFonts w:ascii="Sylfaen" w:hAnsi="Sylfaen" w:cs="Sylfaen"/>
                <w:sz w:val="16"/>
                <w:szCs w:val="16"/>
              </w:rPr>
              <w:t>կազմավորված</w:t>
            </w:r>
            <w:r w:rsidRPr="00874404">
              <w:rPr>
                <w:rFonts w:ascii="Sylfaen" w:hAnsi="Sylfaen"/>
                <w:sz w:val="16"/>
                <w:szCs w:val="16"/>
                <w:lang w:val="af-ZA"/>
              </w:rPr>
              <w:t xml:space="preserve">, </w:t>
            </w:r>
            <w:r w:rsidRPr="00874404">
              <w:rPr>
                <w:rFonts w:ascii="Sylfaen" w:hAnsi="Sylfaen" w:cs="Sylfaen"/>
                <w:sz w:val="16"/>
                <w:szCs w:val="16"/>
              </w:rPr>
              <w:t>ամուր</w:t>
            </w:r>
            <w:r w:rsidRPr="00874404">
              <w:rPr>
                <w:rFonts w:ascii="Sylfaen" w:hAnsi="Sylfaen"/>
                <w:sz w:val="16"/>
                <w:szCs w:val="16"/>
                <w:lang w:val="af-ZA"/>
              </w:rPr>
              <w:t xml:space="preserve">, </w:t>
            </w:r>
            <w:r w:rsidRPr="00874404">
              <w:rPr>
                <w:rFonts w:ascii="Sylfaen" w:hAnsi="Sylfaen" w:cs="Sylfaen"/>
                <w:sz w:val="16"/>
                <w:szCs w:val="16"/>
              </w:rPr>
              <w:t>ոչ</w:t>
            </w:r>
            <w:r w:rsidRPr="00874404">
              <w:rPr>
                <w:rFonts w:ascii="Sylfaen" w:hAnsi="Sylfaen"/>
                <w:sz w:val="16"/>
                <w:szCs w:val="16"/>
                <w:lang w:val="af-ZA"/>
              </w:rPr>
              <w:t xml:space="preserve"> </w:t>
            </w:r>
            <w:r w:rsidRPr="00874404">
              <w:rPr>
                <w:rFonts w:ascii="Sylfaen" w:hAnsi="Sylfaen" w:cs="Sylfaen"/>
                <w:sz w:val="16"/>
                <w:szCs w:val="16"/>
              </w:rPr>
              <w:t>փխրուն</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չլխկած</w:t>
            </w:r>
            <w:r w:rsidRPr="00874404">
              <w:rPr>
                <w:rFonts w:ascii="Sylfaen" w:hAnsi="Sylfaen"/>
                <w:sz w:val="16"/>
                <w:szCs w:val="16"/>
                <w:lang w:val="af-ZA"/>
              </w:rPr>
              <w:t xml:space="preserve">: </w:t>
            </w:r>
            <w:r w:rsidRPr="00874404">
              <w:rPr>
                <w:rFonts w:ascii="Sylfaen" w:hAnsi="Sylfaen" w:cs="Sylfaen"/>
                <w:sz w:val="16"/>
                <w:szCs w:val="16"/>
              </w:rPr>
              <w:t>Գլուխների</w:t>
            </w:r>
            <w:r w:rsidRPr="00874404">
              <w:rPr>
                <w:rFonts w:ascii="Sylfaen" w:hAnsi="Sylfaen"/>
                <w:sz w:val="16"/>
                <w:szCs w:val="16"/>
                <w:lang w:val="af-ZA"/>
              </w:rPr>
              <w:t xml:space="preserve"> </w:t>
            </w:r>
            <w:r w:rsidRPr="00874404">
              <w:rPr>
                <w:rFonts w:ascii="Sylfaen" w:hAnsi="Sylfaen" w:cs="Sylfaen"/>
                <w:sz w:val="16"/>
                <w:szCs w:val="16"/>
              </w:rPr>
              <w:t>մաքրման</w:t>
            </w:r>
            <w:r w:rsidRPr="00874404">
              <w:rPr>
                <w:rFonts w:ascii="Sylfaen" w:hAnsi="Sylfaen"/>
                <w:sz w:val="16"/>
                <w:szCs w:val="16"/>
                <w:lang w:val="af-ZA"/>
              </w:rPr>
              <w:t xml:space="preserve"> </w:t>
            </w:r>
            <w:r w:rsidRPr="00874404">
              <w:rPr>
                <w:rFonts w:ascii="Sylfaen" w:hAnsi="Sylfaen" w:cs="Sylfaen"/>
                <w:sz w:val="16"/>
                <w:szCs w:val="16"/>
              </w:rPr>
              <w:t>աստիճանը</w:t>
            </w:r>
            <w:r w:rsidRPr="00874404">
              <w:rPr>
                <w:rFonts w:ascii="Sylfaen" w:hAnsi="Sylfaen"/>
                <w:sz w:val="16"/>
                <w:szCs w:val="16"/>
                <w:lang w:val="af-ZA"/>
              </w:rPr>
              <w:t xml:space="preserve">` </w:t>
            </w:r>
            <w:r w:rsidRPr="00874404">
              <w:rPr>
                <w:rFonts w:ascii="Sylfaen" w:hAnsi="Sylfaen" w:cs="Sylfaen"/>
                <w:sz w:val="16"/>
                <w:szCs w:val="16"/>
              </w:rPr>
              <w:t>կաղամբի</w:t>
            </w:r>
            <w:r w:rsidRPr="00874404">
              <w:rPr>
                <w:rFonts w:ascii="Sylfaen" w:hAnsi="Sylfaen"/>
                <w:sz w:val="16"/>
                <w:szCs w:val="16"/>
                <w:lang w:val="af-ZA"/>
              </w:rPr>
              <w:t xml:space="preserve"> </w:t>
            </w:r>
            <w:r w:rsidRPr="00874404">
              <w:rPr>
                <w:rFonts w:ascii="Sylfaen" w:hAnsi="Sylfaen" w:cs="Sylfaen"/>
                <w:sz w:val="16"/>
                <w:szCs w:val="16"/>
              </w:rPr>
              <w:t>գլուխները</w:t>
            </w:r>
            <w:r w:rsidRPr="00874404">
              <w:rPr>
                <w:rFonts w:ascii="Sylfaen" w:hAnsi="Sylfaen"/>
                <w:sz w:val="16"/>
                <w:szCs w:val="16"/>
                <w:lang w:val="af-ZA"/>
              </w:rPr>
              <w:t xml:space="preserve"> </w:t>
            </w:r>
            <w:r w:rsidRPr="00874404">
              <w:rPr>
                <w:rFonts w:ascii="Sylfaen" w:hAnsi="Sylfaen" w:cs="Sylfaen"/>
                <w:sz w:val="16"/>
                <w:szCs w:val="16"/>
              </w:rPr>
              <w:t>մաքրված</w:t>
            </w:r>
            <w:r w:rsidRPr="00874404">
              <w:rPr>
                <w:rFonts w:ascii="Sylfaen" w:hAnsi="Sylfaen"/>
                <w:sz w:val="16"/>
                <w:szCs w:val="16"/>
                <w:lang w:val="af-ZA"/>
              </w:rPr>
              <w:t xml:space="preserve"> </w:t>
            </w:r>
            <w:r w:rsidRPr="00874404">
              <w:rPr>
                <w:rFonts w:ascii="Sylfaen" w:hAnsi="Sylfaen" w:cs="Sylfaen"/>
                <w:sz w:val="16"/>
                <w:szCs w:val="16"/>
              </w:rPr>
              <w:t>լինեն</w:t>
            </w:r>
            <w:r w:rsidRPr="00874404">
              <w:rPr>
                <w:rFonts w:ascii="Sylfaen" w:hAnsi="Sylfaen"/>
                <w:sz w:val="16"/>
                <w:szCs w:val="16"/>
                <w:lang w:val="af-ZA"/>
              </w:rPr>
              <w:t xml:space="preserve"> </w:t>
            </w:r>
            <w:r w:rsidRPr="00874404">
              <w:rPr>
                <w:rFonts w:ascii="Sylfaen" w:hAnsi="Sylfaen" w:cs="Sylfaen"/>
                <w:sz w:val="16"/>
                <w:szCs w:val="16"/>
              </w:rPr>
              <w:t>մինչև</w:t>
            </w:r>
            <w:r w:rsidRPr="00874404">
              <w:rPr>
                <w:rFonts w:ascii="Sylfaen" w:hAnsi="Sylfaen"/>
                <w:sz w:val="16"/>
                <w:szCs w:val="16"/>
                <w:lang w:val="af-ZA"/>
              </w:rPr>
              <w:t xml:space="preserve"> </w:t>
            </w:r>
            <w:r w:rsidRPr="00874404">
              <w:rPr>
                <w:rFonts w:ascii="Sylfaen" w:hAnsi="Sylfaen" w:cs="Sylfaen"/>
                <w:sz w:val="16"/>
                <w:szCs w:val="16"/>
              </w:rPr>
              <w:t>կանաչ</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սպիտակ</w:t>
            </w:r>
            <w:r w:rsidRPr="00874404">
              <w:rPr>
                <w:rFonts w:ascii="Sylfaen" w:hAnsi="Sylfaen"/>
                <w:sz w:val="16"/>
                <w:szCs w:val="16"/>
                <w:lang w:val="af-ZA"/>
              </w:rPr>
              <w:t xml:space="preserve"> </w:t>
            </w:r>
            <w:r w:rsidRPr="00874404">
              <w:rPr>
                <w:rFonts w:ascii="Sylfaen" w:hAnsi="Sylfaen" w:cs="Sylfaen"/>
                <w:sz w:val="16"/>
                <w:szCs w:val="16"/>
              </w:rPr>
              <w:t>տերևների</w:t>
            </w:r>
            <w:r w:rsidRPr="00874404">
              <w:rPr>
                <w:rFonts w:ascii="Sylfaen" w:hAnsi="Sylfaen"/>
                <w:sz w:val="16"/>
                <w:szCs w:val="16"/>
                <w:lang w:val="af-ZA"/>
              </w:rPr>
              <w:t xml:space="preserve"> </w:t>
            </w:r>
            <w:r w:rsidRPr="00874404">
              <w:rPr>
                <w:rFonts w:ascii="Sylfaen" w:hAnsi="Sylfaen" w:cs="Sylfaen"/>
                <w:sz w:val="16"/>
                <w:szCs w:val="16"/>
              </w:rPr>
              <w:t>խիտ</w:t>
            </w:r>
            <w:r w:rsidRPr="00874404">
              <w:rPr>
                <w:rFonts w:ascii="Sylfaen" w:hAnsi="Sylfaen"/>
                <w:sz w:val="16"/>
                <w:szCs w:val="16"/>
                <w:lang w:val="af-ZA"/>
              </w:rPr>
              <w:t xml:space="preserve"> </w:t>
            </w:r>
            <w:r w:rsidRPr="00874404">
              <w:rPr>
                <w:rFonts w:ascii="Sylfaen" w:hAnsi="Sylfaen" w:cs="Sylfaen"/>
                <w:sz w:val="16"/>
                <w:szCs w:val="16"/>
              </w:rPr>
              <w:t>մակերեսը</w:t>
            </w:r>
            <w:r w:rsidRPr="00874404">
              <w:rPr>
                <w:rFonts w:ascii="Sylfaen" w:hAnsi="Sylfaen"/>
                <w:sz w:val="16"/>
                <w:szCs w:val="16"/>
                <w:lang w:val="af-ZA"/>
              </w:rPr>
              <w:t xml:space="preserve">: </w:t>
            </w:r>
            <w:r w:rsidRPr="00874404">
              <w:rPr>
                <w:rFonts w:ascii="Sylfaen" w:hAnsi="Sylfaen" w:cs="Sylfaen"/>
                <w:sz w:val="16"/>
                <w:szCs w:val="16"/>
              </w:rPr>
              <w:t>Կաղամբակոթի</w:t>
            </w:r>
            <w:r w:rsidRPr="00874404">
              <w:rPr>
                <w:rFonts w:ascii="Sylfaen" w:hAnsi="Sylfaen"/>
                <w:sz w:val="16"/>
                <w:szCs w:val="16"/>
                <w:lang w:val="af-ZA"/>
              </w:rPr>
              <w:t xml:space="preserve"> </w:t>
            </w:r>
            <w:r w:rsidRPr="00874404">
              <w:rPr>
                <w:rFonts w:ascii="Sylfaen" w:hAnsi="Sylfaen" w:cs="Sylfaen"/>
                <w:sz w:val="16"/>
                <w:szCs w:val="16"/>
              </w:rPr>
              <w:t>երկարությունը</w:t>
            </w:r>
            <w:r w:rsidRPr="00874404">
              <w:rPr>
                <w:rFonts w:ascii="Sylfaen" w:hAnsi="Sylfaen"/>
                <w:sz w:val="16"/>
                <w:szCs w:val="16"/>
                <w:lang w:val="af-ZA"/>
              </w:rPr>
              <w:t xml:space="preserve"> 3</w:t>
            </w:r>
            <w:r w:rsidRPr="00874404">
              <w:rPr>
                <w:rFonts w:ascii="Sylfaen" w:hAnsi="Sylfaen" w:cs="Sylfaen"/>
                <w:sz w:val="16"/>
                <w:szCs w:val="16"/>
              </w:rPr>
              <w:t>սմ</w:t>
            </w:r>
            <w:r w:rsidRPr="00874404">
              <w:rPr>
                <w:rFonts w:ascii="Sylfaen" w:hAnsi="Sylfaen"/>
                <w:sz w:val="16"/>
                <w:szCs w:val="16"/>
                <w:lang w:val="af-ZA"/>
              </w:rPr>
              <w:t>-</w:t>
            </w:r>
            <w:r w:rsidRPr="00874404">
              <w:rPr>
                <w:rFonts w:ascii="Sylfaen" w:hAnsi="Sylfaen" w:cs="Sylfaen"/>
                <w:sz w:val="16"/>
                <w:szCs w:val="16"/>
              </w:rPr>
              <w:t>ից</w:t>
            </w:r>
            <w:r w:rsidRPr="00874404">
              <w:rPr>
                <w:rFonts w:ascii="Sylfaen" w:hAnsi="Sylfaen"/>
                <w:sz w:val="16"/>
                <w:szCs w:val="16"/>
                <w:lang w:val="af-ZA"/>
              </w:rPr>
              <w:t xml:space="preserve"> </w:t>
            </w:r>
            <w:r w:rsidRPr="00874404">
              <w:rPr>
                <w:rFonts w:ascii="Sylfaen" w:hAnsi="Sylfaen" w:cs="Sylfaen"/>
                <w:sz w:val="16"/>
                <w:szCs w:val="16"/>
              </w:rPr>
              <w:t>ոչ</w:t>
            </w:r>
            <w:r w:rsidRPr="00874404">
              <w:rPr>
                <w:rFonts w:ascii="Sylfaen" w:hAnsi="Sylfaen"/>
                <w:sz w:val="16"/>
                <w:szCs w:val="16"/>
                <w:lang w:val="af-ZA"/>
              </w:rPr>
              <w:t xml:space="preserve"> </w:t>
            </w:r>
            <w:r w:rsidRPr="00874404">
              <w:rPr>
                <w:rFonts w:ascii="Sylfaen" w:hAnsi="Sylfaen" w:cs="Sylfaen"/>
                <w:sz w:val="16"/>
                <w:szCs w:val="16"/>
              </w:rPr>
              <w:t>ավելի</w:t>
            </w:r>
            <w:r w:rsidRPr="00874404">
              <w:rPr>
                <w:rFonts w:ascii="Sylfaen" w:hAnsi="Sylfaen"/>
                <w:sz w:val="16"/>
                <w:szCs w:val="16"/>
                <w:lang w:val="af-ZA"/>
              </w:rPr>
              <w:t xml:space="preserve">: </w:t>
            </w:r>
            <w:r w:rsidRPr="00874404">
              <w:rPr>
                <w:rFonts w:ascii="Sylfaen" w:hAnsi="Sylfaen" w:cs="Sylfaen"/>
                <w:sz w:val="16"/>
                <w:szCs w:val="16"/>
              </w:rPr>
              <w:t>Մեխանիկական</w:t>
            </w:r>
            <w:r w:rsidRPr="00874404">
              <w:rPr>
                <w:rFonts w:ascii="Sylfaen" w:hAnsi="Sylfaen"/>
                <w:sz w:val="16"/>
                <w:szCs w:val="16"/>
                <w:lang w:val="af-ZA"/>
              </w:rPr>
              <w:t xml:space="preserve"> </w:t>
            </w:r>
            <w:r w:rsidRPr="00874404">
              <w:rPr>
                <w:rFonts w:ascii="Sylfaen" w:hAnsi="Sylfaen" w:cs="Sylfaen"/>
                <w:sz w:val="16"/>
                <w:szCs w:val="16"/>
              </w:rPr>
              <w:t>վնասվածքներով</w:t>
            </w:r>
            <w:r w:rsidRPr="00874404">
              <w:rPr>
                <w:rFonts w:ascii="Sylfaen" w:hAnsi="Sylfaen"/>
                <w:sz w:val="16"/>
                <w:szCs w:val="16"/>
                <w:lang w:val="af-ZA"/>
              </w:rPr>
              <w:t xml:space="preserve">, </w:t>
            </w:r>
            <w:r w:rsidRPr="00874404">
              <w:rPr>
                <w:rFonts w:ascii="Sylfaen" w:hAnsi="Sylfaen" w:cs="Sylfaen"/>
                <w:sz w:val="16"/>
                <w:szCs w:val="16"/>
              </w:rPr>
              <w:t>ճաքերով</w:t>
            </w:r>
            <w:r w:rsidRPr="00874404">
              <w:rPr>
                <w:rFonts w:ascii="Sylfaen" w:hAnsi="Sylfaen"/>
                <w:sz w:val="16"/>
                <w:szCs w:val="16"/>
                <w:lang w:val="af-ZA"/>
              </w:rPr>
              <w:t xml:space="preserve">, </w:t>
            </w:r>
            <w:r w:rsidRPr="00874404">
              <w:rPr>
                <w:rFonts w:ascii="Sylfaen" w:hAnsi="Sylfaen" w:cs="Sylfaen"/>
                <w:sz w:val="16"/>
                <w:szCs w:val="16"/>
              </w:rPr>
              <w:t>ցրտահարված</w:t>
            </w:r>
            <w:r w:rsidRPr="00874404">
              <w:rPr>
                <w:rFonts w:ascii="Sylfaen" w:hAnsi="Sylfaen"/>
                <w:sz w:val="16"/>
                <w:szCs w:val="16"/>
                <w:lang w:val="af-ZA"/>
              </w:rPr>
              <w:t xml:space="preserve"> </w:t>
            </w:r>
            <w:r w:rsidRPr="00874404">
              <w:rPr>
                <w:rFonts w:ascii="Sylfaen" w:hAnsi="Sylfaen" w:cs="Sylfaen"/>
                <w:sz w:val="16"/>
                <w:szCs w:val="16"/>
              </w:rPr>
              <w:t>գլուխների</w:t>
            </w:r>
            <w:r w:rsidRPr="00874404">
              <w:rPr>
                <w:rFonts w:ascii="Sylfaen" w:hAnsi="Sylfaen"/>
                <w:sz w:val="16"/>
                <w:szCs w:val="16"/>
                <w:lang w:val="af-ZA"/>
              </w:rPr>
              <w:t xml:space="preserve"> </w:t>
            </w:r>
            <w:r w:rsidRPr="00874404">
              <w:rPr>
                <w:rFonts w:ascii="Sylfaen" w:hAnsi="Sylfaen" w:cs="Sylfaen"/>
                <w:sz w:val="16"/>
                <w:szCs w:val="16"/>
              </w:rPr>
              <w:t>մթերումը</w:t>
            </w:r>
            <w:r w:rsidRPr="00874404">
              <w:rPr>
                <w:rFonts w:ascii="Sylfaen" w:hAnsi="Sylfaen"/>
                <w:sz w:val="16"/>
                <w:szCs w:val="16"/>
                <w:lang w:val="af-ZA"/>
              </w:rPr>
              <w:t xml:space="preserve"> </w:t>
            </w:r>
            <w:r w:rsidRPr="00874404">
              <w:rPr>
                <w:rFonts w:ascii="Sylfaen" w:hAnsi="Sylfaen" w:cs="Sylfaen"/>
                <w:sz w:val="16"/>
                <w:szCs w:val="16"/>
              </w:rPr>
              <w:t>չի</w:t>
            </w:r>
            <w:r w:rsidRPr="00874404">
              <w:rPr>
                <w:rFonts w:ascii="Sylfaen" w:hAnsi="Sylfaen"/>
                <w:sz w:val="16"/>
                <w:szCs w:val="16"/>
                <w:lang w:val="af-ZA"/>
              </w:rPr>
              <w:t xml:space="preserve"> </w:t>
            </w:r>
            <w:r w:rsidRPr="00874404">
              <w:rPr>
                <w:rFonts w:ascii="Sylfaen" w:hAnsi="Sylfaen" w:cs="Sylfaen"/>
                <w:sz w:val="16"/>
                <w:szCs w:val="16"/>
              </w:rPr>
              <w:t>թույլատրվում</w:t>
            </w:r>
            <w:r w:rsidRPr="00874404">
              <w:rPr>
                <w:rFonts w:ascii="Sylfaen" w:hAnsi="Sylfaen"/>
                <w:sz w:val="16"/>
                <w:szCs w:val="16"/>
                <w:lang w:val="af-ZA"/>
              </w:rPr>
              <w:t xml:space="preserve">: </w:t>
            </w:r>
            <w:r w:rsidRPr="00874404">
              <w:rPr>
                <w:rFonts w:ascii="Sylfaen" w:hAnsi="Sylfaen" w:cs="Sylfaen"/>
                <w:sz w:val="16"/>
                <w:szCs w:val="16"/>
              </w:rPr>
              <w:t>Մաքրված</w:t>
            </w:r>
            <w:r w:rsidRPr="00874404">
              <w:rPr>
                <w:rFonts w:ascii="Sylfaen" w:hAnsi="Sylfaen"/>
                <w:sz w:val="16"/>
                <w:szCs w:val="16"/>
                <w:lang w:val="af-ZA"/>
              </w:rPr>
              <w:t xml:space="preserve"> </w:t>
            </w:r>
            <w:r w:rsidRPr="00874404">
              <w:rPr>
                <w:rFonts w:ascii="Sylfaen" w:hAnsi="Sylfaen" w:cs="Sylfaen"/>
                <w:sz w:val="16"/>
                <w:szCs w:val="16"/>
              </w:rPr>
              <w:t>գլուխների</w:t>
            </w:r>
            <w:r w:rsidRPr="00874404">
              <w:rPr>
                <w:rFonts w:ascii="Sylfaen" w:hAnsi="Sylfaen"/>
                <w:sz w:val="16"/>
                <w:szCs w:val="16"/>
                <w:lang w:val="af-ZA"/>
              </w:rPr>
              <w:t xml:space="preserve"> </w:t>
            </w:r>
            <w:r w:rsidRPr="00874404">
              <w:rPr>
                <w:rFonts w:ascii="Sylfaen" w:hAnsi="Sylfaen" w:cs="Sylfaen"/>
                <w:sz w:val="16"/>
                <w:szCs w:val="16"/>
              </w:rPr>
              <w:t>քաշը</w:t>
            </w:r>
            <w:r w:rsidRPr="00874404">
              <w:rPr>
                <w:rFonts w:ascii="Sylfaen" w:hAnsi="Sylfaen"/>
                <w:sz w:val="16"/>
                <w:szCs w:val="16"/>
                <w:lang w:val="af-ZA"/>
              </w:rPr>
              <w:t xml:space="preserve"> </w:t>
            </w:r>
            <w:r w:rsidRPr="00874404">
              <w:rPr>
                <w:rFonts w:ascii="Sylfaen" w:hAnsi="Sylfaen" w:cs="Sylfaen"/>
                <w:sz w:val="16"/>
                <w:szCs w:val="16"/>
              </w:rPr>
              <w:t>ոչ</w:t>
            </w:r>
            <w:r w:rsidRPr="00874404">
              <w:rPr>
                <w:rFonts w:ascii="Sylfaen" w:hAnsi="Sylfaen"/>
                <w:sz w:val="16"/>
                <w:szCs w:val="16"/>
                <w:lang w:val="af-ZA"/>
              </w:rPr>
              <w:t xml:space="preserve"> </w:t>
            </w:r>
            <w:r w:rsidRPr="00874404">
              <w:rPr>
                <w:rFonts w:ascii="Sylfaen" w:hAnsi="Sylfaen" w:cs="Sylfaen"/>
                <w:sz w:val="16"/>
                <w:szCs w:val="16"/>
              </w:rPr>
              <w:t>պակաս</w:t>
            </w:r>
            <w:r w:rsidRPr="00874404">
              <w:rPr>
                <w:rFonts w:ascii="Sylfaen" w:hAnsi="Sylfaen"/>
                <w:sz w:val="16"/>
                <w:szCs w:val="16"/>
                <w:lang w:val="af-ZA"/>
              </w:rPr>
              <w:t xml:space="preserve"> - 0.7 </w:t>
            </w:r>
            <w:r w:rsidRPr="00874404">
              <w:rPr>
                <w:rFonts w:ascii="Sylfaen" w:hAnsi="Sylfaen" w:cs="Sylfaen"/>
                <w:sz w:val="16"/>
                <w:szCs w:val="16"/>
              </w:rPr>
              <w:t>կգ</w:t>
            </w:r>
          </w:p>
        </w:tc>
        <w:tc>
          <w:tcPr>
            <w:tcW w:w="709" w:type="dxa"/>
          </w:tcPr>
          <w:p w14:paraId="142619CA" w14:textId="77777777" w:rsidR="000977B9" w:rsidRPr="00874404" w:rsidRDefault="000977B9" w:rsidP="00AA47AC">
            <w:pPr>
              <w:rPr>
                <w:rFonts w:ascii="Sylfaen" w:hAnsi="Sylfaen" w:cs="Arial"/>
                <w:sz w:val="16"/>
                <w:szCs w:val="16"/>
              </w:rPr>
            </w:pPr>
            <w:r w:rsidRPr="00874404">
              <w:rPr>
                <w:rFonts w:ascii="Sylfaen" w:hAnsi="Sylfaen" w:cs="Arial"/>
                <w:sz w:val="16"/>
                <w:szCs w:val="16"/>
              </w:rPr>
              <w:t>Կգ</w:t>
            </w:r>
          </w:p>
        </w:tc>
        <w:tc>
          <w:tcPr>
            <w:tcW w:w="850" w:type="dxa"/>
          </w:tcPr>
          <w:p w14:paraId="14B8107C" w14:textId="77777777" w:rsidR="000977B9" w:rsidRPr="00874404" w:rsidRDefault="000977B9" w:rsidP="00AA47AC">
            <w:pPr>
              <w:jc w:val="center"/>
              <w:rPr>
                <w:rFonts w:ascii="Sylfaen" w:hAnsi="Sylfaen"/>
                <w:sz w:val="16"/>
                <w:szCs w:val="16"/>
              </w:rPr>
            </w:pPr>
          </w:p>
        </w:tc>
        <w:tc>
          <w:tcPr>
            <w:tcW w:w="709" w:type="dxa"/>
          </w:tcPr>
          <w:p w14:paraId="745D1E10" w14:textId="77777777" w:rsidR="000977B9" w:rsidRPr="00874404" w:rsidRDefault="000977B9" w:rsidP="00AA47AC">
            <w:pPr>
              <w:jc w:val="right"/>
              <w:rPr>
                <w:rFonts w:ascii="Sylfaen" w:hAnsi="Sylfaen" w:cs="Arial"/>
                <w:sz w:val="16"/>
                <w:szCs w:val="16"/>
              </w:rPr>
            </w:pPr>
          </w:p>
        </w:tc>
        <w:tc>
          <w:tcPr>
            <w:tcW w:w="929" w:type="dxa"/>
          </w:tcPr>
          <w:p w14:paraId="335754C8" w14:textId="77777777" w:rsidR="000977B9" w:rsidRPr="00874404" w:rsidRDefault="000977B9" w:rsidP="00AA47AC">
            <w:pPr>
              <w:rPr>
                <w:rFonts w:ascii="Sylfaen" w:hAnsi="Sylfaen" w:cs="Arial"/>
                <w:sz w:val="20"/>
                <w:szCs w:val="20"/>
              </w:rPr>
            </w:pPr>
            <w:r w:rsidRPr="00874404">
              <w:rPr>
                <w:rFonts w:ascii="Sylfaen" w:hAnsi="Sylfaen" w:cs="Arial"/>
                <w:sz w:val="20"/>
                <w:szCs w:val="20"/>
              </w:rPr>
              <w:t>900</w:t>
            </w:r>
          </w:p>
        </w:tc>
        <w:tc>
          <w:tcPr>
            <w:tcW w:w="772" w:type="dxa"/>
          </w:tcPr>
          <w:p w14:paraId="385C57FF" w14:textId="77777777" w:rsidR="000977B9" w:rsidRPr="00874404" w:rsidRDefault="000977B9" w:rsidP="00AA47AC">
            <w:pPr>
              <w:jc w:val="center"/>
              <w:rPr>
                <w:rFonts w:ascii="Sylfaen" w:hAnsi="Sylfaen"/>
                <w:sz w:val="16"/>
                <w:szCs w:val="16"/>
              </w:rPr>
            </w:pPr>
            <w:r w:rsidRPr="00874404">
              <w:rPr>
                <w:rFonts w:ascii="Sylfaen" w:hAnsi="Sylfaen"/>
                <w:sz w:val="16"/>
                <w:szCs w:val="16"/>
              </w:rPr>
              <w:t>Մոլդովական</w:t>
            </w:r>
          </w:p>
          <w:p w14:paraId="49A89539" w14:textId="77777777" w:rsidR="000977B9" w:rsidRPr="00874404" w:rsidRDefault="000977B9" w:rsidP="00AA47AC">
            <w:pPr>
              <w:jc w:val="center"/>
              <w:rPr>
                <w:rFonts w:ascii="Sylfaen" w:hAnsi="Sylfaen" w:cs="Arial"/>
                <w:sz w:val="16"/>
                <w:szCs w:val="16"/>
              </w:rPr>
            </w:pPr>
            <w:r w:rsidRPr="00874404">
              <w:rPr>
                <w:rFonts w:ascii="Sylfaen" w:hAnsi="Sylfaen"/>
                <w:sz w:val="16"/>
                <w:szCs w:val="16"/>
              </w:rPr>
              <w:t>29/1</w:t>
            </w:r>
          </w:p>
        </w:tc>
        <w:tc>
          <w:tcPr>
            <w:tcW w:w="851" w:type="dxa"/>
          </w:tcPr>
          <w:p w14:paraId="63717F66" w14:textId="77777777" w:rsidR="000977B9" w:rsidRPr="00874404" w:rsidRDefault="000977B9" w:rsidP="00AA47AC">
            <w:pPr>
              <w:rPr>
                <w:rFonts w:ascii="Sylfaen" w:hAnsi="Sylfaen" w:cs="Arial"/>
                <w:sz w:val="16"/>
                <w:szCs w:val="16"/>
              </w:rPr>
            </w:pPr>
            <w:r w:rsidRPr="00874404">
              <w:rPr>
                <w:rFonts w:ascii="Sylfaen" w:hAnsi="Sylfaen" w:cs="Arial"/>
                <w:sz w:val="16"/>
                <w:szCs w:val="16"/>
              </w:rPr>
              <w:t>900</w:t>
            </w:r>
          </w:p>
        </w:tc>
        <w:tc>
          <w:tcPr>
            <w:tcW w:w="1134" w:type="dxa"/>
          </w:tcPr>
          <w:p w14:paraId="14316824" w14:textId="77777777" w:rsidR="000977B9" w:rsidRPr="00874404" w:rsidRDefault="000977B9" w:rsidP="00AA47AC">
            <w:pPr>
              <w:rPr>
                <w:rFonts w:ascii="Sylfaen" w:hAnsi="Sylfaen" w:cs="Arial"/>
                <w:sz w:val="16"/>
                <w:szCs w:val="16"/>
              </w:rPr>
            </w:pPr>
            <w:r>
              <w:rPr>
                <w:rFonts w:ascii="Sylfaen" w:hAnsi="Sylfaen"/>
                <w:sz w:val="16"/>
                <w:szCs w:val="16"/>
              </w:rPr>
              <w:t>01.10</w:t>
            </w:r>
            <w:r w:rsidRPr="00874404">
              <w:rPr>
                <w:rFonts w:ascii="Sylfaen" w:hAnsi="Sylfaen"/>
                <w:sz w:val="16"/>
                <w:szCs w:val="16"/>
              </w:rPr>
              <w:t>.22</w:t>
            </w:r>
            <w:r>
              <w:rPr>
                <w:rFonts w:ascii="Sylfaen" w:hAnsi="Sylfaen"/>
                <w:sz w:val="16"/>
                <w:szCs w:val="16"/>
              </w:rPr>
              <w:t>-30.12</w:t>
            </w:r>
            <w:r w:rsidRPr="00874404">
              <w:rPr>
                <w:rFonts w:ascii="Sylfaen" w:hAnsi="Sylfaen"/>
                <w:sz w:val="16"/>
                <w:szCs w:val="16"/>
              </w:rPr>
              <w:t>.22</w:t>
            </w:r>
          </w:p>
        </w:tc>
      </w:tr>
      <w:tr w:rsidR="000977B9" w:rsidRPr="00874404" w14:paraId="38BA649D" w14:textId="77777777" w:rsidTr="00AA47AC">
        <w:tc>
          <w:tcPr>
            <w:tcW w:w="1006" w:type="dxa"/>
          </w:tcPr>
          <w:p w14:paraId="0BAC86B6" w14:textId="77777777" w:rsidR="000977B9" w:rsidRPr="00874404" w:rsidRDefault="000977B9" w:rsidP="00AA47AC">
            <w:pPr>
              <w:jc w:val="center"/>
              <w:rPr>
                <w:rFonts w:ascii="Sylfaen" w:hAnsi="Sylfaen"/>
                <w:sz w:val="16"/>
                <w:szCs w:val="16"/>
              </w:rPr>
            </w:pPr>
            <w:r w:rsidRPr="00874404">
              <w:rPr>
                <w:rFonts w:ascii="Sylfaen" w:hAnsi="Sylfaen"/>
                <w:sz w:val="16"/>
                <w:szCs w:val="16"/>
              </w:rPr>
              <w:t>&lt;&lt;20&gt;&gt;</w:t>
            </w:r>
          </w:p>
        </w:tc>
        <w:tc>
          <w:tcPr>
            <w:tcW w:w="1276" w:type="dxa"/>
          </w:tcPr>
          <w:p w14:paraId="74B8ADBC" w14:textId="77777777" w:rsidR="000977B9" w:rsidRPr="00874404" w:rsidRDefault="000977B9" w:rsidP="00AA47AC">
            <w:pPr>
              <w:rPr>
                <w:rFonts w:ascii="Sylfaen" w:hAnsi="Sylfaen" w:cs="Arial"/>
                <w:sz w:val="16"/>
                <w:szCs w:val="16"/>
              </w:rPr>
            </w:pPr>
            <w:r w:rsidRPr="00874404">
              <w:rPr>
                <w:rFonts w:ascii="Sylfaen" w:hAnsi="Sylfaen" w:cs="Arial"/>
                <w:sz w:val="16"/>
                <w:szCs w:val="16"/>
              </w:rPr>
              <w:t>15331163</w:t>
            </w:r>
          </w:p>
        </w:tc>
        <w:tc>
          <w:tcPr>
            <w:tcW w:w="1134" w:type="dxa"/>
          </w:tcPr>
          <w:p w14:paraId="6BEDF949" w14:textId="77777777" w:rsidR="000977B9" w:rsidRPr="00874404" w:rsidRDefault="000977B9" w:rsidP="00AA47AC">
            <w:pPr>
              <w:tabs>
                <w:tab w:val="left" w:pos="1248"/>
              </w:tabs>
              <w:rPr>
                <w:rFonts w:ascii="Sylfaen" w:hAnsi="Sylfaen" w:cs="Sylfaen"/>
                <w:bCs/>
                <w:sz w:val="16"/>
                <w:szCs w:val="16"/>
                <w:lang w:val="hy-AM"/>
              </w:rPr>
            </w:pPr>
            <w:r w:rsidRPr="00874404">
              <w:rPr>
                <w:rFonts w:ascii="Sylfaen" w:hAnsi="Sylfaen" w:cs="Sylfaen"/>
                <w:bCs/>
                <w:sz w:val="16"/>
                <w:szCs w:val="16"/>
                <w:lang w:val="hy-AM"/>
              </w:rPr>
              <w:t>Բազուկ</w:t>
            </w:r>
          </w:p>
        </w:tc>
        <w:tc>
          <w:tcPr>
            <w:tcW w:w="992" w:type="dxa"/>
          </w:tcPr>
          <w:p w14:paraId="23814641" w14:textId="77777777" w:rsidR="000977B9" w:rsidRPr="00874404" w:rsidRDefault="000977B9" w:rsidP="00AA47AC">
            <w:pPr>
              <w:jc w:val="center"/>
              <w:rPr>
                <w:rFonts w:ascii="Sylfaen" w:hAnsi="Sylfaen"/>
                <w:sz w:val="16"/>
                <w:szCs w:val="16"/>
              </w:rPr>
            </w:pPr>
          </w:p>
        </w:tc>
        <w:tc>
          <w:tcPr>
            <w:tcW w:w="2835" w:type="dxa"/>
          </w:tcPr>
          <w:p w14:paraId="3170F246" w14:textId="77777777" w:rsidR="000977B9" w:rsidRPr="00874404" w:rsidRDefault="000977B9" w:rsidP="00AA47AC">
            <w:pPr>
              <w:autoSpaceDE w:val="0"/>
              <w:autoSpaceDN w:val="0"/>
              <w:adjustRightInd w:val="0"/>
              <w:rPr>
                <w:rFonts w:ascii="Sylfaen" w:hAnsi="Sylfaen" w:cs="TimesArmenianPSMT"/>
                <w:sz w:val="16"/>
                <w:szCs w:val="16"/>
                <w:lang w:val="af-ZA"/>
              </w:rPr>
            </w:pPr>
            <w:r w:rsidRPr="00874404">
              <w:rPr>
                <w:rFonts w:ascii="Sylfaen" w:hAnsi="Sylfaen" w:cs="Sylfaen"/>
                <w:sz w:val="16"/>
                <w:szCs w:val="16"/>
              </w:rPr>
              <w:t>Արտաքին</w:t>
            </w:r>
            <w:r w:rsidRPr="00874404">
              <w:rPr>
                <w:rFonts w:ascii="Sylfaen" w:hAnsi="Sylfaen"/>
                <w:sz w:val="16"/>
                <w:szCs w:val="16"/>
                <w:lang w:val="af-ZA"/>
              </w:rPr>
              <w:t xml:space="preserve"> </w:t>
            </w:r>
            <w:r w:rsidRPr="00874404">
              <w:rPr>
                <w:rFonts w:ascii="Sylfaen" w:hAnsi="Sylfaen" w:cs="Sylfaen"/>
                <w:sz w:val="16"/>
                <w:szCs w:val="16"/>
              </w:rPr>
              <w:t>տեսքը</w:t>
            </w:r>
            <w:r w:rsidRPr="00874404">
              <w:rPr>
                <w:rFonts w:ascii="Sylfaen" w:hAnsi="Sylfaen"/>
                <w:sz w:val="16"/>
                <w:szCs w:val="16"/>
                <w:lang w:val="af-ZA"/>
              </w:rPr>
              <w:t xml:space="preserve">` </w:t>
            </w:r>
            <w:r w:rsidRPr="00874404">
              <w:rPr>
                <w:rFonts w:ascii="Sylfaen" w:hAnsi="Sylfaen" w:cs="Sylfaen"/>
                <w:sz w:val="16"/>
                <w:szCs w:val="16"/>
              </w:rPr>
              <w:t>արմատապտուղները</w:t>
            </w:r>
            <w:r w:rsidRPr="00874404">
              <w:rPr>
                <w:rFonts w:ascii="Sylfaen" w:hAnsi="Sylfaen"/>
                <w:sz w:val="16"/>
                <w:szCs w:val="16"/>
                <w:lang w:val="af-ZA"/>
              </w:rPr>
              <w:t xml:space="preserve"> </w:t>
            </w:r>
            <w:r w:rsidRPr="00874404">
              <w:rPr>
                <w:rFonts w:ascii="Sylfaen" w:hAnsi="Sylfaen" w:cs="Sylfaen"/>
                <w:sz w:val="16"/>
                <w:szCs w:val="16"/>
              </w:rPr>
              <w:t>թարմ</w:t>
            </w:r>
            <w:r w:rsidRPr="00874404">
              <w:rPr>
                <w:rFonts w:ascii="Sylfaen" w:hAnsi="Sylfaen"/>
                <w:sz w:val="16"/>
                <w:szCs w:val="16"/>
                <w:lang w:val="af-ZA"/>
              </w:rPr>
              <w:t xml:space="preserve">, </w:t>
            </w:r>
            <w:r w:rsidRPr="00874404">
              <w:rPr>
                <w:rFonts w:ascii="Sylfaen" w:hAnsi="Sylfaen" w:cs="Sylfaen"/>
                <w:sz w:val="16"/>
                <w:szCs w:val="16"/>
              </w:rPr>
              <w:t>ամբողջական</w:t>
            </w:r>
            <w:r w:rsidRPr="00874404">
              <w:rPr>
                <w:rFonts w:ascii="Sylfaen" w:hAnsi="Sylfaen"/>
                <w:sz w:val="16"/>
                <w:szCs w:val="16"/>
                <w:lang w:val="af-ZA"/>
              </w:rPr>
              <w:t xml:space="preserve">, </w:t>
            </w:r>
            <w:r w:rsidRPr="00874404">
              <w:rPr>
                <w:rFonts w:ascii="Sylfaen" w:hAnsi="Sylfaen" w:cs="Sylfaen"/>
                <w:sz w:val="16"/>
                <w:szCs w:val="16"/>
              </w:rPr>
              <w:t>առանց</w:t>
            </w:r>
            <w:r w:rsidRPr="00874404">
              <w:rPr>
                <w:rFonts w:ascii="Sylfaen" w:hAnsi="Sylfaen"/>
                <w:sz w:val="16"/>
                <w:szCs w:val="16"/>
                <w:lang w:val="af-ZA"/>
              </w:rPr>
              <w:t xml:space="preserve"> </w:t>
            </w:r>
            <w:r w:rsidRPr="00874404">
              <w:rPr>
                <w:rFonts w:ascii="Sylfaen" w:hAnsi="Sylfaen" w:cs="Sylfaen"/>
                <w:sz w:val="16"/>
                <w:szCs w:val="16"/>
              </w:rPr>
              <w:t>հիվանդությունների</w:t>
            </w:r>
            <w:r w:rsidRPr="00874404">
              <w:rPr>
                <w:rFonts w:ascii="Sylfaen" w:hAnsi="Sylfaen"/>
                <w:sz w:val="16"/>
                <w:szCs w:val="16"/>
                <w:lang w:val="af-ZA"/>
              </w:rPr>
              <w:t xml:space="preserve">, </w:t>
            </w:r>
            <w:r w:rsidRPr="00874404">
              <w:rPr>
                <w:rFonts w:ascii="Sylfaen" w:hAnsi="Sylfaen" w:cs="Sylfaen"/>
                <w:sz w:val="16"/>
                <w:szCs w:val="16"/>
              </w:rPr>
              <w:t>չոր</w:t>
            </w:r>
            <w:r w:rsidRPr="00874404">
              <w:rPr>
                <w:rFonts w:ascii="Sylfaen" w:hAnsi="Sylfaen"/>
                <w:sz w:val="16"/>
                <w:szCs w:val="16"/>
                <w:lang w:val="af-ZA"/>
              </w:rPr>
              <w:t xml:space="preserve">, </w:t>
            </w:r>
            <w:r w:rsidRPr="00874404">
              <w:rPr>
                <w:rFonts w:ascii="Sylfaen" w:hAnsi="Sylfaen" w:cs="Sylfaen"/>
                <w:sz w:val="16"/>
                <w:szCs w:val="16"/>
              </w:rPr>
              <w:t>չկեղտոտված</w:t>
            </w:r>
            <w:r w:rsidRPr="00874404">
              <w:rPr>
                <w:rFonts w:ascii="Sylfaen" w:hAnsi="Sylfaen"/>
                <w:sz w:val="16"/>
                <w:szCs w:val="16"/>
                <w:lang w:val="af-ZA"/>
              </w:rPr>
              <w:t xml:space="preserve">, </w:t>
            </w:r>
            <w:r w:rsidRPr="00874404">
              <w:rPr>
                <w:rFonts w:ascii="Sylfaen" w:hAnsi="Sylfaen" w:cs="Sylfaen"/>
                <w:sz w:val="16"/>
                <w:szCs w:val="16"/>
              </w:rPr>
              <w:t>առանց</w:t>
            </w:r>
            <w:r w:rsidRPr="00874404">
              <w:rPr>
                <w:rFonts w:ascii="Sylfaen" w:hAnsi="Sylfaen"/>
                <w:sz w:val="16"/>
                <w:szCs w:val="16"/>
                <w:lang w:val="af-ZA"/>
              </w:rPr>
              <w:t xml:space="preserve"> </w:t>
            </w:r>
            <w:r w:rsidRPr="00874404">
              <w:rPr>
                <w:rFonts w:ascii="Sylfaen" w:hAnsi="Sylfaen" w:cs="Sylfaen"/>
                <w:sz w:val="16"/>
                <w:szCs w:val="16"/>
              </w:rPr>
              <w:t>ճաքերի</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վնասվածքների</w:t>
            </w:r>
            <w:r w:rsidRPr="00874404">
              <w:rPr>
                <w:rFonts w:ascii="Sylfaen" w:hAnsi="Sylfaen"/>
                <w:sz w:val="16"/>
                <w:szCs w:val="16"/>
                <w:lang w:val="af-ZA"/>
              </w:rPr>
              <w:t>:</w:t>
            </w:r>
            <w:r w:rsidRPr="00874404">
              <w:rPr>
                <w:rFonts w:ascii="Sylfaen" w:hAnsi="Sylfaen" w:cs="Sylfaen"/>
                <w:sz w:val="16"/>
                <w:szCs w:val="16"/>
              </w:rPr>
              <w:t>Ներքին</w:t>
            </w:r>
            <w:r w:rsidRPr="00874404">
              <w:rPr>
                <w:rFonts w:ascii="Sylfaen" w:hAnsi="Sylfaen"/>
                <w:sz w:val="16"/>
                <w:szCs w:val="16"/>
                <w:lang w:val="af-ZA"/>
              </w:rPr>
              <w:t xml:space="preserve"> </w:t>
            </w:r>
            <w:r w:rsidRPr="00874404">
              <w:rPr>
                <w:rFonts w:ascii="Sylfaen" w:hAnsi="Sylfaen" w:cs="Sylfaen"/>
                <w:sz w:val="16"/>
                <w:szCs w:val="16"/>
              </w:rPr>
              <w:t>կառուցվածքը</w:t>
            </w:r>
            <w:r w:rsidRPr="00874404">
              <w:rPr>
                <w:rFonts w:ascii="Sylfaen" w:hAnsi="Sylfaen"/>
                <w:sz w:val="16"/>
                <w:szCs w:val="16"/>
                <w:lang w:val="af-ZA"/>
              </w:rPr>
              <w:t xml:space="preserve">` </w:t>
            </w:r>
            <w:r w:rsidRPr="00874404">
              <w:rPr>
                <w:rFonts w:ascii="Sylfaen" w:hAnsi="Sylfaen" w:cs="Sylfaen"/>
                <w:sz w:val="16"/>
                <w:szCs w:val="16"/>
              </w:rPr>
              <w:t>միջուկը</w:t>
            </w:r>
            <w:r w:rsidRPr="00874404">
              <w:rPr>
                <w:rFonts w:ascii="Sylfaen" w:hAnsi="Sylfaen"/>
                <w:sz w:val="16"/>
                <w:szCs w:val="16"/>
                <w:lang w:val="af-ZA"/>
              </w:rPr>
              <w:t xml:space="preserve"> </w:t>
            </w:r>
            <w:r w:rsidRPr="00874404">
              <w:rPr>
                <w:rFonts w:ascii="Sylfaen" w:hAnsi="Sylfaen" w:cs="Sylfaen"/>
                <w:sz w:val="16"/>
                <w:szCs w:val="16"/>
              </w:rPr>
              <w:t>հյութալի</w:t>
            </w:r>
            <w:r w:rsidRPr="00874404">
              <w:rPr>
                <w:rFonts w:ascii="Sylfaen" w:hAnsi="Sylfaen"/>
                <w:sz w:val="16"/>
                <w:szCs w:val="16"/>
                <w:lang w:val="af-ZA"/>
              </w:rPr>
              <w:t xml:space="preserve">, </w:t>
            </w:r>
            <w:r w:rsidRPr="00874404">
              <w:rPr>
                <w:rFonts w:ascii="Sylfaen" w:hAnsi="Sylfaen" w:cs="Sylfaen"/>
                <w:sz w:val="16"/>
                <w:szCs w:val="16"/>
              </w:rPr>
              <w:t>մուգ</w:t>
            </w:r>
            <w:r w:rsidRPr="00874404">
              <w:rPr>
                <w:rFonts w:ascii="Sylfaen" w:hAnsi="Sylfaen"/>
                <w:sz w:val="16"/>
                <w:szCs w:val="16"/>
                <w:lang w:val="af-ZA"/>
              </w:rPr>
              <w:t xml:space="preserve"> </w:t>
            </w:r>
            <w:r w:rsidRPr="00874404">
              <w:rPr>
                <w:rFonts w:ascii="Sylfaen" w:hAnsi="Sylfaen" w:cs="Sylfaen"/>
                <w:sz w:val="16"/>
                <w:szCs w:val="16"/>
              </w:rPr>
              <w:t>կարմիր</w:t>
            </w:r>
            <w:r w:rsidRPr="00874404">
              <w:rPr>
                <w:rFonts w:ascii="Sylfaen" w:hAnsi="Sylfaen"/>
                <w:sz w:val="16"/>
                <w:szCs w:val="16"/>
                <w:lang w:val="af-ZA"/>
              </w:rPr>
              <w:t xml:space="preserve">` </w:t>
            </w:r>
            <w:r w:rsidRPr="00874404">
              <w:rPr>
                <w:rFonts w:ascii="Sylfaen" w:hAnsi="Sylfaen" w:cs="Sylfaen"/>
                <w:sz w:val="16"/>
                <w:szCs w:val="16"/>
              </w:rPr>
              <w:t>տարբեր</w:t>
            </w:r>
            <w:r w:rsidRPr="00874404">
              <w:rPr>
                <w:rFonts w:ascii="Sylfaen" w:hAnsi="Sylfaen"/>
                <w:sz w:val="16"/>
                <w:szCs w:val="16"/>
                <w:lang w:val="af-ZA"/>
              </w:rPr>
              <w:t xml:space="preserve"> </w:t>
            </w:r>
            <w:r w:rsidRPr="00874404">
              <w:rPr>
                <w:rFonts w:ascii="Sylfaen" w:hAnsi="Sylfaen" w:cs="Sylfaen"/>
                <w:sz w:val="16"/>
                <w:szCs w:val="16"/>
              </w:rPr>
              <w:t>երանգների</w:t>
            </w:r>
            <w:r w:rsidRPr="00874404">
              <w:rPr>
                <w:rFonts w:ascii="Sylfaen" w:hAnsi="Sylfaen"/>
                <w:sz w:val="16"/>
                <w:szCs w:val="16"/>
                <w:lang w:val="af-ZA"/>
              </w:rPr>
              <w:t>:</w:t>
            </w:r>
            <w:r w:rsidRPr="00874404">
              <w:rPr>
                <w:rFonts w:ascii="Sylfaen" w:hAnsi="Sylfaen" w:cs="Sylfaen"/>
                <w:sz w:val="16"/>
                <w:szCs w:val="16"/>
              </w:rPr>
              <w:t>Արմատապտուղների</w:t>
            </w:r>
            <w:r w:rsidRPr="00874404">
              <w:rPr>
                <w:rFonts w:ascii="Sylfaen" w:hAnsi="Sylfaen"/>
                <w:sz w:val="16"/>
                <w:szCs w:val="16"/>
                <w:lang w:val="af-ZA"/>
              </w:rPr>
              <w:t xml:space="preserve"> </w:t>
            </w:r>
            <w:r w:rsidRPr="00874404">
              <w:rPr>
                <w:rFonts w:ascii="Sylfaen" w:hAnsi="Sylfaen" w:cs="Sylfaen"/>
                <w:sz w:val="16"/>
                <w:szCs w:val="16"/>
              </w:rPr>
              <w:t>չափսերը</w:t>
            </w:r>
            <w:r w:rsidRPr="00874404">
              <w:rPr>
                <w:rFonts w:ascii="Sylfaen" w:hAnsi="Sylfaen"/>
                <w:sz w:val="16"/>
                <w:szCs w:val="16"/>
                <w:lang w:val="af-ZA"/>
              </w:rPr>
              <w:t xml:space="preserve"> (</w:t>
            </w:r>
            <w:r w:rsidRPr="00874404">
              <w:rPr>
                <w:rFonts w:ascii="Sylfaen" w:hAnsi="Sylfaen" w:cs="Sylfaen"/>
                <w:sz w:val="16"/>
                <w:szCs w:val="16"/>
              </w:rPr>
              <w:t>ամենամեծ</w:t>
            </w:r>
            <w:r w:rsidRPr="00874404">
              <w:rPr>
                <w:rFonts w:ascii="Sylfaen" w:hAnsi="Sylfaen"/>
                <w:sz w:val="16"/>
                <w:szCs w:val="16"/>
                <w:lang w:val="af-ZA"/>
              </w:rPr>
              <w:t xml:space="preserve"> </w:t>
            </w:r>
            <w:r w:rsidRPr="00874404">
              <w:rPr>
                <w:rFonts w:ascii="Sylfaen" w:hAnsi="Sylfaen" w:cs="Sylfaen"/>
                <w:sz w:val="16"/>
                <w:szCs w:val="16"/>
              </w:rPr>
              <w:t>լայնակի</w:t>
            </w:r>
            <w:r w:rsidRPr="00874404">
              <w:rPr>
                <w:rFonts w:ascii="Sylfaen" w:hAnsi="Sylfaen"/>
                <w:sz w:val="16"/>
                <w:szCs w:val="16"/>
                <w:lang w:val="af-ZA"/>
              </w:rPr>
              <w:t xml:space="preserve"> </w:t>
            </w:r>
            <w:r w:rsidRPr="00874404">
              <w:rPr>
                <w:rFonts w:ascii="Sylfaen" w:hAnsi="Sylfaen" w:cs="Sylfaen"/>
                <w:sz w:val="16"/>
                <w:szCs w:val="16"/>
              </w:rPr>
              <w:t>տրամագծով</w:t>
            </w:r>
            <w:r w:rsidRPr="00874404">
              <w:rPr>
                <w:rFonts w:ascii="Sylfaen" w:hAnsi="Sylfaen"/>
                <w:sz w:val="16"/>
                <w:szCs w:val="16"/>
                <w:lang w:val="af-ZA"/>
              </w:rPr>
              <w:t>) 5-14</w:t>
            </w:r>
            <w:r w:rsidRPr="00874404">
              <w:rPr>
                <w:rFonts w:ascii="Sylfaen" w:hAnsi="Sylfaen" w:cs="Sylfaen"/>
                <w:sz w:val="16"/>
                <w:szCs w:val="16"/>
              </w:rPr>
              <w:t>սմ</w:t>
            </w:r>
            <w:r w:rsidRPr="00874404">
              <w:rPr>
                <w:rFonts w:ascii="Sylfaen" w:hAnsi="Sylfaen"/>
                <w:sz w:val="16"/>
                <w:szCs w:val="16"/>
                <w:lang w:val="af-ZA"/>
              </w:rPr>
              <w:t xml:space="preserve">: </w:t>
            </w:r>
            <w:r w:rsidRPr="00874404">
              <w:rPr>
                <w:rFonts w:ascii="Sylfaen" w:hAnsi="Sylfaen" w:cs="Sylfaen"/>
                <w:sz w:val="16"/>
                <w:szCs w:val="16"/>
              </w:rPr>
              <w:t>Թույլատրվում</w:t>
            </w:r>
            <w:r w:rsidRPr="00874404">
              <w:rPr>
                <w:rFonts w:ascii="Sylfaen" w:hAnsi="Sylfaen"/>
                <w:sz w:val="16"/>
                <w:szCs w:val="16"/>
                <w:lang w:val="af-ZA"/>
              </w:rPr>
              <w:t xml:space="preserve"> </w:t>
            </w:r>
            <w:r w:rsidRPr="00874404">
              <w:rPr>
                <w:rFonts w:ascii="Sylfaen" w:hAnsi="Sylfaen" w:cs="Sylfaen"/>
                <w:sz w:val="16"/>
                <w:szCs w:val="16"/>
              </w:rPr>
              <w:t>է</w:t>
            </w:r>
            <w:r w:rsidRPr="00874404">
              <w:rPr>
                <w:rFonts w:ascii="Sylfaen" w:hAnsi="Sylfaen"/>
                <w:sz w:val="16"/>
                <w:szCs w:val="16"/>
                <w:lang w:val="af-ZA"/>
              </w:rPr>
              <w:t xml:space="preserve"> </w:t>
            </w:r>
            <w:r w:rsidRPr="00874404">
              <w:rPr>
                <w:rFonts w:ascii="Sylfaen" w:hAnsi="Sylfaen" w:cs="Sylfaen"/>
                <w:sz w:val="16"/>
                <w:szCs w:val="16"/>
              </w:rPr>
              <w:t>շեղումներ</w:t>
            </w:r>
            <w:r w:rsidRPr="00874404">
              <w:rPr>
                <w:rFonts w:ascii="Sylfaen" w:hAnsi="Sylfaen"/>
                <w:sz w:val="16"/>
                <w:szCs w:val="16"/>
                <w:lang w:val="af-ZA"/>
              </w:rPr>
              <w:t xml:space="preserve"> </w:t>
            </w:r>
            <w:r w:rsidRPr="00874404">
              <w:rPr>
                <w:rFonts w:ascii="Sylfaen" w:hAnsi="Sylfaen" w:cs="Sylfaen"/>
                <w:sz w:val="16"/>
                <w:szCs w:val="16"/>
              </w:rPr>
              <w:t>նշված</w:t>
            </w:r>
            <w:r w:rsidRPr="00874404">
              <w:rPr>
                <w:rFonts w:ascii="Sylfaen" w:hAnsi="Sylfaen"/>
                <w:sz w:val="16"/>
                <w:szCs w:val="16"/>
                <w:lang w:val="af-ZA"/>
              </w:rPr>
              <w:t xml:space="preserve"> </w:t>
            </w:r>
            <w:r w:rsidRPr="00874404">
              <w:rPr>
                <w:rFonts w:ascii="Sylfaen" w:hAnsi="Sylfaen" w:cs="Sylfaen"/>
                <w:sz w:val="16"/>
                <w:szCs w:val="16"/>
              </w:rPr>
              <w:t>չափսերից</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մեխանիկական</w:t>
            </w:r>
            <w:r w:rsidRPr="00874404">
              <w:rPr>
                <w:rFonts w:ascii="Sylfaen" w:hAnsi="Sylfaen"/>
                <w:sz w:val="16"/>
                <w:szCs w:val="16"/>
                <w:lang w:val="af-ZA"/>
              </w:rPr>
              <w:t xml:space="preserve"> </w:t>
            </w:r>
            <w:r w:rsidRPr="00874404">
              <w:rPr>
                <w:rFonts w:ascii="Sylfaen" w:hAnsi="Sylfaen" w:cs="Sylfaen"/>
                <w:sz w:val="16"/>
                <w:szCs w:val="16"/>
              </w:rPr>
              <w:t>վնասվածքներով</w:t>
            </w:r>
            <w:r w:rsidRPr="00874404">
              <w:rPr>
                <w:rFonts w:ascii="Sylfaen" w:hAnsi="Sylfaen"/>
                <w:sz w:val="16"/>
                <w:szCs w:val="16"/>
                <w:lang w:val="af-ZA"/>
              </w:rPr>
              <w:t xml:space="preserve"> 3 </w:t>
            </w:r>
            <w:r w:rsidRPr="00874404">
              <w:rPr>
                <w:rFonts w:ascii="Sylfaen" w:hAnsi="Sylfaen" w:cs="Sylfaen"/>
                <w:sz w:val="16"/>
                <w:szCs w:val="16"/>
              </w:rPr>
              <w:t>մմ</w:t>
            </w:r>
            <w:r w:rsidRPr="00874404">
              <w:rPr>
                <w:rFonts w:ascii="Sylfaen" w:hAnsi="Sylfaen"/>
                <w:sz w:val="16"/>
                <w:szCs w:val="16"/>
                <w:lang w:val="af-ZA"/>
              </w:rPr>
              <w:t xml:space="preserve"> </w:t>
            </w:r>
            <w:r w:rsidRPr="00874404">
              <w:rPr>
                <w:rFonts w:ascii="Sylfaen" w:hAnsi="Sylfaen" w:cs="Sylfaen"/>
                <w:sz w:val="16"/>
                <w:szCs w:val="16"/>
              </w:rPr>
              <w:t>ավել</w:t>
            </w:r>
            <w:r w:rsidRPr="00874404">
              <w:rPr>
                <w:rFonts w:ascii="Sylfaen" w:hAnsi="Sylfaen"/>
                <w:sz w:val="16"/>
                <w:szCs w:val="16"/>
                <w:lang w:val="af-ZA"/>
              </w:rPr>
              <w:t xml:space="preserve"> </w:t>
            </w:r>
            <w:r w:rsidRPr="00874404">
              <w:rPr>
                <w:rFonts w:ascii="Sylfaen" w:hAnsi="Sylfaen" w:cs="Sylfaen"/>
                <w:sz w:val="16"/>
                <w:szCs w:val="16"/>
              </w:rPr>
              <w:t>խորությամբ</w:t>
            </w:r>
            <w:r w:rsidRPr="00874404">
              <w:rPr>
                <w:rFonts w:ascii="Sylfaen" w:hAnsi="Sylfaen"/>
                <w:sz w:val="16"/>
                <w:szCs w:val="16"/>
                <w:lang w:val="af-ZA"/>
              </w:rPr>
              <w:t xml:space="preserve">` </w:t>
            </w:r>
            <w:r w:rsidRPr="00874404">
              <w:rPr>
                <w:rFonts w:ascii="Sylfaen" w:hAnsi="Sylfaen" w:cs="Sylfaen"/>
                <w:sz w:val="16"/>
                <w:szCs w:val="16"/>
              </w:rPr>
              <w:t>ընդհանուր</w:t>
            </w:r>
            <w:r w:rsidRPr="00874404">
              <w:rPr>
                <w:rFonts w:ascii="Sylfaen" w:hAnsi="Sylfaen"/>
                <w:sz w:val="16"/>
                <w:szCs w:val="16"/>
                <w:lang w:val="af-ZA"/>
              </w:rPr>
              <w:t xml:space="preserve"> </w:t>
            </w:r>
            <w:r w:rsidRPr="00874404">
              <w:rPr>
                <w:rFonts w:ascii="Sylfaen" w:hAnsi="Sylfaen" w:cs="Sylfaen"/>
                <w:sz w:val="16"/>
                <w:szCs w:val="16"/>
              </w:rPr>
              <w:t>քանակի</w:t>
            </w:r>
            <w:r w:rsidRPr="00874404">
              <w:rPr>
                <w:rFonts w:ascii="Sylfaen" w:hAnsi="Sylfaen"/>
                <w:sz w:val="16"/>
                <w:szCs w:val="16"/>
                <w:lang w:val="af-ZA"/>
              </w:rPr>
              <w:t xml:space="preserve"> 5%-</w:t>
            </w:r>
            <w:r w:rsidRPr="00874404">
              <w:rPr>
                <w:rFonts w:ascii="Sylfaen" w:hAnsi="Sylfaen" w:cs="Sylfaen"/>
                <w:sz w:val="16"/>
                <w:szCs w:val="16"/>
              </w:rPr>
              <w:t>ից</w:t>
            </w:r>
            <w:r w:rsidRPr="00874404">
              <w:rPr>
                <w:rFonts w:ascii="Sylfaen" w:hAnsi="Sylfaen"/>
                <w:sz w:val="16"/>
                <w:szCs w:val="16"/>
                <w:lang w:val="af-ZA"/>
              </w:rPr>
              <w:t xml:space="preserve"> </w:t>
            </w:r>
            <w:r w:rsidRPr="00874404">
              <w:rPr>
                <w:rFonts w:ascii="Sylfaen" w:hAnsi="Sylfaen" w:cs="Sylfaen"/>
                <w:sz w:val="16"/>
                <w:szCs w:val="16"/>
              </w:rPr>
              <w:t>ոչ</w:t>
            </w:r>
            <w:r w:rsidRPr="00874404">
              <w:rPr>
                <w:rFonts w:ascii="Sylfaen" w:hAnsi="Sylfaen"/>
                <w:sz w:val="16"/>
                <w:szCs w:val="16"/>
                <w:lang w:val="af-ZA"/>
              </w:rPr>
              <w:t xml:space="preserve"> </w:t>
            </w:r>
            <w:r w:rsidRPr="00874404">
              <w:rPr>
                <w:rFonts w:ascii="Sylfaen" w:hAnsi="Sylfaen" w:cs="Sylfaen"/>
                <w:sz w:val="16"/>
                <w:szCs w:val="16"/>
              </w:rPr>
              <w:t>ավելի</w:t>
            </w:r>
            <w:r w:rsidRPr="00874404">
              <w:rPr>
                <w:rFonts w:ascii="Sylfaen" w:hAnsi="Sylfaen"/>
                <w:sz w:val="16"/>
                <w:szCs w:val="16"/>
                <w:lang w:val="af-ZA"/>
              </w:rPr>
              <w:t xml:space="preserve">: </w:t>
            </w:r>
            <w:r w:rsidRPr="00874404">
              <w:rPr>
                <w:rFonts w:ascii="Sylfaen" w:hAnsi="Sylfaen" w:cs="Sylfaen"/>
                <w:sz w:val="16"/>
                <w:szCs w:val="16"/>
              </w:rPr>
              <w:t>Արմատապտուղներին</w:t>
            </w:r>
            <w:r w:rsidRPr="00874404">
              <w:rPr>
                <w:rFonts w:ascii="Sylfaen" w:hAnsi="Sylfaen"/>
                <w:sz w:val="16"/>
                <w:szCs w:val="16"/>
                <w:lang w:val="af-ZA"/>
              </w:rPr>
              <w:t xml:space="preserve"> </w:t>
            </w:r>
            <w:r w:rsidRPr="00874404">
              <w:rPr>
                <w:rFonts w:ascii="Sylfaen" w:hAnsi="Sylfaen" w:cs="Sylfaen"/>
                <w:sz w:val="16"/>
                <w:szCs w:val="16"/>
              </w:rPr>
              <w:t>կպած</w:t>
            </w:r>
            <w:r w:rsidRPr="00874404">
              <w:rPr>
                <w:rFonts w:ascii="Sylfaen" w:hAnsi="Sylfaen"/>
                <w:sz w:val="16"/>
                <w:szCs w:val="16"/>
                <w:lang w:val="af-ZA"/>
              </w:rPr>
              <w:t xml:space="preserve"> </w:t>
            </w:r>
            <w:r w:rsidRPr="00874404">
              <w:rPr>
                <w:rFonts w:ascii="Sylfaen" w:hAnsi="Sylfaen" w:cs="Sylfaen"/>
                <w:sz w:val="16"/>
                <w:szCs w:val="16"/>
              </w:rPr>
              <w:t>հողի</w:t>
            </w:r>
            <w:r w:rsidRPr="00874404">
              <w:rPr>
                <w:rFonts w:ascii="Sylfaen" w:hAnsi="Sylfaen"/>
                <w:sz w:val="16"/>
                <w:szCs w:val="16"/>
                <w:lang w:val="af-ZA"/>
              </w:rPr>
              <w:t xml:space="preserve"> </w:t>
            </w:r>
            <w:r w:rsidRPr="00874404">
              <w:rPr>
                <w:rFonts w:ascii="Sylfaen" w:hAnsi="Sylfaen" w:cs="Sylfaen"/>
                <w:sz w:val="16"/>
                <w:szCs w:val="16"/>
              </w:rPr>
              <w:t>քանակությունը</w:t>
            </w:r>
            <w:r w:rsidRPr="00874404">
              <w:rPr>
                <w:rFonts w:ascii="Sylfaen" w:hAnsi="Sylfaen"/>
                <w:sz w:val="16"/>
                <w:szCs w:val="16"/>
                <w:lang w:val="af-ZA"/>
              </w:rPr>
              <w:t xml:space="preserve"> </w:t>
            </w:r>
            <w:r w:rsidRPr="00874404">
              <w:rPr>
                <w:rFonts w:ascii="Sylfaen" w:hAnsi="Sylfaen" w:cs="Sylfaen"/>
                <w:sz w:val="16"/>
                <w:szCs w:val="16"/>
              </w:rPr>
              <w:t>ոչ</w:t>
            </w:r>
            <w:r w:rsidRPr="00874404">
              <w:rPr>
                <w:rFonts w:ascii="Sylfaen" w:hAnsi="Sylfaen"/>
                <w:sz w:val="16"/>
                <w:szCs w:val="16"/>
                <w:lang w:val="af-ZA"/>
              </w:rPr>
              <w:t xml:space="preserve"> </w:t>
            </w:r>
            <w:r w:rsidRPr="00874404">
              <w:rPr>
                <w:rFonts w:ascii="Sylfaen" w:hAnsi="Sylfaen" w:cs="Sylfaen"/>
                <w:sz w:val="16"/>
                <w:szCs w:val="16"/>
              </w:rPr>
              <w:t>ավել</w:t>
            </w:r>
            <w:r w:rsidRPr="00874404">
              <w:rPr>
                <w:rFonts w:ascii="Sylfaen" w:hAnsi="Sylfaen"/>
                <w:sz w:val="16"/>
                <w:szCs w:val="16"/>
                <w:lang w:val="af-ZA"/>
              </w:rPr>
              <w:t xml:space="preserve"> </w:t>
            </w:r>
            <w:r w:rsidRPr="00874404">
              <w:rPr>
                <w:rFonts w:ascii="Sylfaen" w:hAnsi="Sylfaen" w:cs="Sylfaen"/>
                <w:sz w:val="16"/>
                <w:szCs w:val="16"/>
              </w:rPr>
              <w:t>քան</w:t>
            </w:r>
            <w:r w:rsidRPr="00874404">
              <w:rPr>
                <w:rFonts w:ascii="Sylfaen" w:hAnsi="Sylfaen"/>
                <w:sz w:val="16"/>
                <w:szCs w:val="16"/>
                <w:lang w:val="af-ZA"/>
              </w:rPr>
              <w:t xml:space="preserve"> </w:t>
            </w:r>
            <w:r w:rsidRPr="00874404">
              <w:rPr>
                <w:rFonts w:ascii="Sylfaen" w:hAnsi="Sylfaen" w:cs="Sylfaen"/>
                <w:sz w:val="16"/>
                <w:szCs w:val="16"/>
              </w:rPr>
              <w:t>ընդհանուր</w:t>
            </w:r>
            <w:r w:rsidRPr="00874404">
              <w:rPr>
                <w:rFonts w:ascii="Sylfaen" w:hAnsi="Sylfaen"/>
                <w:sz w:val="16"/>
                <w:szCs w:val="16"/>
                <w:lang w:val="af-ZA"/>
              </w:rPr>
              <w:t xml:space="preserve"> </w:t>
            </w:r>
            <w:r w:rsidRPr="00874404">
              <w:rPr>
                <w:rFonts w:ascii="Sylfaen" w:hAnsi="Sylfaen" w:cs="Sylfaen"/>
                <w:sz w:val="16"/>
                <w:szCs w:val="16"/>
              </w:rPr>
              <w:t>քանակի</w:t>
            </w:r>
            <w:r w:rsidRPr="00874404">
              <w:rPr>
                <w:rFonts w:ascii="Sylfaen" w:hAnsi="Sylfaen"/>
                <w:sz w:val="16"/>
                <w:szCs w:val="16"/>
                <w:lang w:val="af-ZA"/>
              </w:rPr>
              <w:t xml:space="preserve"> 1%:</w:t>
            </w:r>
          </w:p>
        </w:tc>
        <w:tc>
          <w:tcPr>
            <w:tcW w:w="709" w:type="dxa"/>
          </w:tcPr>
          <w:p w14:paraId="550B25EB" w14:textId="77777777" w:rsidR="000977B9" w:rsidRPr="00874404" w:rsidRDefault="000977B9" w:rsidP="00AA47AC">
            <w:pPr>
              <w:rPr>
                <w:rFonts w:ascii="Sylfaen" w:hAnsi="Sylfaen" w:cs="Arial"/>
                <w:sz w:val="16"/>
                <w:szCs w:val="16"/>
              </w:rPr>
            </w:pPr>
            <w:r w:rsidRPr="00874404">
              <w:rPr>
                <w:rFonts w:ascii="Sylfaen" w:hAnsi="Sylfaen" w:cs="Arial"/>
                <w:sz w:val="16"/>
                <w:szCs w:val="16"/>
              </w:rPr>
              <w:t>Կգ</w:t>
            </w:r>
          </w:p>
        </w:tc>
        <w:tc>
          <w:tcPr>
            <w:tcW w:w="850" w:type="dxa"/>
          </w:tcPr>
          <w:p w14:paraId="27BA94F2" w14:textId="77777777" w:rsidR="000977B9" w:rsidRPr="00874404" w:rsidRDefault="000977B9" w:rsidP="00AA47AC">
            <w:pPr>
              <w:jc w:val="center"/>
              <w:rPr>
                <w:rFonts w:ascii="Sylfaen" w:hAnsi="Sylfaen"/>
                <w:sz w:val="16"/>
                <w:szCs w:val="16"/>
              </w:rPr>
            </w:pPr>
          </w:p>
        </w:tc>
        <w:tc>
          <w:tcPr>
            <w:tcW w:w="709" w:type="dxa"/>
          </w:tcPr>
          <w:p w14:paraId="3BF0C2F5" w14:textId="77777777" w:rsidR="000977B9" w:rsidRPr="00874404" w:rsidRDefault="000977B9" w:rsidP="00AA47AC">
            <w:pPr>
              <w:jc w:val="right"/>
              <w:rPr>
                <w:rFonts w:ascii="Sylfaen" w:hAnsi="Sylfaen" w:cs="Arial"/>
                <w:sz w:val="16"/>
                <w:szCs w:val="16"/>
              </w:rPr>
            </w:pPr>
          </w:p>
        </w:tc>
        <w:tc>
          <w:tcPr>
            <w:tcW w:w="929" w:type="dxa"/>
          </w:tcPr>
          <w:p w14:paraId="1E740FF1" w14:textId="77777777" w:rsidR="000977B9" w:rsidRPr="00874404" w:rsidRDefault="000977B9" w:rsidP="00AA47AC">
            <w:pPr>
              <w:rPr>
                <w:rFonts w:ascii="Sylfaen" w:hAnsi="Sylfaen" w:cs="Arial"/>
                <w:sz w:val="20"/>
                <w:szCs w:val="20"/>
              </w:rPr>
            </w:pPr>
            <w:r w:rsidRPr="00874404">
              <w:rPr>
                <w:rFonts w:ascii="Sylfaen" w:hAnsi="Sylfaen" w:cs="Arial"/>
                <w:sz w:val="20"/>
                <w:szCs w:val="20"/>
              </w:rPr>
              <w:t>900</w:t>
            </w:r>
          </w:p>
        </w:tc>
        <w:tc>
          <w:tcPr>
            <w:tcW w:w="772" w:type="dxa"/>
          </w:tcPr>
          <w:p w14:paraId="65944958" w14:textId="77777777" w:rsidR="000977B9" w:rsidRPr="00874404" w:rsidRDefault="000977B9" w:rsidP="00AA47AC">
            <w:pPr>
              <w:jc w:val="center"/>
              <w:rPr>
                <w:rFonts w:ascii="Sylfaen" w:hAnsi="Sylfaen"/>
                <w:sz w:val="16"/>
                <w:szCs w:val="16"/>
              </w:rPr>
            </w:pPr>
            <w:r w:rsidRPr="00874404">
              <w:rPr>
                <w:rFonts w:ascii="Sylfaen" w:hAnsi="Sylfaen"/>
                <w:sz w:val="16"/>
                <w:szCs w:val="16"/>
              </w:rPr>
              <w:t>Մոլդովական</w:t>
            </w:r>
          </w:p>
          <w:p w14:paraId="04CEA909" w14:textId="77777777" w:rsidR="000977B9" w:rsidRPr="00874404" w:rsidRDefault="000977B9" w:rsidP="00AA47AC">
            <w:pPr>
              <w:jc w:val="center"/>
              <w:rPr>
                <w:rFonts w:ascii="Sylfaen" w:hAnsi="Sylfaen" w:cs="Arial"/>
                <w:sz w:val="16"/>
                <w:szCs w:val="16"/>
              </w:rPr>
            </w:pPr>
            <w:r w:rsidRPr="00874404">
              <w:rPr>
                <w:rFonts w:ascii="Sylfaen" w:hAnsi="Sylfaen"/>
                <w:sz w:val="16"/>
                <w:szCs w:val="16"/>
              </w:rPr>
              <w:t>29/1</w:t>
            </w:r>
          </w:p>
        </w:tc>
        <w:tc>
          <w:tcPr>
            <w:tcW w:w="851" w:type="dxa"/>
          </w:tcPr>
          <w:p w14:paraId="07377F9C" w14:textId="77777777" w:rsidR="000977B9" w:rsidRPr="00874404" w:rsidRDefault="000977B9" w:rsidP="00AA47AC">
            <w:pPr>
              <w:rPr>
                <w:rFonts w:ascii="Sylfaen" w:hAnsi="Sylfaen" w:cs="Arial"/>
                <w:sz w:val="16"/>
                <w:szCs w:val="16"/>
              </w:rPr>
            </w:pPr>
            <w:r w:rsidRPr="00874404">
              <w:rPr>
                <w:rFonts w:ascii="Sylfaen" w:hAnsi="Sylfaen" w:cs="Arial"/>
                <w:sz w:val="16"/>
                <w:szCs w:val="16"/>
              </w:rPr>
              <w:t>900</w:t>
            </w:r>
          </w:p>
        </w:tc>
        <w:tc>
          <w:tcPr>
            <w:tcW w:w="1134" w:type="dxa"/>
          </w:tcPr>
          <w:p w14:paraId="77274621" w14:textId="77777777" w:rsidR="000977B9" w:rsidRPr="00874404" w:rsidRDefault="000977B9" w:rsidP="00AA47AC">
            <w:pPr>
              <w:rPr>
                <w:rFonts w:ascii="Sylfaen" w:hAnsi="Sylfaen" w:cs="Arial"/>
                <w:sz w:val="16"/>
                <w:szCs w:val="16"/>
              </w:rPr>
            </w:pPr>
            <w:r>
              <w:rPr>
                <w:rFonts w:ascii="Sylfaen" w:hAnsi="Sylfaen"/>
                <w:sz w:val="16"/>
                <w:szCs w:val="16"/>
              </w:rPr>
              <w:t>01.10</w:t>
            </w:r>
            <w:r w:rsidRPr="00874404">
              <w:rPr>
                <w:rFonts w:ascii="Sylfaen" w:hAnsi="Sylfaen"/>
                <w:sz w:val="16"/>
                <w:szCs w:val="16"/>
              </w:rPr>
              <w:t>.22</w:t>
            </w:r>
            <w:r>
              <w:rPr>
                <w:rFonts w:ascii="Sylfaen" w:hAnsi="Sylfaen"/>
                <w:sz w:val="16"/>
                <w:szCs w:val="16"/>
              </w:rPr>
              <w:t>-30.12</w:t>
            </w:r>
            <w:r w:rsidRPr="00874404">
              <w:rPr>
                <w:rFonts w:ascii="Sylfaen" w:hAnsi="Sylfaen"/>
                <w:sz w:val="16"/>
                <w:szCs w:val="16"/>
              </w:rPr>
              <w:t>.22</w:t>
            </w:r>
          </w:p>
        </w:tc>
      </w:tr>
      <w:tr w:rsidR="000977B9" w:rsidRPr="00874404" w14:paraId="719F4BE9" w14:textId="77777777" w:rsidTr="00AA47AC">
        <w:tc>
          <w:tcPr>
            <w:tcW w:w="1006" w:type="dxa"/>
          </w:tcPr>
          <w:p w14:paraId="61B2A1FE" w14:textId="77777777" w:rsidR="000977B9" w:rsidRPr="00874404" w:rsidRDefault="000977B9" w:rsidP="00AA47AC">
            <w:pPr>
              <w:jc w:val="center"/>
              <w:rPr>
                <w:rFonts w:ascii="Sylfaen" w:hAnsi="Sylfaen"/>
                <w:sz w:val="16"/>
                <w:szCs w:val="16"/>
              </w:rPr>
            </w:pPr>
            <w:r w:rsidRPr="00874404">
              <w:rPr>
                <w:rFonts w:ascii="Sylfaen" w:hAnsi="Sylfaen"/>
                <w:sz w:val="16"/>
                <w:szCs w:val="16"/>
              </w:rPr>
              <w:lastRenderedPageBreak/>
              <w:t>&lt;&lt;21&gt;&gt;</w:t>
            </w:r>
          </w:p>
        </w:tc>
        <w:tc>
          <w:tcPr>
            <w:tcW w:w="1276" w:type="dxa"/>
          </w:tcPr>
          <w:p w14:paraId="1CFD67A4" w14:textId="77777777" w:rsidR="000977B9" w:rsidRPr="00874404" w:rsidRDefault="000977B9" w:rsidP="00AA47AC">
            <w:pPr>
              <w:rPr>
                <w:rFonts w:ascii="Sylfaen" w:hAnsi="Sylfaen" w:cs="Arial"/>
                <w:sz w:val="16"/>
                <w:szCs w:val="16"/>
              </w:rPr>
            </w:pPr>
            <w:r w:rsidRPr="00874404">
              <w:rPr>
                <w:rFonts w:ascii="Sylfaen" w:hAnsi="Sylfaen" w:cs="Arial"/>
                <w:sz w:val="16"/>
                <w:szCs w:val="16"/>
              </w:rPr>
              <w:t>15331164</w:t>
            </w:r>
          </w:p>
        </w:tc>
        <w:tc>
          <w:tcPr>
            <w:tcW w:w="1134" w:type="dxa"/>
          </w:tcPr>
          <w:p w14:paraId="407DB44D" w14:textId="77777777" w:rsidR="000977B9" w:rsidRPr="00874404" w:rsidRDefault="000977B9" w:rsidP="00AA47AC">
            <w:pPr>
              <w:tabs>
                <w:tab w:val="left" w:pos="1248"/>
              </w:tabs>
              <w:rPr>
                <w:rFonts w:ascii="Sylfaen" w:hAnsi="Sylfaen" w:cs="Sylfaen"/>
                <w:bCs/>
                <w:sz w:val="16"/>
                <w:szCs w:val="16"/>
                <w:lang w:val="hy-AM"/>
              </w:rPr>
            </w:pPr>
            <w:r w:rsidRPr="00874404">
              <w:rPr>
                <w:rFonts w:ascii="Sylfaen" w:hAnsi="Sylfaen" w:cs="Sylfaen"/>
                <w:bCs/>
                <w:sz w:val="16"/>
                <w:szCs w:val="16"/>
                <w:lang w:val="hy-AM"/>
              </w:rPr>
              <w:t>Գազար</w:t>
            </w:r>
          </w:p>
        </w:tc>
        <w:tc>
          <w:tcPr>
            <w:tcW w:w="992" w:type="dxa"/>
          </w:tcPr>
          <w:p w14:paraId="317AD0E1" w14:textId="77777777" w:rsidR="000977B9" w:rsidRPr="00874404" w:rsidRDefault="000977B9" w:rsidP="00AA47AC">
            <w:pPr>
              <w:jc w:val="center"/>
              <w:rPr>
                <w:rFonts w:ascii="Sylfaen" w:hAnsi="Sylfaen"/>
                <w:sz w:val="16"/>
                <w:szCs w:val="16"/>
              </w:rPr>
            </w:pPr>
          </w:p>
        </w:tc>
        <w:tc>
          <w:tcPr>
            <w:tcW w:w="2835" w:type="dxa"/>
          </w:tcPr>
          <w:p w14:paraId="4FAC1896" w14:textId="77777777" w:rsidR="000977B9" w:rsidRPr="00874404" w:rsidRDefault="000977B9" w:rsidP="00AA47AC">
            <w:pPr>
              <w:autoSpaceDE w:val="0"/>
              <w:autoSpaceDN w:val="0"/>
              <w:adjustRightInd w:val="0"/>
              <w:rPr>
                <w:rFonts w:ascii="Sylfaen" w:hAnsi="Sylfaen" w:cs="TimesArmenianPSMT"/>
                <w:sz w:val="16"/>
                <w:szCs w:val="16"/>
                <w:lang w:val="af-ZA"/>
              </w:rPr>
            </w:pPr>
            <w:r w:rsidRPr="00874404">
              <w:rPr>
                <w:rFonts w:ascii="Sylfaen" w:hAnsi="Sylfaen" w:cs="Sylfaen"/>
                <w:sz w:val="16"/>
                <w:szCs w:val="16"/>
              </w:rPr>
              <w:t>Սովարական</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ընտիր</w:t>
            </w:r>
            <w:r w:rsidRPr="00874404">
              <w:rPr>
                <w:rFonts w:ascii="Sylfaen" w:hAnsi="Sylfaen"/>
                <w:sz w:val="16"/>
                <w:szCs w:val="16"/>
                <w:lang w:val="af-ZA"/>
              </w:rPr>
              <w:t xml:space="preserve"> </w:t>
            </w:r>
            <w:r w:rsidRPr="00874404">
              <w:rPr>
                <w:rFonts w:ascii="Sylfaen" w:hAnsi="Sylfaen" w:cs="Sylfaen"/>
                <w:sz w:val="16"/>
                <w:szCs w:val="16"/>
              </w:rPr>
              <w:t>տեսակի</w:t>
            </w:r>
            <w:r w:rsidRPr="00874404">
              <w:rPr>
                <w:rFonts w:ascii="Sylfaen" w:hAnsi="Sylfaen"/>
                <w:sz w:val="16"/>
                <w:szCs w:val="16"/>
                <w:lang w:val="af-ZA"/>
              </w:rPr>
              <w:t xml:space="preserve">, </w:t>
            </w:r>
            <w:r w:rsidRPr="00874404">
              <w:rPr>
                <w:rFonts w:ascii="Sylfaen" w:hAnsi="Sylfaen" w:cs="Sylfaen"/>
                <w:sz w:val="16"/>
                <w:szCs w:val="16"/>
              </w:rPr>
              <w:t>ԳՕՍՏ</w:t>
            </w:r>
            <w:r w:rsidRPr="00874404">
              <w:rPr>
                <w:rFonts w:ascii="Sylfaen" w:hAnsi="Sylfaen"/>
                <w:sz w:val="16"/>
                <w:szCs w:val="16"/>
                <w:lang w:val="af-ZA"/>
              </w:rPr>
              <w:t xml:space="preserve"> 26767-8, չափը` 3-7սմ, </w:t>
            </w:r>
            <w:r w:rsidRPr="00874404">
              <w:rPr>
                <w:rFonts w:ascii="Sylfaen" w:hAnsi="Sylfaen" w:cs="Sylfaen"/>
                <w:sz w:val="16"/>
                <w:szCs w:val="16"/>
              </w:rPr>
              <w:t>Անվտանգությունը</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մակնշումը՝</w:t>
            </w:r>
            <w:r w:rsidRPr="00874404">
              <w:rPr>
                <w:rFonts w:ascii="Sylfaen" w:hAnsi="Sylfaen"/>
                <w:sz w:val="16"/>
                <w:szCs w:val="16"/>
                <w:lang w:val="af-ZA"/>
              </w:rPr>
              <w:t xml:space="preserve"> </w:t>
            </w:r>
            <w:r w:rsidRPr="00874404">
              <w:rPr>
                <w:rFonts w:ascii="Sylfaen" w:hAnsi="Sylfaen" w:cs="Sylfaen"/>
                <w:sz w:val="16"/>
                <w:szCs w:val="16"/>
              </w:rPr>
              <w:t>ըստ</w:t>
            </w:r>
            <w:r w:rsidRPr="00874404">
              <w:rPr>
                <w:rFonts w:ascii="Sylfaen" w:hAnsi="Sylfaen"/>
                <w:sz w:val="16"/>
                <w:szCs w:val="16"/>
                <w:lang w:val="af-ZA"/>
              </w:rPr>
              <w:t xml:space="preserve"> </w:t>
            </w:r>
            <w:r w:rsidRPr="00874404">
              <w:rPr>
                <w:rFonts w:ascii="Sylfaen" w:hAnsi="Sylfaen" w:cs="Sylfaen"/>
                <w:sz w:val="16"/>
                <w:szCs w:val="16"/>
              </w:rPr>
              <w:t>ՀՀ</w:t>
            </w:r>
            <w:r w:rsidRPr="00874404">
              <w:rPr>
                <w:rFonts w:ascii="Sylfaen" w:hAnsi="Sylfaen"/>
                <w:sz w:val="16"/>
                <w:szCs w:val="16"/>
                <w:lang w:val="af-ZA"/>
              </w:rPr>
              <w:t xml:space="preserve"> </w:t>
            </w:r>
            <w:r w:rsidRPr="00874404">
              <w:rPr>
                <w:rFonts w:ascii="Sylfaen" w:hAnsi="Sylfaen" w:cs="Sylfaen"/>
                <w:sz w:val="16"/>
                <w:szCs w:val="16"/>
              </w:rPr>
              <w:t>կառավարության</w:t>
            </w:r>
            <w:r w:rsidRPr="00874404">
              <w:rPr>
                <w:rFonts w:ascii="Sylfaen" w:hAnsi="Sylfaen"/>
                <w:sz w:val="16"/>
                <w:szCs w:val="16"/>
                <w:lang w:val="af-ZA"/>
              </w:rPr>
              <w:t xml:space="preserve"> 2006</w:t>
            </w:r>
            <w:r w:rsidRPr="00874404">
              <w:rPr>
                <w:rFonts w:ascii="Sylfaen" w:hAnsi="Sylfaen" w:cs="Sylfaen"/>
                <w:sz w:val="16"/>
                <w:szCs w:val="16"/>
              </w:rPr>
              <w:t>թ</w:t>
            </w:r>
            <w:r w:rsidRPr="00874404">
              <w:rPr>
                <w:rFonts w:ascii="Sylfaen" w:hAnsi="Sylfaen"/>
                <w:sz w:val="16"/>
                <w:szCs w:val="16"/>
                <w:lang w:val="af-ZA"/>
              </w:rPr>
              <w:t xml:space="preserve">. </w:t>
            </w:r>
            <w:r w:rsidRPr="00874404">
              <w:rPr>
                <w:rFonts w:ascii="Sylfaen" w:hAnsi="Sylfaen" w:cs="Sylfaen"/>
                <w:sz w:val="16"/>
                <w:szCs w:val="16"/>
              </w:rPr>
              <w:t>դեկտեմբերի</w:t>
            </w:r>
            <w:r w:rsidRPr="00874404">
              <w:rPr>
                <w:rFonts w:ascii="Sylfaen" w:hAnsi="Sylfaen"/>
                <w:sz w:val="16"/>
                <w:szCs w:val="16"/>
                <w:lang w:val="af-ZA"/>
              </w:rPr>
              <w:t xml:space="preserve"> 21-</w:t>
            </w:r>
            <w:r w:rsidRPr="00874404">
              <w:rPr>
                <w:rFonts w:ascii="Sylfaen" w:hAnsi="Sylfaen" w:cs="Sylfaen"/>
                <w:sz w:val="16"/>
                <w:szCs w:val="16"/>
              </w:rPr>
              <w:t>ի</w:t>
            </w:r>
            <w:r w:rsidRPr="00874404">
              <w:rPr>
                <w:rFonts w:ascii="Sylfaen" w:hAnsi="Sylfaen"/>
                <w:sz w:val="16"/>
                <w:szCs w:val="16"/>
                <w:lang w:val="af-ZA"/>
              </w:rPr>
              <w:t xml:space="preserve"> N 1913-</w:t>
            </w:r>
            <w:r w:rsidRPr="00874404">
              <w:rPr>
                <w:rFonts w:ascii="Sylfaen" w:hAnsi="Sylfaen" w:cs="Sylfaen"/>
                <w:sz w:val="16"/>
                <w:szCs w:val="16"/>
              </w:rPr>
              <w:t>Ն</w:t>
            </w:r>
            <w:r w:rsidRPr="00874404">
              <w:rPr>
                <w:rFonts w:ascii="Sylfaen" w:hAnsi="Sylfaen"/>
                <w:sz w:val="16"/>
                <w:szCs w:val="16"/>
                <w:lang w:val="af-ZA"/>
              </w:rPr>
              <w:t xml:space="preserve"> </w:t>
            </w:r>
            <w:r w:rsidRPr="00874404">
              <w:rPr>
                <w:rFonts w:ascii="Sylfaen" w:hAnsi="Sylfaen" w:cs="Sylfaen"/>
                <w:sz w:val="16"/>
                <w:szCs w:val="16"/>
              </w:rPr>
              <w:t>որոշմամբ</w:t>
            </w:r>
            <w:r w:rsidRPr="00874404">
              <w:rPr>
                <w:rFonts w:ascii="Sylfaen" w:hAnsi="Sylfaen"/>
                <w:sz w:val="16"/>
                <w:szCs w:val="16"/>
                <w:lang w:val="af-ZA"/>
              </w:rPr>
              <w:t xml:space="preserve"> </w:t>
            </w:r>
            <w:r w:rsidRPr="00874404">
              <w:rPr>
                <w:rFonts w:ascii="Sylfaen" w:hAnsi="Sylfaen" w:cs="Sylfaen"/>
                <w:sz w:val="16"/>
                <w:szCs w:val="16"/>
              </w:rPr>
              <w:t>հաստատված</w:t>
            </w:r>
            <w:r w:rsidRPr="00874404">
              <w:rPr>
                <w:rFonts w:ascii="Sylfaen" w:hAnsi="Sylfaen"/>
                <w:sz w:val="16"/>
                <w:szCs w:val="16"/>
                <w:lang w:val="af-ZA"/>
              </w:rPr>
              <w:t xml:space="preserve"> “</w:t>
            </w:r>
            <w:r w:rsidRPr="00874404">
              <w:rPr>
                <w:rFonts w:ascii="Sylfaen" w:hAnsi="Sylfaen" w:cs="Sylfaen"/>
                <w:sz w:val="16"/>
                <w:szCs w:val="16"/>
              </w:rPr>
              <w:t>Թարմ</w:t>
            </w:r>
            <w:r w:rsidRPr="00874404">
              <w:rPr>
                <w:rFonts w:ascii="Sylfaen" w:hAnsi="Sylfaen"/>
                <w:sz w:val="16"/>
                <w:szCs w:val="16"/>
                <w:lang w:val="af-ZA"/>
              </w:rPr>
              <w:t xml:space="preserve"> </w:t>
            </w:r>
            <w:r w:rsidRPr="00874404">
              <w:rPr>
                <w:rFonts w:ascii="Sylfaen" w:hAnsi="Sylfaen" w:cs="Sylfaen"/>
                <w:sz w:val="16"/>
                <w:szCs w:val="16"/>
              </w:rPr>
              <w:t>պտուղ</w:t>
            </w:r>
            <w:r w:rsidRPr="00874404">
              <w:rPr>
                <w:rFonts w:ascii="Sylfaen" w:hAnsi="Sylfaen"/>
                <w:sz w:val="16"/>
                <w:szCs w:val="16"/>
                <w:lang w:val="af-ZA"/>
              </w:rPr>
              <w:t>-</w:t>
            </w:r>
            <w:r w:rsidRPr="00874404">
              <w:rPr>
                <w:rFonts w:ascii="Sylfaen" w:hAnsi="Sylfaen" w:cs="Sylfaen"/>
                <w:sz w:val="16"/>
                <w:szCs w:val="16"/>
              </w:rPr>
              <w:t>բանջարեղենի</w:t>
            </w:r>
            <w:r w:rsidRPr="00874404">
              <w:rPr>
                <w:rFonts w:ascii="Sylfaen" w:hAnsi="Sylfaen"/>
                <w:sz w:val="16"/>
                <w:szCs w:val="16"/>
                <w:lang w:val="af-ZA"/>
              </w:rPr>
              <w:t xml:space="preserve"> </w:t>
            </w:r>
            <w:r w:rsidRPr="00874404">
              <w:rPr>
                <w:rFonts w:ascii="Sylfaen" w:hAnsi="Sylfaen" w:cs="Sylfaen"/>
                <w:sz w:val="16"/>
                <w:szCs w:val="16"/>
              </w:rPr>
              <w:t>տեխնիկական</w:t>
            </w:r>
            <w:r w:rsidRPr="00874404">
              <w:rPr>
                <w:rFonts w:ascii="Sylfaen" w:hAnsi="Sylfaen"/>
                <w:sz w:val="16"/>
                <w:szCs w:val="16"/>
                <w:lang w:val="af-ZA"/>
              </w:rPr>
              <w:t xml:space="preserve"> </w:t>
            </w:r>
            <w:r w:rsidRPr="00874404">
              <w:rPr>
                <w:rFonts w:ascii="Sylfaen" w:hAnsi="Sylfaen" w:cs="Sylfaen"/>
                <w:sz w:val="16"/>
                <w:szCs w:val="16"/>
              </w:rPr>
              <w:t>կանոնակարգի</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Սննդամթերքի</w:t>
            </w:r>
            <w:r w:rsidRPr="00874404">
              <w:rPr>
                <w:rFonts w:ascii="Sylfaen" w:hAnsi="Sylfaen"/>
                <w:sz w:val="16"/>
                <w:szCs w:val="16"/>
                <w:lang w:val="af-ZA"/>
              </w:rPr>
              <w:t xml:space="preserve"> </w:t>
            </w:r>
            <w:r w:rsidRPr="00874404">
              <w:rPr>
                <w:rFonts w:ascii="Sylfaen" w:hAnsi="Sylfaen" w:cs="Sylfaen"/>
                <w:sz w:val="16"/>
                <w:szCs w:val="16"/>
              </w:rPr>
              <w:t>անվտանգության</w:t>
            </w:r>
            <w:r w:rsidRPr="00874404">
              <w:rPr>
                <w:rFonts w:ascii="Sylfaen" w:hAnsi="Sylfaen"/>
                <w:sz w:val="16"/>
                <w:szCs w:val="16"/>
                <w:lang w:val="af-ZA"/>
              </w:rPr>
              <w:t xml:space="preserve"> </w:t>
            </w:r>
            <w:r w:rsidRPr="00874404">
              <w:rPr>
                <w:rFonts w:ascii="Sylfaen" w:hAnsi="Sylfaen" w:cs="Sylfaen"/>
                <w:sz w:val="16"/>
                <w:szCs w:val="16"/>
              </w:rPr>
              <w:t>մասին</w:t>
            </w:r>
            <w:r w:rsidRPr="00874404">
              <w:rPr>
                <w:rFonts w:ascii="Sylfaen" w:hAnsi="Sylfaen"/>
                <w:sz w:val="16"/>
                <w:szCs w:val="16"/>
                <w:lang w:val="af-ZA"/>
              </w:rPr>
              <w:t xml:space="preserve">” </w:t>
            </w:r>
            <w:r w:rsidRPr="00874404">
              <w:rPr>
                <w:rFonts w:ascii="Sylfaen" w:hAnsi="Sylfaen" w:cs="Sylfaen"/>
                <w:sz w:val="16"/>
                <w:szCs w:val="16"/>
              </w:rPr>
              <w:t>ՀՀ</w:t>
            </w:r>
            <w:r w:rsidRPr="00874404">
              <w:rPr>
                <w:rFonts w:ascii="Sylfaen" w:hAnsi="Sylfaen"/>
                <w:sz w:val="16"/>
                <w:szCs w:val="16"/>
                <w:lang w:val="af-ZA"/>
              </w:rPr>
              <w:t xml:space="preserve"> </w:t>
            </w:r>
            <w:r w:rsidRPr="00874404">
              <w:rPr>
                <w:rFonts w:ascii="Sylfaen" w:hAnsi="Sylfaen" w:cs="Sylfaen"/>
                <w:sz w:val="16"/>
                <w:szCs w:val="16"/>
              </w:rPr>
              <w:t>օրենքի</w:t>
            </w:r>
            <w:r w:rsidRPr="00874404">
              <w:rPr>
                <w:rFonts w:ascii="Sylfaen" w:hAnsi="Sylfaen"/>
                <w:sz w:val="16"/>
                <w:szCs w:val="16"/>
                <w:lang w:val="af-ZA"/>
              </w:rPr>
              <w:t xml:space="preserve"> 8-</w:t>
            </w:r>
            <w:r w:rsidRPr="00874404">
              <w:rPr>
                <w:rFonts w:ascii="Sylfaen" w:hAnsi="Sylfaen" w:cs="Sylfaen"/>
                <w:sz w:val="16"/>
                <w:szCs w:val="16"/>
              </w:rPr>
              <w:t>րդ</w:t>
            </w:r>
            <w:r w:rsidRPr="00874404">
              <w:rPr>
                <w:rFonts w:ascii="Sylfaen" w:hAnsi="Sylfaen"/>
                <w:sz w:val="16"/>
                <w:szCs w:val="16"/>
                <w:lang w:val="af-ZA"/>
              </w:rPr>
              <w:t xml:space="preserve"> </w:t>
            </w:r>
            <w:r w:rsidRPr="00874404">
              <w:rPr>
                <w:rFonts w:ascii="Sylfaen" w:hAnsi="Sylfaen" w:cs="Sylfaen"/>
                <w:sz w:val="16"/>
                <w:szCs w:val="16"/>
              </w:rPr>
              <w:t>հոդվածի</w:t>
            </w:r>
          </w:p>
        </w:tc>
        <w:tc>
          <w:tcPr>
            <w:tcW w:w="709" w:type="dxa"/>
          </w:tcPr>
          <w:p w14:paraId="18380BF6" w14:textId="77777777" w:rsidR="000977B9" w:rsidRPr="00874404" w:rsidRDefault="000977B9" w:rsidP="00AA47AC">
            <w:pPr>
              <w:rPr>
                <w:rFonts w:ascii="Sylfaen" w:hAnsi="Sylfaen" w:cs="Arial"/>
                <w:sz w:val="16"/>
                <w:szCs w:val="16"/>
              </w:rPr>
            </w:pPr>
            <w:r w:rsidRPr="00874404">
              <w:rPr>
                <w:rFonts w:ascii="Sylfaen" w:hAnsi="Sylfaen" w:cs="Arial"/>
                <w:sz w:val="16"/>
                <w:szCs w:val="16"/>
              </w:rPr>
              <w:t>Կգ</w:t>
            </w:r>
          </w:p>
        </w:tc>
        <w:tc>
          <w:tcPr>
            <w:tcW w:w="850" w:type="dxa"/>
          </w:tcPr>
          <w:p w14:paraId="392F8B33" w14:textId="77777777" w:rsidR="000977B9" w:rsidRPr="00874404" w:rsidRDefault="000977B9" w:rsidP="00AA47AC">
            <w:pPr>
              <w:jc w:val="center"/>
              <w:rPr>
                <w:rFonts w:ascii="Sylfaen" w:hAnsi="Sylfaen"/>
                <w:sz w:val="16"/>
                <w:szCs w:val="16"/>
              </w:rPr>
            </w:pPr>
          </w:p>
        </w:tc>
        <w:tc>
          <w:tcPr>
            <w:tcW w:w="709" w:type="dxa"/>
          </w:tcPr>
          <w:p w14:paraId="6FFBEB28" w14:textId="77777777" w:rsidR="000977B9" w:rsidRPr="00874404" w:rsidRDefault="000977B9" w:rsidP="00AA47AC">
            <w:pPr>
              <w:jc w:val="right"/>
              <w:rPr>
                <w:rFonts w:ascii="Sylfaen" w:hAnsi="Sylfaen" w:cs="Arial"/>
                <w:sz w:val="16"/>
                <w:szCs w:val="16"/>
              </w:rPr>
            </w:pPr>
          </w:p>
        </w:tc>
        <w:tc>
          <w:tcPr>
            <w:tcW w:w="929" w:type="dxa"/>
          </w:tcPr>
          <w:p w14:paraId="2E79503F" w14:textId="77777777" w:rsidR="000977B9" w:rsidRPr="00874404" w:rsidRDefault="000977B9" w:rsidP="00AA47AC">
            <w:pPr>
              <w:rPr>
                <w:rFonts w:ascii="Sylfaen" w:hAnsi="Sylfaen" w:cs="Arial"/>
                <w:sz w:val="20"/>
                <w:szCs w:val="20"/>
              </w:rPr>
            </w:pPr>
            <w:r w:rsidRPr="00874404">
              <w:rPr>
                <w:rFonts w:ascii="Sylfaen" w:hAnsi="Sylfaen" w:cs="Arial"/>
                <w:sz w:val="20"/>
                <w:szCs w:val="20"/>
              </w:rPr>
              <w:t>900</w:t>
            </w:r>
          </w:p>
        </w:tc>
        <w:tc>
          <w:tcPr>
            <w:tcW w:w="772" w:type="dxa"/>
          </w:tcPr>
          <w:p w14:paraId="7F085E52" w14:textId="77777777" w:rsidR="000977B9" w:rsidRPr="00874404" w:rsidRDefault="000977B9" w:rsidP="00AA47AC">
            <w:pPr>
              <w:jc w:val="center"/>
              <w:rPr>
                <w:rFonts w:ascii="Sylfaen" w:hAnsi="Sylfaen"/>
                <w:sz w:val="16"/>
                <w:szCs w:val="16"/>
              </w:rPr>
            </w:pPr>
            <w:r w:rsidRPr="00874404">
              <w:rPr>
                <w:rFonts w:ascii="Sylfaen" w:hAnsi="Sylfaen"/>
                <w:sz w:val="16"/>
                <w:szCs w:val="16"/>
              </w:rPr>
              <w:t>Մոլդովական</w:t>
            </w:r>
          </w:p>
          <w:p w14:paraId="7F175D08" w14:textId="77777777" w:rsidR="000977B9" w:rsidRPr="00874404" w:rsidRDefault="000977B9" w:rsidP="00AA47AC">
            <w:pPr>
              <w:jc w:val="center"/>
              <w:rPr>
                <w:rFonts w:ascii="Sylfaen" w:hAnsi="Sylfaen" w:cs="Arial"/>
                <w:sz w:val="16"/>
                <w:szCs w:val="16"/>
              </w:rPr>
            </w:pPr>
            <w:r w:rsidRPr="00874404">
              <w:rPr>
                <w:rFonts w:ascii="Sylfaen" w:hAnsi="Sylfaen"/>
                <w:sz w:val="16"/>
                <w:szCs w:val="16"/>
              </w:rPr>
              <w:t>29/1</w:t>
            </w:r>
          </w:p>
        </w:tc>
        <w:tc>
          <w:tcPr>
            <w:tcW w:w="851" w:type="dxa"/>
          </w:tcPr>
          <w:p w14:paraId="3E58F5D1" w14:textId="77777777" w:rsidR="000977B9" w:rsidRPr="00874404" w:rsidRDefault="000977B9" w:rsidP="00AA47AC">
            <w:pPr>
              <w:rPr>
                <w:rFonts w:ascii="Sylfaen" w:hAnsi="Sylfaen" w:cs="Arial"/>
                <w:sz w:val="16"/>
                <w:szCs w:val="16"/>
              </w:rPr>
            </w:pPr>
            <w:r w:rsidRPr="00874404">
              <w:rPr>
                <w:rFonts w:ascii="Sylfaen" w:hAnsi="Sylfaen" w:cs="Arial"/>
                <w:sz w:val="16"/>
                <w:szCs w:val="16"/>
              </w:rPr>
              <w:t>900</w:t>
            </w:r>
          </w:p>
        </w:tc>
        <w:tc>
          <w:tcPr>
            <w:tcW w:w="1134" w:type="dxa"/>
          </w:tcPr>
          <w:p w14:paraId="75DB1AC7" w14:textId="77777777" w:rsidR="000977B9" w:rsidRPr="00874404" w:rsidRDefault="000977B9" w:rsidP="00AA47AC">
            <w:pPr>
              <w:rPr>
                <w:rFonts w:ascii="Sylfaen" w:hAnsi="Sylfaen" w:cs="Arial"/>
                <w:sz w:val="16"/>
                <w:szCs w:val="16"/>
              </w:rPr>
            </w:pPr>
            <w:r>
              <w:rPr>
                <w:rFonts w:ascii="Sylfaen" w:hAnsi="Sylfaen"/>
                <w:sz w:val="16"/>
                <w:szCs w:val="16"/>
              </w:rPr>
              <w:t>01.10</w:t>
            </w:r>
            <w:r w:rsidRPr="00874404">
              <w:rPr>
                <w:rFonts w:ascii="Sylfaen" w:hAnsi="Sylfaen"/>
                <w:sz w:val="16"/>
                <w:szCs w:val="16"/>
              </w:rPr>
              <w:t>.22</w:t>
            </w:r>
            <w:r>
              <w:rPr>
                <w:rFonts w:ascii="Sylfaen" w:hAnsi="Sylfaen"/>
                <w:sz w:val="16"/>
                <w:szCs w:val="16"/>
              </w:rPr>
              <w:t>-30.12</w:t>
            </w:r>
            <w:r w:rsidRPr="00874404">
              <w:rPr>
                <w:rFonts w:ascii="Sylfaen" w:hAnsi="Sylfaen"/>
                <w:sz w:val="16"/>
                <w:szCs w:val="16"/>
              </w:rPr>
              <w:t>.22</w:t>
            </w:r>
          </w:p>
        </w:tc>
      </w:tr>
      <w:tr w:rsidR="000977B9" w:rsidRPr="00874404" w14:paraId="4BFA8272" w14:textId="77777777" w:rsidTr="00AA47AC">
        <w:tc>
          <w:tcPr>
            <w:tcW w:w="1006" w:type="dxa"/>
          </w:tcPr>
          <w:p w14:paraId="07302129" w14:textId="77777777" w:rsidR="000977B9" w:rsidRPr="00874404" w:rsidRDefault="000977B9" w:rsidP="00AA47AC">
            <w:pPr>
              <w:jc w:val="center"/>
              <w:rPr>
                <w:rFonts w:ascii="Sylfaen" w:hAnsi="Sylfaen"/>
                <w:sz w:val="16"/>
                <w:szCs w:val="16"/>
              </w:rPr>
            </w:pPr>
            <w:r w:rsidRPr="00874404">
              <w:rPr>
                <w:rFonts w:ascii="Sylfaen" w:hAnsi="Sylfaen"/>
                <w:sz w:val="16"/>
                <w:szCs w:val="16"/>
              </w:rPr>
              <w:t>&lt;&lt;22&gt;&gt;</w:t>
            </w:r>
          </w:p>
        </w:tc>
        <w:tc>
          <w:tcPr>
            <w:tcW w:w="1276" w:type="dxa"/>
          </w:tcPr>
          <w:p w14:paraId="5C74CA94" w14:textId="77777777" w:rsidR="000977B9" w:rsidRPr="00874404" w:rsidRDefault="000977B9" w:rsidP="00AA47AC">
            <w:pPr>
              <w:rPr>
                <w:rFonts w:ascii="Sylfaen" w:hAnsi="Sylfaen" w:cs="Arial"/>
                <w:sz w:val="16"/>
                <w:szCs w:val="16"/>
              </w:rPr>
            </w:pPr>
            <w:r w:rsidRPr="00874404">
              <w:rPr>
                <w:rFonts w:ascii="Sylfaen" w:hAnsi="Sylfaen" w:cs="Arial"/>
                <w:sz w:val="16"/>
                <w:szCs w:val="16"/>
              </w:rPr>
              <w:t>15332140</w:t>
            </w:r>
          </w:p>
        </w:tc>
        <w:tc>
          <w:tcPr>
            <w:tcW w:w="1134" w:type="dxa"/>
          </w:tcPr>
          <w:p w14:paraId="078C81CF" w14:textId="77777777" w:rsidR="000977B9" w:rsidRPr="00874404" w:rsidRDefault="000977B9" w:rsidP="00AA47AC">
            <w:pPr>
              <w:tabs>
                <w:tab w:val="left" w:pos="1248"/>
              </w:tabs>
              <w:rPr>
                <w:rFonts w:ascii="Sylfaen" w:hAnsi="Sylfaen" w:cs="Sylfaen"/>
                <w:bCs/>
                <w:sz w:val="16"/>
                <w:szCs w:val="16"/>
                <w:lang w:val="ru-RU"/>
              </w:rPr>
            </w:pPr>
            <w:r w:rsidRPr="00874404">
              <w:rPr>
                <w:rFonts w:ascii="Sylfaen" w:hAnsi="Sylfaen" w:cs="Sylfaen"/>
                <w:bCs/>
                <w:sz w:val="16"/>
                <w:szCs w:val="16"/>
                <w:lang w:val="hy-AM"/>
              </w:rPr>
              <w:t>Խնձոր</w:t>
            </w:r>
          </w:p>
        </w:tc>
        <w:tc>
          <w:tcPr>
            <w:tcW w:w="992" w:type="dxa"/>
          </w:tcPr>
          <w:p w14:paraId="345CA736" w14:textId="77777777" w:rsidR="000977B9" w:rsidRPr="00874404" w:rsidRDefault="000977B9" w:rsidP="00AA47AC">
            <w:pPr>
              <w:jc w:val="center"/>
              <w:rPr>
                <w:rFonts w:ascii="Sylfaen" w:hAnsi="Sylfaen"/>
                <w:sz w:val="16"/>
                <w:szCs w:val="16"/>
              </w:rPr>
            </w:pPr>
          </w:p>
          <w:p w14:paraId="61878141" w14:textId="77777777" w:rsidR="000977B9" w:rsidRPr="00874404" w:rsidRDefault="000977B9" w:rsidP="00AA47AC">
            <w:pPr>
              <w:jc w:val="center"/>
              <w:rPr>
                <w:rFonts w:ascii="Sylfaen" w:hAnsi="Sylfaen"/>
                <w:sz w:val="16"/>
                <w:szCs w:val="16"/>
              </w:rPr>
            </w:pPr>
          </w:p>
          <w:p w14:paraId="2676951F" w14:textId="77777777" w:rsidR="000977B9" w:rsidRPr="00874404" w:rsidRDefault="000977B9" w:rsidP="00AA47AC">
            <w:pPr>
              <w:jc w:val="center"/>
              <w:rPr>
                <w:rFonts w:ascii="Sylfaen" w:hAnsi="Sylfaen"/>
                <w:sz w:val="16"/>
                <w:szCs w:val="16"/>
              </w:rPr>
            </w:pPr>
          </w:p>
        </w:tc>
        <w:tc>
          <w:tcPr>
            <w:tcW w:w="2835" w:type="dxa"/>
          </w:tcPr>
          <w:p w14:paraId="2E439F6E" w14:textId="77777777" w:rsidR="000977B9" w:rsidRPr="00874404" w:rsidRDefault="000977B9" w:rsidP="00AA47AC">
            <w:pPr>
              <w:autoSpaceDE w:val="0"/>
              <w:autoSpaceDN w:val="0"/>
              <w:adjustRightInd w:val="0"/>
              <w:rPr>
                <w:rFonts w:ascii="Sylfaen" w:hAnsi="Sylfaen"/>
                <w:sz w:val="16"/>
                <w:szCs w:val="16"/>
              </w:rPr>
            </w:pPr>
            <w:r w:rsidRPr="00874404">
              <w:rPr>
                <w:rFonts w:ascii="Sylfaen" w:hAnsi="Sylfaen" w:cs="Sylfaen"/>
                <w:sz w:val="16"/>
                <w:szCs w:val="16"/>
              </w:rPr>
              <w:t>Խնձոր</w:t>
            </w:r>
            <w:r w:rsidRPr="00874404">
              <w:rPr>
                <w:rFonts w:ascii="Sylfaen" w:hAnsi="Sylfaen"/>
                <w:sz w:val="16"/>
                <w:szCs w:val="16"/>
                <w:lang w:val="af-ZA"/>
              </w:rPr>
              <w:t xml:space="preserve"> </w:t>
            </w:r>
            <w:r w:rsidRPr="00874404">
              <w:rPr>
                <w:rFonts w:ascii="Sylfaen" w:hAnsi="Sylfaen" w:cs="Sylfaen"/>
                <w:sz w:val="16"/>
                <w:szCs w:val="16"/>
              </w:rPr>
              <w:t>թարմ</w:t>
            </w:r>
            <w:r w:rsidRPr="00874404">
              <w:rPr>
                <w:rFonts w:ascii="Sylfaen" w:hAnsi="Sylfaen"/>
                <w:sz w:val="16"/>
                <w:szCs w:val="16"/>
                <w:lang w:val="af-ZA"/>
              </w:rPr>
              <w:t xml:space="preserve">, </w:t>
            </w:r>
            <w:r w:rsidRPr="00874404">
              <w:rPr>
                <w:rFonts w:ascii="Sylfaen" w:hAnsi="Sylfaen" w:cs="Sylfaen"/>
                <w:sz w:val="16"/>
                <w:szCs w:val="16"/>
              </w:rPr>
              <w:t>պտղաբանական</w:t>
            </w:r>
            <w:r w:rsidRPr="00874404">
              <w:rPr>
                <w:rFonts w:ascii="Sylfaen" w:hAnsi="Sylfaen"/>
                <w:sz w:val="16"/>
                <w:szCs w:val="16"/>
                <w:lang w:val="af-ZA"/>
              </w:rPr>
              <w:t xml:space="preserve"> I </w:t>
            </w:r>
            <w:r w:rsidRPr="00874404">
              <w:rPr>
                <w:rFonts w:ascii="Sylfaen" w:hAnsi="Sylfaen" w:cs="Sylfaen"/>
                <w:sz w:val="16"/>
                <w:szCs w:val="16"/>
              </w:rPr>
              <w:t>խմբի</w:t>
            </w:r>
            <w:r w:rsidRPr="00874404">
              <w:rPr>
                <w:rFonts w:ascii="Sylfaen" w:hAnsi="Sylfaen"/>
                <w:sz w:val="16"/>
                <w:szCs w:val="16"/>
                <w:lang w:val="af-ZA"/>
              </w:rPr>
              <w:t xml:space="preserve">, </w:t>
            </w:r>
            <w:r w:rsidRPr="00874404">
              <w:rPr>
                <w:rFonts w:ascii="Sylfaen" w:hAnsi="Sylfaen" w:cs="Sylfaen"/>
                <w:sz w:val="16"/>
                <w:szCs w:val="16"/>
              </w:rPr>
              <w:t>տարբեր</w:t>
            </w:r>
            <w:r w:rsidRPr="00874404">
              <w:rPr>
                <w:rFonts w:ascii="Sylfaen" w:hAnsi="Sylfaen"/>
                <w:sz w:val="16"/>
                <w:szCs w:val="16"/>
                <w:lang w:val="af-ZA"/>
              </w:rPr>
              <w:t xml:space="preserve"> </w:t>
            </w:r>
            <w:r w:rsidRPr="00874404">
              <w:rPr>
                <w:rFonts w:ascii="Sylfaen" w:hAnsi="Sylfaen" w:cs="Sylfaen"/>
                <w:sz w:val="16"/>
                <w:szCs w:val="16"/>
              </w:rPr>
              <w:t>տեսակների</w:t>
            </w:r>
            <w:r w:rsidRPr="00874404">
              <w:rPr>
                <w:rFonts w:ascii="Sylfaen" w:hAnsi="Sylfaen"/>
                <w:sz w:val="16"/>
                <w:szCs w:val="16"/>
                <w:lang w:val="af-ZA"/>
              </w:rPr>
              <w:t xml:space="preserve">, </w:t>
            </w:r>
            <w:r w:rsidRPr="00874404">
              <w:rPr>
                <w:rFonts w:ascii="Sylfaen" w:hAnsi="Sylfaen" w:cs="Sylfaen"/>
                <w:sz w:val="16"/>
                <w:szCs w:val="16"/>
              </w:rPr>
              <w:t>նեղ</w:t>
            </w:r>
            <w:r w:rsidRPr="00874404">
              <w:rPr>
                <w:rFonts w:ascii="Sylfaen" w:hAnsi="Sylfaen"/>
                <w:sz w:val="16"/>
                <w:szCs w:val="16"/>
                <w:lang w:val="af-ZA"/>
              </w:rPr>
              <w:t xml:space="preserve"> </w:t>
            </w:r>
            <w:r w:rsidRPr="00874404">
              <w:rPr>
                <w:rFonts w:ascii="Sylfaen" w:hAnsi="Sylfaen" w:cs="Sylfaen"/>
                <w:sz w:val="16"/>
                <w:szCs w:val="16"/>
              </w:rPr>
              <w:t>տրամագիծը</w:t>
            </w:r>
            <w:r w:rsidRPr="00874404">
              <w:rPr>
                <w:rFonts w:ascii="Sylfaen" w:hAnsi="Sylfaen"/>
                <w:sz w:val="16"/>
                <w:szCs w:val="16"/>
                <w:lang w:val="af-ZA"/>
              </w:rPr>
              <w:t xml:space="preserve"> 5 </w:t>
            </w:r>
            <w:r w:rsidRPr="00874404">
              <w:rPr>
                <w:rFonts w:ascii="Sylfaen" w:hAnsi="Sylfaen" w:cs="Sylfaen"/>
                <w:sz w:val="16"/>
                <w:szCs w:val="16"/>
              </w:rPr>
              <w:t>սմ</w:t>
            </w:r>
            <w:r w:rsidRPr="00874404">
              <w:rPr>
                <w:rFonts w:ascii="Sylfaen" w:hAnsi="Sylfaen"/>
                <w:sz w:val="16"/>
                <w:szCs w:val="16"/>
                <w:lang w:val="af-ZA"/>
              </w:rPr>
              <w:t>-</w:t>
            </w:r>
            <w:r w:rsidRPr="00874404">
              <w:rPr>
                <w:rFonts w:ascii="Sylfaen" w:hAnsi="Sylfaen" w:cs="Sylfaen"/>
                <w:sz w:val="16"/>
                <w:szCs w:val="16"/>
              </w:rPr>
              <w:t>ից</w:t>
            </w:r>
            <w:r w:rsidRPr="00874404">
              <w:rPr>
                <w:rFonts w:ascii="Sylfaen" w:hAnsi="Sylfaen"/>
                <w:sz w:val="16"/>
                <w:szCs w:val="16"/>
                <w:lang w:val="af-ZA"/>
              </w:rPr>
              <w:t xml:space="preserve"> </w:t>
            </w:r>
            <w:r w:rsidRPr="00874404">
              <w:rPr>
                <w:rFonts w:ascii="Sylfaen" w:hAnsi="Sylfaen" w:cs="Sylfaen"/>
                <w:sz w:val="16"/>
                <w:szCs w:val="16"/>
              </w:rPr>
              <w:t>ոչ</w:t>
            </w:r>
            <w:r w:rsidRPr="00874404">
              <w:rPr>
                <w:rFonts w:ascii="Sylfaen" w:hAnsi="Sylfaen"/>
                <w:sz w:val="16"/>
                <w:szCs w:val="16"/>
                <w:lang w:val="af-ZA"/>
              </w:rPr>
              <w:t xml:space="preserve"> </w:t>
            </w:r>
            <w:r w:rsidRPr="00874404">
              <w:rPr>
                <w:rFonts w:ascii="Sylfaen" w:hAnsi="Sylfaen" w:cs="Sylfaen"/>
                <w:sz w:val="16"/>
                <w:szCs w:val="16"/>
              </w:rPr>
              <w:t>պակաս</w:t>
            </w:r>
            <w:r w:rsidRPr="00874404">
              <w:rPr>
                <w:rFonts w:ascii="Sylfaen" w:hAnsi="Sylfaen"/>
                <w:sz w:val="16"/>
                <w:szCs w:val="16"/>
                <w:lang w:val="af-ZA"/>
              </w:rPr>
              <w:t xml:space="preserve">, </w:t>
            </w:r>
            <w:r w:rsidRPr="00874404">
              <w:rPr>
                <w:rFonts w:ascii="Sylfaen" w:hAnsi="Sylfaen" w:cs="Sylfaen"/>
                <w:sz w:val="16"/>
                <w:szCs w:val="16"/>
              </w:rPr>
              <w:t>ԳՕՍՏ</w:t>
            </w:r>
            <w:r w:rsidRPr="00874404">
              <w:rPr>
                <w:rFonts w:ascii="Sylfaen" w:hAnsi="Sylfaen"/>
                <w:sz w:val="16"/>
                <w:szCs w:val="16"/>
                <w:lang w:val="af-ZA"/>
              </w:rPr>
              <w:t xml:space="preserve"> 21122-75, </w:t>
            </w:r>
            <w:r w:rsidRPr="00874404">
              <w:rPr>
                <w:rFonts w:ascii="Sylfaen" w:hAnsi="Sylfaen" w:cs="Sylfaen"/>
                <w:sz w:val="16"/>
                <w:szCs w:val="16"/>
              </w:rPr>
              <w:t>անվտանգությունը</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մակնշումը</w:t>
            </w:r>
            <w:r w:rsidRPr="00874404">
              <w:rPr>
                <w:rFonts w:ascii="Sylfaen" w:hAnsi="Sylfaen"/>
                <w:sz w:val="16"/>
                <w:szCs w:val="16"/>
                <w:lang w:val="af-ZA"/>
              </w:rPr>
              <w:t xml:space="preserve">` </w:t>
            </w:r>
            <w:r w:rsidRPr="00874404">
              <w:rPr>
                <w:rFonts w:ascii="Sylfaen" w:hAnsi="Sylfaen" w:cs="Sylfaen"/>
                <w:sz w:val="16"/>
                <w:szCs w:val="16"/>
              </w:rPr>
              <w:t>ըստ</w:t>
            </w:r>
            <w:r w:rsidRPr="00874404">
              <w:rPr>
                <w:rFonts w:ascii="Sylfaen" w:hAnsi="Sylfaen"/>
                <w:sz w:val="16"/>
                <w:szCs w:val="16"/>
                <w:lang w:val="af-ZA"/>
              </w:rPr>
              <w:t xml:space="preserve"> </w:t>
            </w:r>
            <w:r w:rsidRPr="00874404">
              <w:rPr>
                <w:rFonts w:ascii="Sylfaen" w:hAnsi="Sylfaen" w:cs="Sylfaen"/>
                <w:sz w:val="16"/>
                <w:szCs w:val="16"/>
              </w:rPr>
              <w:t>ՀՀ</w:t>
            </w:r>
            <w:r w:rsidRPr="00874404">
              <w:rPr>
                <w:rFonts w:ascii="Sylfaen" w:hAnsi="Sylfaen"/>
                <w:sz w:val="16"/>
                <w:szCs w:val="16"/>
                <w:lang w:val="af-ZA"/>
              </w:rPr>
              <w:t xml:space="preserve"> </w:t>
            </w:r>
            <w:r w:rsidRPr="00874404">
              <w:rPr>
                <w:rFonts w:ascii="Sylfaen" w:hAnsi="Sylfaen" w:cs="Sylfaen"/>
                <w:sz w:val="16"/>
                <w:szCs w:val="16"/>
              </w:rPr>
              <w:t>կառավարության</w:t>
            </w:r>
            <w:r w:rsidRPr="00874404">
              <w:rPr>
                <w:rFonts w:ascii="Sylfaen" w:hAnsi="Sylfaen"/>
                <w:sz w:val="16"/>
                <w:szCs w:val="16"/>
                <w:lang w:val="af-ZA"/>
              </w:rPr>
              <w:t xml:space="preserve"> 2006</w:t>
            </w:r>
            <w:r w:rsidRPr="00874404">
              <w:rPr>
                <w:rFonts w:ascii="Sylfaen" w:hAnsi="Sylfaen" w:cs="Sylfaen"/>
                <w:sz w:val="16"/>
                <w:szCs w:val="16"/>
              </w:rPr>
              <w:t>թ</w:t>
            </w:r>
            <w:r w:rsidRPr="00874404">
              <w:rPr>
                <w:rFonts w:ascii="Sylfaen" w:hAnsi="Sylfaen"/>
                <w:sz w:val="16"/>
                <w:szCs w:val="16"/>
                <w:lang w:val="af-ZA"/>
              </w:rPr>
              <w:t xml:space="preserve">. </w:t>
            </w:r>
            <w:r w:rsidRPr="00874404">
              <w:rPr>
                <w:rFonts w:ascii="Sylfaen" w:hAnsi="Sylfaen" w:cs="Sylfaen"/>
                <w:sz w:val="16"/>
                <w:szCs w:val="16"/>
              </w:rPr>
              <w:t>դեկտեմբերի</w:t>
            </w:r>
            <w:r w:rsidRPr="00874404">
              <w:rPr>
                <w:rFonts w:ascii="Sylfaen" w:hAnsi="Sylfaen"/>
                <w:sz w:val="16"/>
                <w:szCs w:val="16"/>
                <w:lang w:val="af-ZA"/>
              </w:rPr>
              <w:t xml:space="preserve"> 21-</w:t>
            </w:r>
            <w:r w:rsidRPr="00874404">
              <w:rPr>
                <w:rFonts w:ascii="Sylfaen" w:hAnsi="Sylfaen" w:cs="Sylfaen"/>
                <w:sz w:val="16"/>
                <w:szCs w:val="16"/>
              </w:rPr>
              <w:t>ի</w:t>
            </w:r>
            <w:r w:rsidRPr="00874404">
              <w:rPr>
                <w:rFonts w:ascii="Sylfaen" w:hAnsi="Sylfaen"/>
                <w:sz w:val="16"/>
                <w:szCs w:val="16"/>
                <w:lang w:val="af-ZA"/>
              </w:rPr>
              <w:t xml:space="preserve"> N 1913-</w:t>
            </w:r>
            <w:r w:rsidRPr="00874404">
              <w:rPr>
                <w:rFonts w:ascii="Sylfaen" w:hAnsi="Sylfaen" w:cs="Sylfaen"/>
                <w:sz w:val="16"/>
                <w:szCs w:val="16"/>
              </w:rPr>
              <w:t>Ն</w:t>
            </w:r>
            <w:r w:rsidRPr="00874404">
              <w:rPr>
                <w:rFonts w:ascii="Sylfaen" w:hAnsi="Sylfaen"/>
                <w:sz w:val="16"/>
                <w:szCs w:val="16"/>
                <w:lang w:val="af-ZA"/>
              </w:rPr>
              <w:t xml:space="preserve"> </w:t>
            </w:r>
            <w:r w:rsidRPr="00874404">
              <w:rPr>
                <w:rFonts w:ascii="Sylfaen" w:hAnsi="Sylfaen" w:cs="Sylfaen"/>
                <w:sz w:val="16"/>
                <w:szCs w:val="16"/>
              </w:rPr>
              <w:t>որոշմամբ</w:t>
            </w:r>
            <w:r w:rsidRPr="00874404">
              <w:rPr>
                <w:rFonts w:ascii="Sylfaen" w:hAnsi="Sylfaen"/>
                <w:sz w:val="16"/>
                <w:szCs w:val="16"/>
                <w:lang w:val="af-ZA"/>
              </w:rPr>
              <w:t xml:space="preserve"> </w:t>
            </w:r>
            <w:r w:rsidRPr="00874404">
              <w:rPr>
                <w:rFonts w:ascii="Sylfaen" w:hAnsi="Sylfaen" w:cs="Sylfaen"/>
                <w:sz w:val="16"/>
                <w:szCs w:val="16"/>
              </w:rPr>
              <w:t>հաստատված</w:t>
            </w:r>
            <w:r w:rsidRPr="00874404">
              <w:rPr>
                <w:rFonts w:ascii="Sylfaen" w:hAnsi="Sylfaen"/>
                <w:sz w:val="16"/>
                <w:szCs w:val="16"/>
                <w:lang w:val="af-ZA"/>
              </w:rPr>
              <w:t xml:space="preserve"> “</w:t>
            </w:r>
            <w:r w:rsidRPr="00874404">
              <w:rPr>
                <w:rFonts w:ascii="Sylfaen" w:hAnsi="Sylfaen" w:cs="Sylfaen"/>
                <w:sz w:val="16"/>
                <w:szCs w:val="16"/>
              </w:rPr>
              <w:t>Թարմ</w:t>
            </w:r>
            <w:r w:rsidRPr="00874404">
              <w:rPr>
                <w:rFonts w:ascii="Sylfaen" w:hAnsi="Sylfaen"/>
                <w:sz w:val="16"/>
                <w:szCs w:val="16"/>
                <w:lang w:val="af-ZA"/>
              </w:rPr>
              <w:t xml:space="preserve"> </w:t>
            </w:r>
            <w:r w:rsidRPr="00874404">
              <w:rPr>
                <w:rFonts w:ascii="Sylfaen" w:hAnsi="Sylfaen" w:cs="Sylfaen"/>
                <w:sz w:val="16"/>
                <w:szCs w:val="16"/>
              </w:rPr>
              <w:t>պտուղ</w:t>
            </w:r>
            <w:r w:rsidRPr="00874404">
              <w:rPr>
                <w:rFonts w:ascii="Sylfaen" w:hAnsi="Sylfaen"/>
                <w:sz w:val="16"/>
                <w:szCs w:val="16"/>
                <w:lang w:val="af-ZA"/>
              </w:rPr>
              <w:t xml:space="preserve">- </w:t>
            </w:r>
            <w:r w:rsidRPr="00874404">
              <w:rPr>
                <w:rFonts w:ascii="Sylfaen" w:hAnsi="Sylfaen" w:cs="Sylfaen"/>
                <w:sz w:val="16"/>
                <w:szCs w:val="16"/>
              </w:rPr>
              <w:t>բանջարեղենի</w:t>
            </w:r>
            <w:r w:rsidRPr="00874404">
              <w:rPr>
                <w:rFonts w:ascii="Sylfaen" w:hAnsi="Sylfaen"/>
                <w:sz w:val="16"/>
                <w:szCs w:val="16"/>
                <w:lang w:val="af-ZA"/>
              </w:rPr>
              <w:t xml:space="preserve"> </w:t>
            </w:r>
            <w:r w:rsidRPr="00874404">
              <w:rPr>
                <w:rFonts w:ascii="Sylfaen" w:hAnsi="Sylfaen" w:cs="Sylfaen"/>
                <w:sz w:val="16"/>
                <w:szCs w:val="16"/>
              </w:rPr>
              <w:t>տեխնիկական</w:t>
            </w:r>
            <w:r w:rsidRPr="00874404">
              <w:rPr>
                <w:rFonts w:ascii="Sylfaen" w:hAnsi="Sylfaen"/>
                <w:sz w:val="16"/>
                <w:szCs w:val="16"/>
                <w:lang w:val="af-ZA"/>
              </w:rPr>
              <w:t xml:space="preserve"> </w:t>
            </w:r>
            <w:r w:rsidRPr="00874404">
              <w:rPr>
                <w:rFonts w:ascii="Sylfaen" w:hAnsi="Sylfaen" w:cs="Sylfaen"/>
                <w:sz w:val="16"/>
                <w:szCs w:val="16"/>
              </w:rPr>
              <w:t>կանոնակարգի</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Սննդամթերքի</w:t>
            </w:r>
            <w:r w:rsidRPr="00874404">
              <w:rPr>
                <w:rFonts w:ascii="Sylfaen" w:hAnsi="Sylfaen"/>
                <w:sz w:val="16"/>
                <w:szCs w:val="16"/>
                <w:lang w:val="af-ZA"/>
              </w:rPr>
              <w:t xml:space="preserve"> </w:t>
            </w:r>
            <w:r w:rsidRPr="00874404">
              <w:rPr>
                <w:rFonts w:ascii="Sylfaen" w:hAnsi="Sylfaen" w:cs="Sylfaen"/>
                <w:sz w:val="16"/>
                <w:szCs w:val="16"/>
              </w:rPr>
              <w:t>անվտանգության</w:t>
            </w:r>
            <w:r w:rsidRPr="00874404">
              <w:rPr>
                <w:rFonts w:ascii="Sylfaen" w:hAnsi="Sylfaen"/>
                <w:sz w:val="16"/>
                <w:szCs w:val="16"/>
                <w:lang w:val="af-ZA"/>
              </w:rPr>
              <w:t xml:space="preserve"> </w:t>
            </w:r>
            <w:r w:rsidRPr="00874404">
              <w:rPr>
                <w:rFonts w:ascii="Sylfaen" w:hAnsi="Sylfaen" w:cs="Sylfaen"/>
                <w:sz w:val="16"/>
                <w:szCs w:val="16"/>
              </w:rPr>
              <w:t>մասին</w:t>
            </w:r>
            <w:r w:rsidRPr="00874404">
              <w:rPr>
                <w:rFonts w:ascii="Sylfaen" w:hAnsi="Sylfaen"/>
                <w:sz w:val="16"/>
                <w:szCs w:val="16"/>
                <w:lang w:val="af-ZA"/>
              </w:rPr>
              <w:t xml:space="preserve">” </w:t>
            </w:r>
            <w:r w:rsidRPr="00874404">
              <w:rPr>
                <w:rFonts w:ascii="Sylfaen" w:hAnsi="Sylfaen" w:cs="Sylfaen"/>
                <w:sz w:val="16"/>
                <w:szCs w:val="16"/>
              </w:rPr>
              <w:t>ՀՀ</w:t>
            </w:r>
            <w:r w:rsidRPr="00874404">
              <w:rPr>
                <w:rFonts w:ascii="Sylfaen" w:hAnsi="Sylfaen"/>
                <w:sz w:val="16"/>
                <w:szCs w:val="16"/>
                <w:lang w:val="af-ZA"/>
              </w:rPr>
              <w:t xml:space="preserve"> </w:t>
            </w:r>
            <w:r w:rsidRPr="00874404">
              <w:rPr>
                <w:rFonts w:ascii="Sylfaen" w:hAnsi="Sylfaen" w:cs="Sylfaen"/>
                <w:sz w:val="16"/>
                <w:szCs w:val="16"/>
              </w:rPr>
              <w:t>օրենքի</w:t>
            </w:r>
            <w:r w:rsidRPr="00874404">
              <w:rPr>
                <w:rFonts w:ascii="Sylfaen" w:hAnsi="Sylfaen"/>
                <w:sz w:val="16"/>
                <w:szCs w:val="16"/>
                <w:lang w:val="af-ZA"/>
              </w:rPr>
              <w:t xml:space="preserve"> 8- </w:t>
            </w:r>
            <w:r w:rsidRPr="00874404">
              <w:rPr>
                <w:rFonts w:ascii="Sylfaen" w:hAnsi="Sylfaen" w:cs="Sylfaen"/>
                <w:sz w:val="16"/>
                <w:szCs w:val="16"/>
              </w:rPr>
              <w:t>րդ</w:t>
            </w:r>
            <w:r w:rsidRPr="00874404">
              <w:rPr>
                <w:rFonts w:ascii="Sylfaen" w:hAnsi="Sylfaen"/>
                <w:sz w:val="16"/>
                <w:szCs w:val="16"/>
                <w:lang w:val="af-ZA"/>
              </w:rPr>
              <w:t xml:space="preserve"> </w:t>
            </w:r>
            <w:r w:rsidRPr="00874404">
              <w:rPr>
                <w:rFonts w:ascii="Sylfaen" w:hAnsi="Sylfaen" w:cs="Sylfaen"/>
                <w:sz w:val="16"/>
                <w:szCs w:val="16"/>
              </w:rPr>
              <w:t xml:space="preserve">հոդվածի մատակարարումը     </w:t>
            </w:r>
            <w:r w:rsidRPr="00874404">
              <w:rPr>
                <w:rFonts w:ascii="Sylfaen" w:hAnsi="Sylfaen"/>
                <w:sz w:val="16"/>
                <w:szCs w:val="16"/>
                <w:lang w:val="af-ZA"/>
              </w:rPr>
              <w:t>2</w:t>
            </w:r>
            <w:r w:rsidRPr="00874404">
              <w:rPr>
                <w:rFonts w:ascii="Sylfaen" w:hAnsi="Sylfaen"/>
                <w:sz w:val="16"/>
                <w:szCs w:val="16"/>
              </w:rPr>
              <w:t>կգ</w:t>
            </w:r>
            <w:r w:rsidRPr="00874404">
              <w:rPr>
                <w:rFonts w:ascii="Sylfaen" w:hAnsi="Sylfaen"/>
                <w:sz w:val="16"/>
                <w:szCs w:val="16"/>
                <w:lang w:val="af-ZA"/>
              </w:rPr>
              <w:t xml:space="preserve"> –</w:t>
            </w:r>
            <w:r w:rsidRPr="00874404">
              <w:rPr>
                <w:rFonts w:ascii="Sylfaen" w:hAnsi="Sylfaen"/>
                <w:sz w:val="16"/>
                <w:szCs w:val="16"/>
              </w:rPr>
              <w:t>անոց</w:t>
            </w:r>
            <w:r w:rsidRPr="00874404">
              <w:rPr>
                <w:rFonts w:ascii="Sylfaen" w:hAnsi="Sylfaen"/>
                <w:sz w:val="16"/>
                <w:szCs w:val="16"/>
                <w:lang w:val="af-ZA"/>
              </w:rPr>
              <w:t xml:space="preserve"> </w:t>
            </w:r>
            <w:r w:rsidRPr="00874404">
              <w:rPr>
                <w:rFonts w:ascii="Sylfaen" w:hAnsi="Sylfaen"/>
                <w:sz w:val="16"/>
                <w:szCs w:val="16"/>
              </w:rPr>
              <w:t>փաթեթներով</w:t>
            </w:r>
            <w:r w:rsidRPr="00874404">
              <w:rPr>
                <w:rFonts w:ascii="Sylfaen" w:hAnsi="Sylfaen"/>
                <w:sz w:val="16"/>
                <w:szCs w:val="16"/>
                <w:lang w:val="af-ZA"/>
              </w:rPr>
              <w:t xml:space="preserve">    </w:t>
            </w:r>
            <w:r w:rsidRPr="00874404">
              <w:rPr>
                <w:rFonts w:ascii="Sylfaen" w:hAnsi="Sylfaen"/>
                <w:sz w:val="16"/>
                <w:szCs w:val="16"/>
              </w:rPr>
              <w:t>փաթեթավորված</w:t>
            </w:r>
          </w:p>
          <w:p w14:paraId="7347F847" w14:textId="77777777" w:rsidR="000977B9" w:rsidRPr="00874404" w:rsidRDefault="000977B9" w:rsidP="00AA47AC">
            <w:pPr>
              <w:autoSpaceDE w:val="0"/>
              <w:autoSpaceDN w:val="0"/>
              <w:adjustRightInd w:val="0"/>
              <w:rPr>
                <w:rFonts w:ascii="Sylfaen" w:hAnsi="Sylfaen" w:cs="TimesArmenianPSMT"/>
                <w:sz w:val="16"/>
                <w:szCs w:val="16"/>
                <w:lang w:val="hy-AM"/>
              </w:rPr>
            </w:pPr>
          </w:p>
        </w:tc>
        <w:tc>
          <w:tcPr>
            <w:tcW w:w="709" w:type="dxa"/>
          </w:tcPr>
          <w:p w14:paraId="2B0CBA46" w14:textId="77777777" w:rsidR="000977B9" w:rsidRPr="00874404" w:rsidRDefault="000977B9" w:rsidP="00AA47AC">
            <w:pPr>
              <w:rPr>
                <w:rFonts w:ascii="Sylfaen" w:hAnsi="Sylfaen" w:cs="Arial"/>
                <w:sz w:val="16"/>
                <w:szCs w:val="16"/>
              </w:rPr>
            </w:pPr>
            <w:r w:rsidRPr="00874404">
              <w:rPr>
                <w:rFonts w:ascii="Sylfaen" w:hAnsi="Sylfaen" w:cs="Arial"/>
                <w:sz w:val="16"/>
                <w:szCs w:val="16"/>
              </w:rPr>
              <w:t>Կգ</w:t>
            </w:r>
          </w:p>
        </w:tc>
        <w:tc>
          <w:tcPr>
            <w:tcW w:w="850" w:type="dxa"/>
          </w:tcPr>
          <w:p w14:paraId="2252DA49" w14:textId="77777777" w:rsidR="000977B9" w:rsidRPr="00874404" w:rsidRDefault="000977B9" w:rsidP="00AA47AC">
            <w:pPr>
              <w:jc w:val="center"/>
              <w:rPr>
                <w:rFonts w:ascii="Sylfaen" w:hAnsi="Sylfaen"/>
                <w:sz w:val="16"/>
                <w:szCs w:val="16"/>
              </w:rPr>
            </w:pPr>
          </w:p>
        </w:tc>
        <w:tc>
          <w:tcPr>
            <w:tcW w:w="709" w:type="dxa"/>
          </w:tcPr>
          <w:p w14:paraId="5F8CE79A" w14:textId="77777777" w:rsidR="000977B9" w:rsidRPr="00874404" w:rsidRDefault="000977B9" w:rsidP="00AA47AC">
            <w:pPr>
              <w:jc w:val="right"/>
              <w:rPr>
                <w:rFonts w:ascii="Sylfaen" w:hAnsi="Sylfaen" w:cs="Arial"/>
                <w:sz w:val="16"/>
                <w:szCs w:val="16"/>
              </w:rPr>
            </w:pPr>
          </w:p>
        </w:tc>
        <w:tc>
          <w:tcPr>
            <w:tcW w:w="929" w:type="dxa"/>
          </w:tcPr>
          <w:p w14:paraId="3B9DEAEB" w14:textId="77777777" w:rsidR="000977B9" w:rsidRPr="00874404" w:rsidRDefault="000977B9" w:rsidP="00AA47AC">
            <w:pPr>
              <w:rPr>
                <w:rFonts w:ascii="Sylfaen" w:hAnsi="Sylfaen" w:cs="Arial"/>
                <w:sz w:val="20"/>
                <w:szCs w:val="20"/>
              </w:rPr>
            </w:pPr>
            <w:r w:rsidRPr="00874404">
              <w:rPr>
                <w:rFonts w:ascii="Sylfaen" w:hAnsi="Sylfaen" w:cs="Arial"/>
                <w:sz w:val="20"/>
                <w:szCs w:val="20"/>
              </w:rPr>
              <w:t>2700</w:t>
            </w:r>
          </w:p>
        </w:tc>
        <w:tc>
          <w:tcPr>
            <w:tcW w:w="772" w:type="dxa"/>
          </w:tcPr>
          <w:p w14:paraId="344A0965" w14:textId="77777777" w:rsidR="000977B9" w:rsidRPr="00874404" w:rsidRDefault="000977B9" w:rsidP="00AA47AC">
            <w:pPr>
              <w:jc w:val="center"/>
              <w:rPr>
                <w:rFonts w:ascii="Sylfaen" w:hAnsi="Sylfaen"/>
                <w:sz w:val="16"/>
                <w:szCs w:val="16"/>
              </w:rPr>
            </w:pPr>
            <w:r w:rsidRPr="00874404">
              <w:rPr>
                <w:rFonts w:ascii="Sylfaen" w:hAnsi="Sylfaen"/>
                <w:sz w:val="16"/>
                <w:szCs w:val="16"/>
              </w:rPr>
              <w:t>Մոլդովական</w:t>
            </w:r>
          </w:p>
          <w:p w14:paraId="1757413C" w14:textId="77777777" w:rsidR="000977B9" w:rsidRPr="00874404" w:rsidRDefault="000977B9" w:rsidP="00AA47AC">
            <w:pPr>
              <w:jc w:val="center"/>
              <w:rPr>
                <w:rFonts w:ascii="Sylfaen" w:hAnsi="Sylfaen" w:cs="Arial"/>
                <w:sz w:val="16"/>
                <w:szCs w:val="16"/>
              </w:rPr>
            </w:pPr>
            <w:r w:rsidRPr="00874404">
              <w:rPr>
                <w:rFonts w:ascii="Sylfaen" w:hAnsi="Sylfaen"/>
                <w:sz w:val="16"/>
                <w:szCs w:val="16"/>
              </w:rPr>
              <w:t>29/1</w:t>
            </w:r>
          </w:p>
        </w:tc>
        <w:tc>
          <w:tcPr>
            <w:tcW w:w="851" w:type="dxa"/>
          </w:tcPr>
          <w:p w14:paraId="096E5099" w14:textId="77777777" w:rsidR="000977B9" w:rsidRPr="00874404" w:rsidRDefault="000977B9" w:rsidP="00AA47AC">
            <w:pPr>
              <w:rPr>
                <w:rFonts w:ascii="Sylfaen" w:hAnsi="Sylfaen" w:cs="Arial"/>
                <w:sz w:val="16"/>
                <w:szCs w:val="16"/>
              </w:rPr>
            </w:pPr>
            <w:r w:rsidRPr="00874404">
              <w:rPr>
                <w:rFonts w:ascii="Sylfaen" w:hAnsi="Sylfaen" w:cs="Arial"/>
                <w:sz w:val="16"/>
                <w:szCs w:val="16"/>
              </w:rPr>
              <w:t>2700</w:t>
            </w:r>
          </w:p>
        </w:tc>
        <w:tc>
          <w:tcPr>
            <w:tcW w:w="1134" w:type="dxa"/>
          </w:tcPr>
          <w:p w14:paraId="6816C117" w14:textId="77777777" w:rsidR="000977B9" w:rsidRPr="00874404" w:rsidRDefault="000977B9" w:rsidP="00AA47AC">
            <w:pPr>
              <w:rPr>
                <w:rFonts w:ascii="Sylfaen" w:hAnsi="Sylfaen" w:cs="Arial"/>
                <w:sz w:val="16"/>
                <w:szCs w:val="16"/>
              </w:rPr>
            </w:pPr>
            <w:r>
              <w:rPr>
                <w:rFonts w:ascii="Sylfaen" w:hAnsi="Sylfaen"/>
                <w:sz w:val="16"/>
                <w:szCs w:val="16"/>
              </w:rPr>
              <w:t>01.10</w:t>
            </w:r>
            <w:r w:rsidRPr="00874404">
              <w:rPr>
                <w:rFonts w:ascii="Sylfaen" w:hAnsi="Sylfaen"/>
                <w:sz w:val="16"/>
                <w:szCs w:val="16"/>
              </w:rPr>
              <w:t>.22</w:t>
            </w:r>
            <w:r>
              <w:rPr>
                <w:rFonts w:ascii="Sylfaen" w:hAnsi="Sylfaen"/>
                <w:sz w:val="16"/>
                <w:szCs w:val="16"/>
              </w:rPr>
              <w:t>-30.12</w:t>
            </w:r>
            <w:r w:rsidRPr="00874404">
              <w:rPr>
                <w:rFonts w:ascii="Sylfaen" w:hAnsi="Sylfaen"/>
                <w:sz w:val="16"/>
                <w:szCs w:val="16"/>
              </w:rPr>
              <w:t>.22</w:t>
            </w:r>
          </w:p>
        </w:tc>
      </w:tr>
      <w:tr w:rsidR="000977B9" w:rsidRPr="00874404" w14:paraId="2657CA11" w14:textId="77777777" w:rsidTr="00AA47AC">
        <w:tc>
          <w:tcPr>
            <w:tcW w:w="1006" w:type="dxa"/>
          </w:tcPr>
          <w:p w14:paraId="646B2940" w14:textId="77777777" w:rsidR="000977B9" w:rsidRPr="00874404" w:rsidRDefault="000977B9" w:rsidP="00AA47AC">
            <w:pPr>
              <w:rPr>
                <w:rFonts w:ascii="Sylfaen" w:hAnsi="Sylfaen"/>
                <w:sz w:val="16"/>
                <w:szCs w:val="16"/>
              </w:rPr>
            </w:pPr>
            <w:r w:rsidRPr="00874404">
              <w:rPr>
                <w:rFonts w:ascii="Sylfaen" w:hAnsi="Sylfaen"/>
                <w:sz w:val="16"/>
                <w:szCs w:val="16"/>
              </w:rPr>
              <w:t>&lt;&lt;23&gt;&gt;</w:t>
            </w:r>
          </w:p>
        </w:tc>
        <w:tc>
          <w:tcPr>
            <w:tcW w:w="1276" w:type="dxa"/>
          </w:tcPr>
          <w:p w14:paraId="7E1A7448" w14:textId="77777777" w:rsidR="000977B9" w:rsidRPr="00874404" w:rsidRDefault="000977B9" w:rsidP="00AA47AC">
            <w:pPr>
              <w:rPr>
                <w:rFonts w:ascii="Sylfaen" w:hAnsi="Sylfaen" w:cs="Arial"/>
                <w:sz w:val="16"/>
                <w:szCs w:val="16"/>
              </w:rPr>
            </w:pPr>
            <w:r w:rsidRPr="00874404">
              <w:rPr>
                <w:rFonts w:ascii="Sylfaen" w:hAnsi="Sylfaen" w:cs="Arial"/>
                <w:sz w:val="16"/>
                <w:szCs w:val="16"/>
              </w:rPr>
              <w:t>15863200</w:t>
            </w:r>
          </w:p>
        </w:tc>
        <w:tc>
          <w:tcPr>
            <w:tcW w:w="1134" w:type="dxa"/>
          </w:tcPr>
          <w:p w14:paraId="57EBEDE8" w14:textId="77777777" w:rsidR="000977B9" w:rsidRPr="00874404" w:rsidRDefault="000977B9" w:rsidP="00AA47AC">
            <w:pPr>
              <w:tabs>
                <w:tab w:val="left" w:pos="1248"/>
              </w:tabs>
              <w:rPr>
                <w:rFonts w:ascii="Sylfaen" w:hAnsi="Sylfaen" w:cs="Sylfaen"/>
                <w:bCs/>
                <w:sz w:val="16"/>
                <w:szCs w:val="16"/>
                <w:lang w:val="hy-AM"/>
              </w:rPr>
            </w:pPr>
            <w:r w:rsidRPr="00874404">
              <w:rPr>
                <w:rFonts w:ascii="Sylfaen" w:hAnsi="Sylfaen" w:cs="Sylfaen"/>
                <w:bCs/>
                <w:sz w:val="16"/>
                <w:szCs w:val="16"/>
                <w:lang w:val="hy-AM"/>
              </w:rPr>
              <w:t>Թեյ, սև</w:t>
            </w:r>
          </w:p>
        </w:tc>
        <w:tc>
          <w:tcPr>
            <w:tcW w:w="992" w:type="dxa"/>
          </w:tcPr>
          <w:p w14:paraId="1112D1F3" w14:textId="77777777" w:rsidR="000977B9" w:rsidRPr="00874404" w:rsidRDefault="000977B9" w:rsidP="00AA47AC">
            <w:pPr>
              <w:jc w:val="center"/>
              <w:rPr>
                <w:rFonts w:ascii="Sylfaen" w:hAnsi="Sylfaen"/>
                <w:sz w:val="16"/>
                <w:szCs w:val="16"/>
              </w:rPr>
            </w:pPr>
          </w:p>
        </w:tc>
        <w:tc>
          <w:tcPr>
            <w:tcW w:w="2835" w:type="dxa"/>
          </w:tcPr>
          <w:p w14:paraId="1A0D03A3" w14:textId="77777777" w:rsidR="000977B9" w:rsidRPr="00874404" w:rsidRDefault="000977B9" w:rsidP="00AA47AC">
            <w:pPr>
              <w:autoSpaceDE w:val="0"/>
              <w:autoSpaceDN w:val="0"/>
              <w:adjustRightInd w:val="0"/>
              <w:rPr>
                <w:rFonts w:ascii="Sylfaen" w:hAnsi="Sylfaen" w:cs="TimesArmenianPSMT"/>
                <w:sz w:val="16"/>
                <w:szCs w:val="16"/>
                <w:lang w:val="hy-AM"/>
              </w:rPr>
            </w:pPr>
            <w:r w:rsidRPr="00874404">
              <w:rPr>
                <w:rFonts w:ascii="Sylfaen" w:hAnsi="Sylfaen" w:cs="Sylfaen"/>
                <w:sz w:val="16"/>
                <w:szCs w:val="16"/>
              </w:rPr>
              <w:t>Բայխաթեյ</w:t>
            </w:r>
            <w:r w:rsidRPr="00874404">
              <w:rPr>
                <w:rFonts w:ascii="Sylfaen" w:hAnsi="Sylfaen"/>
                <w:sz w:val="16"/>
                <w:szCs w:val="16"/>
                <w:lang w:val="af-ZA"/>
              </w:rPr>
              <w:t xml:space="preserve"> </w:t>
            </w:r>
            <w:r w:rsidRPr="00874404">
              <w:rPr>
                <w:rFonts w:ascii="Sylfaen" w:hAnsi="Sylfaen" w:cs="Sylfaen"/>
                <w:sz w:val="16"/>
                <w:szCs w:val="16"/>
              </w:rPr>
              <w:t>սև</w:t>
            </w:r>
            <w:r w:rsidRPr="00874404">
              <w:rPr>
                <w:rFonts w:ascii="Sylfaen" w:hAnsi="Sylfaen"/>
                <w:sz w:val="16"/>
                <w:szCs w:val="16"/>
                <w:lang w:val="af-ZA"/>
              </w:rPr>
              <w:t xml:space="preserve"> </w:t>
            </w:r>
            <w:r w:rsidRPr="00874404">
              <w:rPr>
                <w:rFonts w:ascii="Sylfaen" w:hAnsi="Sylfaen" w:cs="Sylfaen"/>
                <w:sz w:val="16"/>
                <w:szCs w:val="16"/>
              </w:rPr>
              <w:t>չափածրարված</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առանց</w:t>
            </w:r>
            <w:r w:rsidRPr="00874404">
              <w:rPr>
                <w:rFonts w:ascii="Sylfaen" w:hAnsi="Sylfaen"/>
                <w:sz w:val="16"/>
                <w:szCs w:val="16"/>
                <w:lang w:val="af-ZA"/>
              </w:rPr>
              <w:t xml:space="preserve">, </w:t>
            </w:r>
            <w:r w:rsidRPr="00874404">
              <w:rPr>
                <w:rFonts w:ascii="Sylfaen" w:hAnsi="Sylfaen" w:cs="Sylfaen"/>
                <w:sz w:val="16"/>
                <w:szCs w:val="16"/>
              </w:rPr>
              <w:t>խոշոր</w:t>
            </w:r>
            <w:r w:rsidRPr="00874404">
              <w:rPr>
                <w:rFonts w:ascii="Sylfaen" w:hAnsi="Sylfaen"/>
                <w:sz w:val="16"/>
                <w:szCs w:val="16"/>
                <w:lang w:val="af-ZA"/>
              </w:rPr>
              <w:t xml:space="preserve"> </w:t>
            </w:r>
            <w:r w:rsidRPr="00874404">
              <w:rPr>
                <w:rFonts w:ascii="Sylfaen" w:hAnsi="Sylfaen" w:cs="Sylfaen"/>
                <w:sz w:val="16"/>
                <w:szCs w:val="16"/>
              </w:rPr>
              <w:t>տերևներով</w:t>
            </w:r>
            <w:r w:rsidRPr="00874404">
              <w:rPr>
                <w:rFonts w:ascii="Sylfaen" w:hAnsi="Sylfaen"/>
                <w:sz w:val="16"/>
                <w:szCs w:val="16"/>
                <w:lang w:val="af-ZA"/>
              </w:rPr>
              <w:t xml:space="preserve">, </w:t>
            </w:r>
            <w:r w:rsidRPr="00874404">
              <w:rPr>
                <w:rFonts w:ascii="Sylfaen" w:hAnsi="Sylfaen" w:cs="Sylfaen"/>
                <w:sz w:val="16"/>
                <w:szCs w:val="16"/>
              </w:rPr>
              <w:t>հատիկավորված</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մանր։</w:t>
            </w:r>
            <w:r w:rsidRPr="00874404">
              <w:rPr>
                <w:rFonts w:ascii="Sylfaen" w:hAnsi="Sylfaen"/>
                <w:sz w:val="16"/>
                <w:szCs w:val="16"/>
                <w:lang w:val="af-ZA"/>
              </w:rPr>
              <w:t xml:space="preserve"> </w:t>
            </w:r>
            <w:r w:rsidRPr="00874404">
              <w:rPr>
                <w:rFonts w:ascii="Sylfaen" w:hAnsi="Sylfaen" w:cs="Sylfaen"/>
                <w:sz w:val="16"/>
                <w:szCs w:val="16"/>
              </w:rPr>
              <w:t>ԳՕՍՏ</w:t>
            </w:r>
            <w:r w:rsidRPr="00874404">
              <w:rPr>
                <w:rFonts w:ascii="Sylfaen" w:hAnsi="Sylfaen"/>
                <w:sz w:val="16"/>
                <w:szCs w:val="16"/>
                <w:lang w:val="af-ZA"/>
              </w:rPr>
              <w:t xml:space="preserve"> 1937-90 </w:t>
            </w:r>
            <w:r w:rsidRPr="00874404">
              <w:rPr>
                <w:rFonts w:ascii="Sylfaen" w:hAnsi="Sylfaen" w:cs="Sylfaen"/>
                <w:sz w:val="16"/>
                <w:szCs w:val="16"/>
              </w:rPr>
              <w:t>կամ</w:t>
            </w:r>
            <w:r w:rsidRPr="00874404">
              <w:rPr>
                <w:rFonts w:ascii="Sylfaen" w:hAnsi="Sylfaen"/>
                <w:sz w:val="16"/>
                <w:szCs w:val="16"/>
                <w:lang w:val="af-ZA"/>
              </w:rPr>
              <w:t xml:space="preserve"> </w:t>
            </w:r>
            <w:r w:rsidRPr="00874404">
              <w:rPr>
                <w:rFonts w:ascii="Sylfaen" w:hAnsi="Sylfaen" w:cs="Sylfaen"/>
                <w:sz w:val="16"/>
                <w:szCs w:val="16"/>
              </w:rPr>
              <w:t>ԳՕՍՏ</w:t>
            </w:r>
            <w:r w:rsidRPr="00874404">
              <w:rPr>
                <w:rFonts w:ascii="Sylfaen" w:hAnsi="Sylfaen"/>
                <w:sz w:val="16"/>
                <w:szCs w:val="16"/>
                <w:lang w:val="af-ZA"/>
              </w:rPr>
              <w:t>1938-90</w:t>
            </w:r>
            <w:r w:rsidRPr="00874404">
              <w:rPr>
                <w:rFonts w:ascii="Sylfaen" w:hAnsi="Sylfaen"/>
                <w:sz w:val="16"/>
                <w:szCs w:val="16"/>
              </w:rPr>
              <w:t>։</w:t>
            </w:r>
            <w:r w:rsidRPr="00874404">
              <w:rPr>
                <w:rFonts w:ascii="Sylfaen" w:hAnsi="Sylfaen"/>
                <w:sz w:val="16"/>
                <w:szCs w:val="16"/>
                <w:lang w:val="af-ZA"/>
              </w:rPr>
              <w:t xml:space="preserve"> </w:t>
            </w:r>
            <w:r w:rsidRPr="00874404">
              <w:rPr>
                <w:rFonts w:ascii="Sylfaen" w:hAnsi="Sylfaen" w:cs="Sylfaen"/>
                <w:sz w:val="16"/>
                <w:szCs w:val="16"/>
              </w:rPr>
              <w:t>Անվտանգությունը</w:t>
            </w:r>
            <w:r w:rsidRPr="00874404">
              <w:rPr>
                <w:rFonts w:ascii="Sylfaen" w:hAnsi="Sylfaen"/>
                <w:sz w:val="16"/>
                <w:szCs w:val="16"/>
                <w:lang w:val="af-ZA"/>
              </w:rPr>
              <w:t xml:space="preserve">` </w:t>
            </w:r>
            <w:r w:rsidRPr="00874404">
              <w:rPr>
                <w:rFonts w:ascii="Sylfaen" w:hAnsi="Sylfaen" w:cs="Sylfaen"/>
                <w:sz w:val="16"/>
                <w:szCs w:val="16"/>
              </w:rPr>
              <w:t>ըստ</w:t>
            </w:r>
            <w:r w:rsidRPr="00874404">
              <w:rPr>
                <w:rFonts w:ascii="Sylfaen" w:hAnsi="Sylfaen"/>
                <w:sz w:val="16"/>
                <w:szCs w:val="16"/>
                <w:lang w:val="af-ZA"/>
              </w:rPr>
              <w:t xml:space="preserve"> 2-III-4.9-01-2010 </w:t>
            </w:r>
            <w:r w:rsidRPr="00874404">
              <w:rPr>
                <w:rFonts w:ascii="Sylfaen" w:hAnsi="Sylfaen" w:cs="Sylfaen"/>
                <w:sz w:val="16"/>
                <w:szCs w:val="16"/>
              </w:rPr>
              <w:t>հիգիենիկ</w:t>
            </w:r>
            <w:r w:rsidRPr="00874404">
              <w:rPr>
                <w:rFonts w:ascii="Sylfaen" w:hAnsi="Sylfaen"/>
                <w:sz w:val="16"/>
                <w:szCs w:val="16"/>
                <w:lang w:val="af-ZA"/>
              </w:rPr>
              <w:t xml:space="preserve"> </w:t>
            </w:r>
            <w:r w:rsidRPr="00874404">
              <w:rPr>
                <w:rFonts w:ascii="Sylfaen" w:hAnsi="Sylfaen" w:cs="Sylfaen"/>
                <w:sz w:val="16"/>
                <w:szCs w:val="16"/>
              </w:rPr>
              <w:t>նորմատիվների</w:t>
            </w:r>
            <w:r w:rsidRPr="00874404">
              <w:rPr>
                <w:rFonts w:ascii="Sylfaen" w:hAnsi="Sylfaen"/>
                <w:sz w:val="16"/>
                <w:szCs w:val="16"/>
                <w:lang w:val="af-ZA"/>
              </w:rPr>
              <w:t xml:space="preserve">, </w:t>
            </w:r>
            <w:r w:rsidRPr="00874404">
              <w:rPr>
                <w:rFonts w:ascii="Sylfaen" w:hAnsi="Sylfaen" w:cs="Sylfaen"/>
                <w:sz w:val="16"/>
                <w:szCs w:val="16"/>
              </w:rPr>
              <w:t>իսկ</w:t>
            </w:r>
            <w:r w:rsidRPr="00874404">
              <w:rPr>
                <w:rFonts w:ascii="Sylfaen" w:hAnsi="Sylfaen"/>
                <w:sz w:val="16"/>
                <w:szCs w:val="16"/>
                <w:lang w:val="af-ZA"/>
              </w:rPr>
              <w:t xml:space="preserve"> </w:t>
            </w:r>
            <w:r w:rsidRPr="00874404">
              <w:rPr>
                <w:rFonts w:ascii="Sylfaen" w:hAnsi="Sylfaen" w:cs="Sylfaen"/>
                <w:sz w:val="16"/>
                <w:szCs w:val="16"/>
              </w:rPr>
              <w:t>մակնշումը</w:t>
            </w:r>
            <w:r w:rsidRPr="00874404">
              <w:rPr>
                <w:rFonts w:ascii="Sylfaen" w:hAnsi="Sylfaen"/>
                <w:sz w:val="16"/>
                <w:szCs w:val="16"/>
                <w:lang w:val="af-ZA"/>
              </w:rPr>
              <w:t>` “</w:t>
            </w:r>
            <w:r w:rsidRPr="00874404">
              <w:rPr>
                <w:rFonts w:ascii="Sylfaen" w:hAnsi="Sylfaen" w:cs="Sylfaen"/>
                <w:sz w:val="16"/>
                <w:szCs w:val="16"/>
              </w:rPr>
              <w:t>Սննդամթերքի</w:t>
            </w:r>
            <w:r w:rsidRPr="00874404">
              <w:rPr>
                <w:rFonts w:ascii="Sylfaen" w:hAnsi="Sylfaen"/>
                <w:sz w:val="16"/>
                <w:szCs w:val="16"/>
                <w:lang w:val="af-ZA"/>
              </w:rPr>
              <w:t xml:space="preserve"> </w:t>
            </w:r>
            <w:r w:rsidRPr="00874404">
              <w:rPr>
                <w:rFonts w:ascii="Sylfaen" w:hAnsi="Sylfaen" w:cs="Sylfaen"/>
                <w:sz w:val="16"/>
                <w:szCs w:val="16"/>
              </w:rPr>
              <w:t>անվտանգության</w:t>
            </w:r>
            <w:r w:rsidRPr="00874404">
              <w:rPr>
                <w:rFonts w:ascii="Sylfaen" w:hAnsi="Sylfaen"/>
                <w:sz w:val="16"/>
                <w:szCs w:val="16"/>
                <w:lang w:val="af-ZA"/>
              </w:rPr>
              <w:t xml:space="preserve"> </w:t>
            </w:r>
            <w:r w:rsidRPr="00874404">
              <w:rPr>
                <w:rFonts w:ascii="Sylfaen" w:hAnsi="Sylfaen" w:cs="Sylfaen"/>
                <w:sz w:val="16"/>
                <w:szCs w:val="16"/>
              </w:rPr>
              <w:t>մասին</w:t>
            </w:r>
            <w:r w:rsidRPr="00874404">
              <w:rPr>
                <w:rFonts w:ascii="Sylfaen" w:hAnsi="Sylfaen"/>
                <w:sz w:val="16"/>
                <w:szCs w:val="16"/>
                <w:lang w:val="af-ZA"/>
              </w:rPr>
              <w:t xml:space="preserve">” </w:t>
            </w:r>
            <w:r w:rsidRPr="00874404">
              <w:rPr>
                <w:rFonts w:ascii="Sylfaen" w:hAnsi="Sylfaen" w:cs="Sylfaen"/>
                <w:sz w:val="16"/>
                <w:szCs w:val="16"/>
              </w:rPr>
              <w:t>ՀՀ</w:t>
            </w:r>
            <w:r w:rsidRPr="00874404">
              <w:rPr>
                <w:rFonts w:ascii="Sylfaen" w:hAnsi="Sylfaen"/>
                <w:sz w:val="16"/>
                <w:szCs w:val="16"/>
                <w:lang w:val="af-ZA"/>
              </w:rPr>
              <w:t xml:space="preserve"> </w:t>
            </w:r>
            <w:r w:rsidRPr="00874404">
              <w:rPr>
                <w:rFonts w:ascii="Sylfaen" w:hAnsi="Sylfaen" w:cs="Sylfaen"/>
                <w:sz w:val="16"/>
                <w:szCs w:val="16"/>
              </w:rPr>
              <w:t>օրենքի</w:t>
            </w:r>
            <w:r w:rsidRPr="00874404">
              <w:rPr>
                <w:rFonts w:ascii="Sylfaen" w:hAnsi="Sylfaen"/>
                <w:sz w:val="16"/>
                <w:szCs w:val="16"/>
                <w:lang w:val="af-ZA"/>
              </w:rPr>
              <w:t xml:space="preserve"> 8-</w:t>
            </w:r>
            <w:r w:rsidRPr="00874404">
              <w:rPr>
                <w:rFonts w:ascii="Sylfaen" w:hAnsi="Sylfaen" w:cs="Sylfaen"/>
                <w:sz w:val="16"/>
                <w:szCs w:val="16"/>
              </w:rPr>
              <w:t>րդ</w:t>
            </w:r>
            <w:r w:rsidRPr="00874404">
              <w:rPr>
                <w:rFonts w:ascii="Sylfaen" w:hAnsi="Sylfaen"/>
                <w:sz w:val="16"/>
                <w:szCs w:val="16"/>
                <w:lang w:val="af-ZA"/>
              </w:rPr>
              <w:t xml:space="preserve"> </w:t>
            </w:r>
            <w:r w:rsidRPr="00874404">
              <w:rPr>
                <w:rFonts w:ascii="Sylfaen" w:hAnsi="Sylfaen" w:cs="Sylfaen"/>
                <w:sz w:val="16"/>
                <w:szCs w:val="16"/>
              </w:rPr>
              <w:t>հոդվածի</w:t>
            </w:r>
          </w:p>
        </w:tc>
        <w:tc>
          <w:tcPr>
            <w:tcW w:w="709" w:type="dxa"/>
          </w:tcPr>
          <w:p w14:paraId="00514C13" w14:textId="77777777" w:rsidR="000977B9" w:rsidRPr="00874404" w:rsidRDefault="000977B9" w:rsidP="00AA47AC">
            <w:pPr>
              <w:rPr>
                <w:rFonts w:ascii="Sylfaen" w:hAnsi="Sylfaen" w:cs="Arial"/>
                <w:sz w:val="16"/>
                <w:szCs w:val="16"/>
              </w:rPr>
            </w:pPr>
            <w:r w:rsidRPr="00874404">
              <w:rPr>
                <w:rFonts w:ascii="Sylfaen" w:hAnsi="Sylfaen" w:cs="Arial"/>
                <w:sz w:val="16"/>
                <w:szCs w:val="16"/>
              </w:rPr>
              <w:t>Կգ</w:t>
            </w:r>
          </w:p>
        </w:tc>
        <w:tc>
          <w:tcPr>
            <w:tcW w:w="850" w:type="dxa"/>
          </w:tcPr>
          <w:p w14:paraId="49E02FCC" w14:textId="77777777" w:rsidR="000977B9" w:rsidRPr="00874404" w:rsidRDefault="000977B9" w:rsidP="00AA47AC">
            <w:pPr>
              <w:jc w:val="center"/>
              <w:rPr>
                <w:rFonts w:ascii="Sylfaen" w:hAnsi="Sylfaen"/>
                <w:sz w:val="16"/>
                <w:szCs w:val="16"/>
              </w:rPr>
            </w:pPr>
          </w:p>
        </w:tc>
        <w:tc>
          <w:tcPr>
            <w:tcW w:w="709" w:type="dxa"/>
          </w:tcPr>
          <w:p w14:paraId="3896761C" w14:textId="77777777" w:rsidR="000977B9" w:rsidRPr="00874404" w:rsidRDefault="000977B9" w:rsidP="00AA47AC">
            <w:pPr>
              <w:jc w:val="right"/>
              <w:rPr>
                <w:rFonts w:ascii="Sylfaen" w:hAnsi="Sylfaen" w:cs="Arial"/>
                <w:sz w:val="16"/>
                <w:szCs w:val="16"/>
              </w:rPr>
            </w:pPr>
          </w:p>
        </w:tc>
        <w:tc>
          <w:tcPr>
            <w:tcW w:w="929" w:type="dxa"/>
          </w:tcPr>
          <w:p w14:paraId="7F3DDF98" w14:textId="77777777" w:rsidR="000977B9" w:rsidRPr="00874404" w:rsidRDefault="000977B9" w:rsidP="00AA47AC">
            <w:pPr>
              <w:rPr>
                <w:rFonts w:ascii="Sylfaen" w:hAnsi="Sylfaen" w:cs="Arial"/>
                <w:sz w:val="20"/>
                <w:szCs w:val="20"/>
              </w:rPr>
            </w:pPr>
            <w:r w:rsidRPr="00874404">
              <w:rPr>
                <w:rFonts w:ascii="Sylfaen" w:hAnsi="Sylfaen" w:cs="Arial"/>
                <w:sz w:val="20"/>
                <w:szCs w:val="20"/>
              </w:rPr>
              <w:t>27</w:t>
            </w:r>
          </w:p>
        </w:tc>
        <w:tc>
          <w:tcPr>
            <w:tcW w:w="772" w:type="dxa"/>
          </w:tcPr>
          <w:p w14:paraId="03B7B8BE" w14:textId="77777777" w:rsidR="000977B9" w:rsidRPr="00874404" w:rsidRDefault="000977B9" w:rsidP="00AA47AC">
            <w:pPr>
              <w:jc w:val="center"/>
              <w:rPr>
                <w:rFonts w:ascii="Sylfaen" w:hAnsi="Sylfaen"/>
                <w:sz w:val="16"/>
                <w:szCs w:val="16"/>
              </w:rPr>
            </w:pPr>
            <w:r w:rsidRPr="00874404">
              <w:rPr>
                <w:rFonts w:ascii="Sylfaen" w:hAnsi="Sylfaen"/>
                <w:sz w:val="16"/>
                <w:szCs w:val="16"/>
              </w:rPr>
              <w:t>Մոլդովական</w:t>
            </w:r>
          </w:p>
          <w:p w14:paraId="3A370181" w14:textId="77777777" w:rsidR="000977B9" w:rsidRPr="00874404" w:rsidRDefault="000977B9" w:rsidP="00AA47AC">
            <w:pPr>
              <w:jc w:val="center"/>
              <w:rPr>
                <w:rFonts w:ascii="Sylfaen" w:hAnsi="Sylfaen" w:cs="Arial"/>
                <w:sz w:val="16"/>
                <w:szCs w:val="16"/>
              </w:rPr>
            </w:pPr>
            <w:r w:rsidRPr="00874404">
              <w:rPr>
                <w:rFonts w:ascii="Sylfaen" w:hAnsi="Sylfaen"/>
                <w:sz w:val="16"/>
                <w:szCs w:val="16"/>
              </w:rPr>
              <w:t>29/1</w:t>
            </w:r>
          </w:p>
        </w:tc>
        <w:tc>
          <w:tcPr>
            <w:tcW w:w="851" w:type="dxa"/>
          </w:tcPr>
          <w:p w14:paraId="6B417958" w14:textId="77777777" w:rsidR="000977B9" w:rsidRPr="00874404" w:rsidRDefault="000977B9" w:rsidP="00AA47AC">
            <w:pPr>
              <w:rPr>
                <w:rFonts w:ascii="Sylfaen" w:hAnsi="Sylfaen" w:cs="Arial"/>
                <w:sz w:val="16"/>
                <w:szCs w:val="16"/>
              </w:rPr>
            </w:pPr>
            <w:r w:rsidRPr="00874404">
              <w:rPr>
                <w:rFonts w:ascii="Sylfaen" w:hAnsi="Sylfaen" w:cs="Arial"/>
                <w:sz w:val="16"/>
                <w:szCs w:val="16"/>
              </w:rPr>
              <w:t>27</w:t>
            </w:r>
          </w:p>
        </w:tc>
        <w:tc>
          <w:tcPr>
            <w:tcW w:w="1134" w:type="dxa"/>
          </w:tcPr>
          <w:p w14:paraId="49D909BF" w14:textId="77777777" w:rsidR="000977B9" w:rsidRPr="00874404" w:rsidRDefault="000977B9" w:rsidP="00AA47AC">
            <w:pPr>
              <w:rPr>
                <w:rFonts w:ascii="Sylfaen" w:hAnsi="Sylfaen" w:cs="Arial"/>
                <w:sz w:val="16"/>
                <w:szCs w:val="16"/>
              </w:rPr>
            </w:pPr>
            <w:r>
              <w:rPr>
                <w:rFonts w:ascii="Sylfaen" w:hAnsi="Sylfaen"/>
                <w:sz w:val="16"/>
                <w:szCs w:val="16"/>
              </w:rPr>
              <w:t>01.10</w:t>
            </w:r>
            <w:r w:rsidRPr="00874404">
              <w:rPr>
                <w:rFonts w:ascii="Sylfaen" w:hAnsi="Sylfaen"/>
                <w:sz w:val="16"/>
                <w:szCs w:val="16"/>
              </w:rPr>
              <w:t>.22</w:t>
            </w:r>
            <w:r>
              <w:rPr>
                <w:rFonts w:ascii="Sylfaen" w:hAnsi="Sylfaen"/>
                <w:sz w:val="16"/>
                <w:szCs w:val="16"/>
              </w:rPr>
              <w:t>-30.12</w:t>
            </w:r>
            <w:r w:rsidRPr="00874404">
              <w:rPr>
                <w:rFonts w:ascii="Sylfaen" w:hAnsi="Sylfaen"/>
                <w:sz w:val="16"/>
                <w:szCs w:val="16"/>
              </w:rPr>
              <w:t>.22</w:t>
            </w:r>
          </w:p>
        </w:tc>
      </w:tr>
      <w:tr w:rsidR="000977B9" w:rsidRPr="00874404" w14:paraId="1061F89C" w14:textId="77777777" w:rsidTr="00AA47AC">
        <w:tc>
          <w:tcPr>
            <w:tcW w:w="1006" w:type="dxa"/>
          </w:tcPr>
          <w:p w14:paraId="10EFB450" w14:textId="77777777" w:rsidR="000977B9" w:rsidRPr="00874404" w:rsidRDefault="000977B9" w:rsidP="00AA47AC">
            <w:pPr>
              <w:jc w:val="center"/>
              <w:rPr>
                <w:rFonts w:ascii="Sylfaen" w:hAnsi="Sylfaen"/>
                <w:sz w:val="16"/>
                <w:szCs w:val="16"/>
              </w:rPr>
            </w:pPr>
            <w:r w:rsidRPr="00874404">
              <w:rPr>
                <w:rFonts w:ascii="Sylfaen" w:hAnsi="Sylfaen"/>
                <w:sz w:val="16"/>
                <w:szCs w:val="16"/>
              </w:rPr>
              <w:t>&lt;&lt;24&gt;&gt;</w:t>
            </w:r>
          </w:p>
        </w:tc>
        <w:tc>
          <w:tcPr>
            <w:tcW w:w="1276" w:type="dxa"/>
          </w:tcPr>
          <w:p w14:paraId="56E51523" w14:textId="77777777" w:rsidR="000977B9" w:rsidRPr="00874404" w:rsidRDefault="000977B9" w:rsidP="00AA47AC">
            <w:pPr>
              <w:rPr>
                <w:rFonts w:ascii="Sylfaen" w:hAnsi="Sylfaen" w:cs="Arial"/>
                <w:sz w:val="16"/>
                <w:szCs w:val="16"/>
              </w:rPr>
            </w:pPr>
            <w:r w:rsidRPr="00874404">
              <w:rPr>
                <w:rFonts w:ascii="Sylfaen" w:hAnsi="Sylfaen" w:cs="Arial"/>
                <w:sz w:val="16"/>
                <w:szCs w:val="16"/>
              </w:rPr>
              <w:t>15861100</w:t>
            </w:r>
          </w:p>
        </w:tc>
        <w:tc>
          <w:tcPr>
            <w:tcW w:w="1134" w:type="dxa"/>
          </w:tcPr>
          <w:p w14:paraId="2D68C2C6" w14:textId="77777777" w:rsidR="000977B9" w:rsidRPr="00874404" w:rsidRDefault="000977B9" w:rsidP="00AA47AC">
            <w:pPr>
              <w:tabs>
                <w:tab w:val="left" w:pos="1248"/>
              </w:tabs>
              <w:rPr>
                <w:rFonts w:ascii="Sylfaen" w:hAnsi="Sylfaen" w:cs="Sylfaen"/>
                <w:bCs/>
                <w:sz w:val="16"/>
                <w:szCs w:val="16"/>
                <w:lang w:val="hy-AM"/>
              </w:rPr>
            </w:pPr>
            <w:r w:rsidRPr="00874404">
              <w:rPr>
                <w:rFonts w:ascii="Sylfaen" w:hAnsi="Sylfaen" w:cs="Sylfaen"/>
                <w:bCs/>
                <w:sz w:val="16"/>
                <w:szCs w:val="16"/>
                <w:lang w:val="hy-AM"/>
              </w:rPr>
              <w:t>Սուրճ, աղացած</w:t>
            </w:r>
          </w:p>
        </w:tc>
        <w:tc>
          <w:tcPr>
            <w:tcW w:w="992" w:type="dxa"/>
          </w:tcPr>
          <w:p w14:paraId="2704DE5A" w14:textId="77777777" w:rsidR="000977B9" w:rsidRPr="00874404" w:rsidRDefault="000977B9" w:rsidP="00AA47AC">
            <w:pPr>
              <w:jc w:val="center"/>
              <w:rPr>
                <w:rFonts w:ascii="Sylfaen" w:hAnsi="Sylfaen"/>
                <w:sz w:val="16"/>
                <w:szCs w:val="16"/>
              </w:rPr>
            </w:pPr>
          </w:p>
        </w:tc>
        <w:tc>
          <w:tcPr>
            <w:tcW w:w="2835" w:type="dxa"/>
          </w:tcPr>
          <w:p w14:paraId="00D2F3EC" w14:textId="77777777" w:rsidR="000977B9" w:rsidRPr="00874404" w:rsidRDefault="000977B9" w:rsidP="00AA47AC">
            <w:pPr>
              <w:autoSpaceDE w:val="0"/>
              <w:autoSpaceDN w:val="0"/>
              <w:adjustRightInd w:val="0"/>
              <w:rPr>
                <w:rFonts w:ascii="Sylfaen" w:hAnsi="Sylfaen" w:cs="TimesArmenianPSMT"/>
                <w:sz w:val="16"/>
                <w:szCs w:val="16"/>
                <w:lang w:val="af-ZA"/>
              </w:rPr>
            </w:pPr>
            <w:r w:rsidRPr="00874404">
              <w:rPr>
                <w:rFonts w:ascii="Sylfaen" w:hAnsi="Sylfaen" w:cs="Sylfaen"/>
                <w:sz w:val="16"/>
                <w:szCs w:val="16"/>
              </w:rPr>
              <w:t>Բնական</w:t>
            </w:r>
            <w:r w:rsidRPr="00874404">
              <w:rPr>
                <w:rFonts w:ascii="Sylfaen" w:hAnsi="Sylfaen"/>
                <w:sz w:val="16"/>
                <w:szCs w:val="16"/>
                <w:lang w:val="af-ZA"/>
              </w:rPr>
              <w:t xml:space="preserve"> </w:t>
            </w:r>
            <w:r w:rsidRPr="00874404">
              <w:rPr>
                <w:rFonts w:ascii="Sylfaen" w:hAnsi="Sylfaen" w:cs="Sylfaen"/>
                <w:sz w:val="16"/>
                <w:szCs w:val="16"/>
              </w:rPr>
              <w:t>բոված</w:t>
            </w:r>
            <w:r w:rsidRPr="00874404">
              <w:rPr>
                <w:rFonts w:ascii="Sylfaen" w:hAnsi="Sylfaen"/>
                <w:sz w:val="16"/>
                <w:szCs w:val="16"/>
                <w:lang w:val="af-ZA"/>
              </w:rPr>
              <w:t xml:space="preserve">, </w:t>
            </w:r>
            <w:r w:rsidRPr="00874404">
              <w:rPr>
                <w:rFonts w:ascii="Sylfaen" w:hAnsi="Sylfaen" w:cs="Sylfaen"/>
                <w:sz w:val="16"/>
                <w:szCs w:val="16"/>
              </w:rPr>
              <w:t>դարչնագույն</w:t>
            </w:r>
            <w:r w:rsidRPr="00874404">
              <w:rPr>
                <w:rFonts w:ascii="Sylfaen" w:hAnsi="Sylfaen"/>
                <w:sz w:val="16"/>
                <w:szCs w:val="16"/>
                <w:lang w:val="af-ZA"/>
              </w:rPr>
              <w:t xml:space="preserve"> </w:t>
            </w:r>
            <w:r w:rsidRPr="00874404">
              <w:rPr>
                <w:rFonts w:ascii="Sylfaen" w:hAnsi="Sylfaen" w:cs="Sylfaen"/>
                <w:sz w:val="16"/>
                <w:szCs w:val="16"/>
              </w:rPr>
              <w:t>փոշի</w:t>
            </w:r>
            <w:r w:rsidRPr="00874404">
              <w:rPr>
                <w:rFonts w:ascii="Sylfaen" w:hAnsi="Sylfaen"/>
                <w:sz w:val="16"/>
                <w:szCs w:val="16"/>
                <w:lang w:val="af-ZA"/>
              </w:rPr>
              <w:t xml:space="preserve">, </w:t>
            </w:r>
            <w:r w:rsidRPr="00874404">
              <w:rPr>
                <w:rFonts w:ascii="Sylfaen" w:hAnsi="Sylfaen" w:cs="Sylfaen"/>
                <w:sz w:val="16"/>
                <w:szCs w:val="16"/>
              </w:rPr>
              <w:t>հատիկների</w:t>
            </w:r>
            <w:r w:rsidRPr="00874404">
              <w:rPr>
                <w:rFonts w:ascii="Sylfaen" w:hAnsi="Sylfaen"/>
                <w:sz w:val="16"/>
                <w:szCs w:val="16"/>
                <w:lang w:val="af-ZA"/>
              </w:rPr>
              <w:t xml:space="preserve"> </w:t>
            </w:r>
            <w:r w:rsidRPr="00874404">
              <w:rPr>
                <w:rFonts w:ascii="Sylfaen" w:hAnsi="Sylfaen" w:cs="Sylfaen"/>
                <w:sz w:val="16"/>
                <w:szCs w:val="16"/>
              </w:rPr>
              <w:t>կեղևի</w:t>
            </w:r>
            <w:r w:rsidRPr="00874404">
              <w:rPr>
                <w:rFonts w:ascii="Sylfaen" w:hAnsi="Sylfaen"/>
                <w:sz w:val="16"/>
                <w:szCs w:val="16"/>
                <w:lang w:val="af-ZA"/>
              </w:rPr>
              <w:t xml:space="preserve"> </w:t>
            </w:r>
            <w:r w:rsidRPr="00874404">
              <w:rPr>
                <w:rFonts w:ascii="Sylfaen" w:hAnsi="Sylfaen" w:cs="Sylfaen"/>
                <w:sz w:val="16"/>
                <w:szCs w:val="16"/>
              </w:rPr>
              <w:t>ներառումով</w:t>
            </w:r>
            <w:r w:rsidRPr="00874404">
              <w:rPr>
                <w:rFonts w:ascii="Sylfaen" w:hAnsi="Sylfaen"/>
                <w:sz w:val="16"/>
                <w:szCs w:val="16"/>
                <w:lang w:val="af-ZA"/>
              </w:rPr>
              <w:t xml:space="preserve">, </w:t>
            </w:r>
            <w:r w:rsidRPr="00874404">
              <w:rPr>
                <w:rFonts w:ascii="Sylfaen" w:hAnsi="Sylfaen" w:cs="Sylfaen"/>
                <w:sz w:val="16"/>
                <w:szCs w:val="16"/>
              </w:rPr>
              <w:t>համը</w:t>
            </w:r>
            <w:r w:rsidRPr="00874404">
              <w:rPr>
                <w:rFonts w:ascii="Sylfaen" w:hAnsi="Sylfaen"/>
                <w:sz w:val="16"/>
                <w:szCs w:val="16"/>
                <w:lang w:val="af-ZA"/>
              </w:rPr>
              <w:t xml:space="preserve"> </w:t>
            </w:r>
            <w:r w:rsidRPr="00874404">
              <w:rPr>
                <w:rFonts w:ascii="Sylfaen" w:hAnsi="Sylfaen" w:cs="Sylfaen"/>
                <w:sz w:val="16"/>
                <w:szCs w:val="16"/>
              </w:rPr>
              <w:t>դուրեկան</w:t>
            </w:r>
            <w:r w:rsidRPr="00874404">
              <w:rPr>
                <w:rFonts w:ascii="Sylfaen" w:hAnsi="Sylfaen"/>
                <w:sz w:val="16"/>
                <w:szCs w:val="16"/>
                <w:lang w:val="af-ZA"/>
              </w:rPr>
              <w:t xml:space="preserve">, </w:t>
            </w:r>
            <w:r w:rsidRPr="00874404">
              <w:rPr>
                <w:rFonts w:ascii="Sylfaen" w:hAnsi="Sylfaen" w:cs="Sylfaen"/>
                <w:sz w:val="16"/>
                <w:szCs w:val="16"/>
              </w:rPr>
              <w:t>տարբեր</w:t>
            </w:r>
            <w:r w:rsidRPr="00874404">
              <w:rPr>
                <w:rFonts w:ascii="Sylfaen" w:hAnsi="Sylfaen"/>
                <w:sz w:val="16"/>
                <w:szCs w:val="16"/>
                <w:lang w:val="af-ZA"/>
              </w:rPr>
              <w:t xml:space="preserve"> </w:t>
            </w:r>
            <w:r w:rsidRPr="00874404">
              <w:rPr>
                <w:rFonts w:ascii="Sylfaen" w:hAnsi="Sylfaen" w:cs="Sylfaen"/>
                <w:sz w:val="16"/>
                <w:szCs w:val="16"/>
              </w:rPr>
              <w:t>երանգներով</w:t>
            </w:r>
            <w:r w:rsidRPr="00874404">
              <w:rPr>
                <w:rFonts w:ascii="Sylfaen" w:hAnsi="Sylfaen"/>
                <w:sz w:val="16"/>
                <w:szCs w:val="16"/>
                <w:lang w:val="af-ZA"/>
              </w:rPr>
              <w:t xml:space="preserve"> (</w:t>
            </w:r>
            <w:r w:rsidRPr="00874404">
              <w:rPr>
                <w:rFonts w:ascii="Sylfaen" w:hAnsi="Sylfaen" w:cs="Sylfaen"/>
                <w:sz w:val="16"/>
                <w:szCs w:val="16"/>
              </w:rPr>
              <w:t>թթու</w:t>
            </w:r>
            <w:r w:rsidRPr="00874404">
              <w:rPr>
                <w:rFonts w:ascii="Sylfaen" w:hAnsi="Sylfaen"/>
                <w:sz w:val="16"/>
                <w:szCs w:val="16"/>
                <w:lang w:val="af-ZA"/>
              </w:rPr>
              <w:t xml:space="preserve">, </w:t>
            </w:r>
            <w:r w:rsidRPr="00874404">
              <w:rPr>
                <w:rFonts w:ascii="Sylfaen" w:hAnsi="Sylfaen" w:cs="Sylfaen"/>
                <w:sz w:val="16"/>
                <w:szCs w:val="16"/>
              </w:rPr>
              <w:t>դառը</w:t>
            </w:r>
            <w:r w:rsidRPr="00874404">
              <w:rPr>
                <w:rFonts w:ascii="Sylfaen" w:hAnsi="Sylfaen"/>
                <w:sz w:val="16"/>
                <w:szCs w:val="16"/>
                <w:lang w:val="af-ZA"/>
              </w:rPr>
              <w:t xml:space="preserve">, </w:t>
            </w:r>
            <w:r w:rsidRPr="00874404">
              <w:rPr>
                <w:rFonts w:ascii="Sylfaen" w:hAnsi="Sylfaen" w:cs="Sylfaen"/>
                <w:sz w:val="16"/>
                <w:szCs w:val="16"/>
              </w:rPr>
              <w:t>տտիպ</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այլն</w:t>
            </w:r>
            <w:r w:rsidRPr="00874404">
              <w:rPr>
                <w:rFonts w:ascii="Sylfaen" w:hAnsi="Sylfaen"/>
                <w:sz w:val="16"/>
                <w:szCs w:val="16"/>
                <w:lang w:val="af-ZA"/>
              </w:rPr>
              <w:t xml:space="preserve">), </w:t>
            </w:r>
            <w:r w:rsidRPr="00874404">
              <w:rPr>
                <w:rFonts w:ascii="Sylfaen" w:hAnsi="Sylfaen" w:cs="Sylfaen"/>
                <w:sz w:val="16"/>
                <w:szCs w:val="16"/>
              </w:rPr>
              <w:t>բույրը</w:t>
            </w:r>
            <w:r w:rsidRPr="00874404">
              <w:rPr>
                <w:rFonts w:ascii="Sylfaen" w:hAnsi="Sylfaen"/>
                <w:sz w:val="16"/>
                <w:szCs w:val="16"/>
                <w:lang w:val="af-ZA"/>
              </w:rPr>
              <w:t xml:space="preserve"> </w:t>
            </w:r>
            <w:r w:rsidRPr="00874404">
              <w:rPr>
                <w:rFonts w:ascii="Sylfaen" w:hAnsi="Sylfaen" w:cs="Sylfaen"/>
                <w:sz w:val="16"/>
                <w:szCs w:val="16"/>
              </w:rPr>
              <w:t>նուրբ</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վառ</w:t>
            </w:r>
            <w:r w:rsidRPr="00874404">
              <w:rPr>
                <w:rFonts w:ascii="Sylfaen" w:hAnsi="Sylfaen"/>
                <w:sz w:val="16"/>
                <w:szCs w:val="16"/>
                <w:lang w:val="af-ZA"/>
              </w:rPr>
              <w:t xml:space="preserve"> </w:t>
            </w:r>
            <w:r w:rsidRPr="00874404">
              <w:rPr>
                <w:rFonts w:ascii="Sylfaen" w:hAnsi="Sylfaen" w:cs="Sylfaen"/>
                <w:sz w:val="16"/>
                <w:szCs w:val="16"/>
              </w:rPr>
              <w:t>արտահայտված</w:t>
            </w:r>
            <w:r w:rsidRPr="00874404">
              <w:rPr>
                <w:rFonts w:ascii="Sylfaen" w:hAnsi="Sylfaen"/>
                <w:sz w:val="16"/>
                <w:szCs w:val="16"/>
                <w:lang w:val="af-ZA"/>
              </w:rPr>
              <w:t xml:space="preserve"> </w:t>
            </w:r>
            <w:r w:rsidRPr="00874404">
              <w:rPr>
                <w:rFonts w:ascii="Sylfaen" w:hAnsi="Sylfaen" w:cs="Sylfaen"/>
                <w:sz w:val="16"/>
                <w:szCs w:val="16"/>
              </w:rPr>
              <w:t>առանց</w:t>
            </w:r>
            <w:r w:rsidRPr="00874404">
              <w:rPr>
                <w:rFonts w:ascii="Sylfaen" w:hAnsi="Sylfaen"/>
                <w:sz w:val="16"/>
                <w:szCs w:val="16"/>
                <w:lang w:val="af-ZA"/>
              </w:rPr>
              <w:t xml:space="preserve"> </w:t>
            </w:r>
            <w:r w:rsidRPr="00874404">
              <w:rPr>
                <w:rFonts w:ascii="Sylfaen" w:hAnsi="Sylfaen" w:cs="Sylfaen"/>
                <w:sz w:val="16"/>
                <w:szCs w:val="16"/>
              </w:rPr>
              <w:t>կողմնակի</w:t>
            </w:r>
            <w:r w:rsidRPr="00874404">
              <w:rPr>
                <w:rFonts w:ascii="Sylfaen" w:hAnsi="Sylfaen"/>
                <w:sz w:val="16"/>
                <w:szCs w:val="16"/>
                <w:lang w:val="af-ZA"/>
              </w:rPr>
              <w:t xml:space="preserve"> </w:t>
            </w:r>
            <w:r w:rsidRPr="00874404">
              <w:rPr>
                <w:rFonts w:ascii="Sylfaen" w:hAnsi="Sylfaen" w:cs="Sylfaen"/>
                <w:sz w:val="16"/>
                <w:szCs w:val="16"/>
              </w:rPr>
              <w:t>համի</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հոտի</w:t>
            </w:r>
            <w:r w:rsidRPr="00874404">
              <w:rPr>
                <w:rFonts w:ascii="Sylfaen" w:hAnsi="Sylfaen"/>
                <w:sz w:val="16"/>
                <w:szCs w:val="16"/>
                <w:lang w:val="af-ZA"/>
              </w:rPr>
              <w:t xml:space="preserve">, </w:t>
            </w:r>
            <w:r w:rsidRPr="00874404">
              <w:rPr>
                <w:rFonts w:ascii="Sylfaen" w:hAnsi="Sylfaen" w:cs="Sylfaen"/>
                <w:sz w:val="16"/>
                <w:szCs w:val="16"/>
              </w:rPr>
              <w:t>խոնավության</w:t>
            </w:r>
            <w:r w:rsidRPr="00874404">
              <w:rPr>
                <w:rFonts w:ascii="Sylfaen" w:hAnsi="Sylfaen"/>
                <w:sz w:val="16"/>
                <w:szCs w:val="16"/>
                <w:lang w:val="af-ZA"/>
              </w:rPr>
              <w:t xml:space="preserve"> </w:t>
            </w:r>
            <w:r w:rsidRPr="00874404">
              <w:rPr>
                <w:rFonts w:ascii="Sylfaen" w:hAnsi="Sylfaen" w:cs="Sylfaen"/>
                <w:sz w:val="16"/>
                <w:szCs w:val="16"/>
              </w:rPr>
              <w:t>զանգվածային</w:t>
            </w:r>
            <w:r w:rsidRPr="00874404">
              <w:rPr>
                <w:rFonts w:ascii="Sylfaen" w:hAnsi="Sylfaen"/>
                <w:sz w:val="16"/>
                <w:szCs w:val="16"/>
                <w:lang w:val="af-ZA"/>
              </w:rPr>
              <w:t xml:space="preserve"> </w:t>
            </w:r>
            <w:r w:rsidRPr="00874404">
              <w:rPr>
                <w:rFonts w:ascii="Sylfaen" w:hAnsi="Sylfaen" w:cs="Sylfaen"/>
                <w:sz w:val="16"/>
                <w:szCs w:val="16"/>
              </w:rPr>
              <w:t>մասը</w:t>
            </w:r>
            <w:r w:rsidRPr="00874404">
              <w:rPr>
                <w:rFonts w:ascii="Sylfaen" w:hAnsi="Sylfaen"/>
                <w:sz w:val="16"/>
                <w:szCs w:val="16"/>
                <w:lang w:val="af-ZA"/>
              </w:rPr>
              <w:t xml:space="preserve">` </w:t>
            </w:r>
            <w:r w:rsidRPr="00874404">
              <w:rPr>
                <w:rFonts w:ascii="Sylfaen" w:hAnsi="Sylfaen" w:cs="Sylfaen"/>
                <w:sz w:val="16"/>
                <w:szCs w:val="16"/>
              </w:rPr>
              <w:t>թողարկման</w:t>
            </w:r>
            <w:r w:rsidRPr="00874404">
              <w:rPr>
                <w:rFonts w:ascii="Sylfaen" w:hAnsi="Sylfaen"/>
                <w:sz w:val="16"/>
                <w:szCs w:val="16"/>
                <w:lang w:val="af-ZA"/>
              </w:rPr>
              <w:t xml:space="preserve"> </w:t>
            </w:r>
            <w:r w:rsidRPr="00874404">
              <w:rPr>
                <w:rFonts w:ascii="Sylfaen" w:hAnsi="Sylfaen" w:cs="Sylfaen"/>
                <w:sz w:val="16"/>
                <w:szCs w:val="16"/>
              </w:rPr>
              <w:t>ժամանակ</w:t>
            </w:r>
            <w:r w:rsidRPr="00874404">
              <w:rPr>
                <w:rFonts w:ascii="Sylfaen" w:hAnsi="Sylfaen"/>
                <w:sz w:val="16"/>
                <w:szCs w:val="16"/>
                <w:lang w:val="af-ZA"/>
              </w:rPr>
              <w:t>` 4 %-</w:t>
            </w:r>
            <w:r w:rsidRPr="00874404">
              <w:rPr>
                <w:rFonts w:ascii="Sylfaen" w:hAnsi="Sylfaen" w:cs="Sylfaen"/>
                <w:sz w:val="16"/>
                <w:szCs w:val="16"/>
              </w:rPr>
              <w:t>ից</w:t>
            </w:r>
            <w:r w:rsidRPr="00874404">
              <w:rPr>
                <w:rFonts w:ascii="Sylfaen" w:hAnsi="Sylfaen"/>
                <w:sz w:val="16"/>
                <w:szCs w:val="16"/>
                <w:lang w:val="af-ZA"/>
              </w:rPr>
              <w:t xml:space="preserve"> </w:t>
            </w:r>
            <w:r w:rsidRPr="00874404">
              <w:rPr>
                <w:rFonts w:ascii="Sylfaen" w:hAnsi="Sylfaen" w:cs="Sylfaen"/>
                <w:sz w:val="16"/>
                <w:szCs w:val="16"/>
              </w:rPr>
              <w:t>ոչ</w:t>
            </w:r>
            <w:r w:rsidRPr="00874404">
              <w:rPr>
                <w:rFonts w:ascii="Sylfaen" w:hAnsi="Sylfaen"/>
                <w:sz w:val="16"/>
                <w:szCs w:val="16"/>
                <w:lang w:val="af-ZA"/>
              </w:rPr>
              <w:t xml:space="preserve"> </w:t>
            </w:r>
            <w:r w:rsidRPr="00874404">
              <w:rPr>
                <w:rFonts w:ascii="Sylfaen" w:hAnsi="Sylfaen" w:cs="Sylfaen"/>
                <w:sz w:val="16"/>
                <w:szCs w:val="16"/>
              </w:rPr>
              <w:t>ավելի</w:t>
            </w:r>
            <w:r w:rsidRPr="00874404">
              <w:rPr>
                <w:rFonts w:ascii="Sylfaen" w:hAnsi="Sylfaen"/>
                <w:sz w:val="16"/>
                <w:szCs w:val="16"/>
                <w:lang w:val="af-ZA"/>
              </w:rPr>
              <w:t xml:space="preserve">, </w:t>
            </w:r>
            <w:r w:rsidRPr="00874404">
              <w:rPr>
                <w:rFonts w:ascii="Sylfaen" w:hAnsi="Sylfaen" w:cs="Sylfaen"/>
                <w:sz w:val="16"/>
                <w:szCs w:val="16"/>
              </w:rPr>
              <w:t>պահման</w:t>
            </w:r>
            <w:r w:rsidRPr="00874404">
              <w:rPr>
                <w:rFonts w:ascii="Sylfaen" w:hAnsi="Sylfaen"/>
                <w:sz w:val="16"/>
                <w:szCs w:val="16"/>
                <w:lang w:val="af-ZA"/>
              </w:rPr>
              <w:t xml:space="preserve"> </w:t>
            </w:r>
            <w:r w:rsidRPr="00874404">
              <w:rPr>
                <w:rFonts w:ascii="Sylfaen" w:hAnsi="Sylfaen" w:cs="Sylfaen"/>
                <w:sz w:val="16"/>
                <w:szCs w:val="16"/>
              </w:rPr>
              <w:t>ժամկետի</w:t>
            </w:r>
            <w:r w:rsidRPr="00874404">
              <w:rPr>
                <w:rFonts w:ascii="Sylfaen" w:hAnsi="Sylfaen"/>
                <w:sz w:val="16"/>
                <w:szCs w:val="16"/>
                <w:lang w:val="af-ZA"/>
              </w:rPr>
              <w:t xml:space="preserve"> </w:t>
            </w:r>
            <w:r w:rsidRPr="00874404">
              <w:rPr>
                <w:rFonts w:ascii="Sylfaen" w:hAnsi="Sylfaen" w:cs="Sylfaen"/>
                <w:sz w:val="16"/>
                <w:szCs w:val="16"/>
              </w:rPr>
              <w:t>ընթացքում</w:t>
            </w:r>
            <w:r w:rsidRPr="00874404">
              <w:rPr>
                <w:rFonts w:ascii="Sylfaen" w:hAnsi="Sylfaen"/>
                <w:sz w:val="16"/>
                <w:szCs w:val="16"/>
                <w:lang w:val="af-ZA"/>
              </w:rPr>
              <w:t>` 7%-</w:t>
            </w:r>
            <w:r w:rsidRPr="00874404">
              <w:rPr>
                <w:rFonts w:ascii="Sylfaen" w:hAnsi="Sylfaen" w:cs="Sylfaen"/>
                <w:sz w:val="16"/>
                <w:szCs w:val="16"/>
              </w:rPr>
              <w:t>ից</w:t>
            </w:r>
            <w:r w:rsidRPr="00874404">
              <w:rPr>
                <w:rFonts w:ascii="Sylfaen" w:hAnsi="Sylfaen"/>
                <w:sz w:val="16"/>
                <w:szCs w:val="16"/>
                <w:lang w:val="af-ZA"/>
              </w:rPr>
              <w:t xml:space="preserve"> </w:t>
            </w:r>
            <w:r w:rsidRPr="00874404">
              <w:rPr>
                <w:rFonts w:ascii="Sylfaen" w:hAnsi="Sylfaen" w:cs="Sylfaen"/>
                <w:sz w:val="16"/>
                <w:szCs w:val="16"/>
              </w:rPr>
              <w:t>ոչ</w:t>
            </w:r>
            <w:r w:rsidRPr="00874404">
              <w:rPr>
                <w:rFonts w:ascii="Sylfaen" w:hAnsi="Sylfaen"/>
                <w:sz w:val="16"/>
                <w:szCs w:val="16"/>
                <w:lang w:val="af-ZA"/>
              </w:rPr>
              <w:t xml:space="preserve"> </w:t>
            </w:r>
            <w:r w:rsidRPr="00874404">
              <w:rPr>
                <w:rFonts w:ascii="Sylfaen" w:hAnsi="Sylfaen" w:cs="Sylfaen"/>
                <w:sz w:val="16"/>
                <w:szCs w:val="16"/>
              </w:rPr>
              <w:t>ավելի</w:t>
            </w:r>
            <w:r w:rsidRPr="00874404">
              <w:rPr>
                <w:rFonts w:ascii="Sylfaen" w:hAnsi="Sylfaen"/>
                <w:sz w:val="16"/>
                <w:szCs w:val="16"/>
                <w:lang w:val="af-ZA"/>
              </w:rPr>
              <w:t xml:space="preserve">: </w:t>
            </w:r>
            <w:r w:rsidRPr="00874404">
              <w:rPr>
                <w:rFonts w:ascii="Sylfaen" w:hAnsi="Sylfaen" w:cs="Sylfaen"/>
                <w:sz w:val="16"/>
                <w:szCs w:val="16"/>
              </w:rPr>
              <w:t>Կոֆեինի</w:t>
            </w:r>
            <w:r w:rsidRPr="00874404">
              <w:rPr>
                <w:rFonts w:ascii="Sylfaen" w:hAnsi="Sylfaen"/>
                <w:sz w:val="16"/>
                <w:szCs w:val="16"/>
                <w:lang w:val="af-ZA"/>
              </w:rPr>
              <w:t xml:space="preserve"> </w:t>
            </w:r>
            <w:r w:rsidRPr="00874404">
              <w:rPr>
                <w:rFonts w:ascii="Sylfaen" w:hAnsi="Sylfaen" w:cs="Sylfaen"/>
                <w:sz w:val="16"/>
                <w:szCs w:val="16"/>
              </w:rPr>
              <w:t>զանգվածային</w:t>
            </w:r>
            <w:r w:rsidRPr="00874404">
              <w:rPr>
                <w:rFonts w:ascii="Sylfaen" w:hAnsi="Sylfaen"/>
                <w:sz w:val="16"/>
                <w:szCs w:val="16"/>
                <w:lang w:val="af-ZA"/>
              </w:rPr>
              <w:t xml:space="preserve"> </w:t>
            </w:r>
            <w:r w:rsidRPr="00874404">
              <w:rPr>
                <w:rFonts w:ascii="Sylfaen" w:hAnsi="Sylfaen" w:cs="Sylfaen"/>
                <w:sz w:val="16"/>
                <w:szCs w:val="16"/>
              </w:rPr>
              <w:t>մասը</w:t>
            </w:r>
            <w:r w:rsidRPr="00874404">
              <w:rPr>
                <w:rFonts w:ascii="Sylfaen" w:hAnsi="Sylfaen"/>
                <w:sz w:val="16"/>
                <w:szCs w:val="16"/>
                <w:lang w:val="af-ZA"/>
              </w:rPr>
              <w:t xml:space="preserve"> </w:t>
            </w:r>
            <w:r w:rsidRPr="00874404">
              <w:rPr>
                <w:rFonts w:ascii="Sylfaen" w:hAnsi="Sylfaen" w:cs="Sylfaen"/>
                <w:sz w:val="16"/>
                <w:szCs w:val="16"/>
              </w:rPr>
              <w:t>հատիկավոր</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w:t>
            </w:r>
            <w:r w:rsidRPr="00874404">
              <w:rPr>
                <w:rFonts w:ascii="Sylfaen" w:hAnsi="Sylfaen" w:cs="Sylfaen"/>
                <w:sz w:val="16"/>
                <w:szCs w:val="16"/>
              </w:rPr>
              <w:t>աղացած</w:t>
            </w:r>
            <w:r w:rsidRPr="00874404">
              <w:rPr>
                <w:rFonts w:ascii="Sylfaen" w:hAnsi="Sylfaen"/>
                <w:sz w:val="16"/>
                <w:szCs w:val="16"/>
                <w:lang w:val="af-ZA"/>
              </w:rPr>
              <w:t xml:space="preserve"> </w:t>
            </w:r>
            <w:r w:rsidRPr="00874404">
              <w:rPr>
                <w:rFonts w:ascii="Sylfaen" w:hAnsi="Sylfaen" w:cs="Sylfaen"/>
                <w:sz w:val="16"/>
                <w:szCs w:val="16"/>
              </w:rPr>
              <w:t>սուրճում</w:t>
            </w:r>
            <w:r w:rsidRPr="00874404">
              <w:rPr>
                <w:rFonts w:ascii="Sylfaen" w:hAnsi="Sylfaen"/>
                <w:sz w:val="16"/>
                <w:szCs w:val="16"/>
                <w:lang w:val="af-ZA"/>
              </w:rPr>
              <w:t>` 0,7%-</w:t>
            </w:r>
            <w:r w:rsidRPr="00874404">
              <w:rPr>
                <w:rFonts w:ascii="Sylfaen" w:hAnsi="Sylfaen" w:cs="Sylfaen"/>
                <w:sz w:val="16"/>
                <w:szCs w:val="16"/>
              </w:rPr>
              <w:t>ից</w:t>
            </w:r>
            <w:r w:rsidRPr="00874404">
              <w:rPr>
                <w:rFonts w:ascii="Sylfaen" w:hAnsi="Sylfaen"/>
                <w:sz w:val="16"/>
                <w:szCs w:val="16"/>
                <w:lang w:val="af-ZA"/>
              </w:rPr>
              <w:t xml:space="preserve"> </w:t>
            </w:r>
            <w:r w:rsidRPr="00874404">
              <w:rPr>
                <w:rFonts w:ascii="Sylfaen" w:hAnsi="Sylfaen" w:cs="Sylfaen"/>
                <w:sz w:val="16"/>
                <w:szCs w:val="16"/>
              </w:rPr>
              <w:t>ոչ</w:t>
            </w:r>
            <w:r w:rsidRPr="00874404">
              <w:rPr>
                <w:rFonts w:ascii="Sylfaen" w:hAnsi="Sylfaen"/>
                <w:sz w:val="16"/>
                <w:szCs w:val="16"/>
                <w:lang w:val="af-ZA"/>
              </w:rPr>
              <w:t xml:space="preserve"> </w:t>
            </w:r>
            <w:r w:rsidRPr="00874404">
              <w:rPr>
                <w:rFonts w:ascii="Sylfaen" w:hAnsi="Sylfaen" w:cs="Sylfaen"/>
                <w:sz w:val="16"/>
                <w:szCs w:val="16"/>
              </w:rPr>
              <w:lastRenderedPageBreak/>
              <w:t>պակաս</w:t>
            </w:r>
            <w:r w:rsidRPr="00874404">
              <w:rPr>
                <w:rFonts w:ascii="Sylfaen" w:hAnsi="Sylfaen"/>
                <w:sz w:val="16"/>
                <w:szCs w:val="16"/>
                <w:lang w:val="af-ZA"/>
              </w:rPr>
              <w:t xml:space="preserve">, </w:t>
            </w:r>
            <w:r w:rsidRPr="00874404">
              <w:rPr>
                <w:rFonts w:ascii="Sylfaen" w:hAnsi="Sylfaen" w:cs="Sylfaen"/>
                <w:sz w:val="16"/>
                <w:szCs w:val="16"/>
              </w:rPr>
              <w:t>աղացվածքի</w:t>
            </w:r>
            <w:r w:rsidRPr="00874404">
              <w:rPr>
                <w:rFonts w:ascii="Sylfaen" w:hAnsi="Sylfaen"/>
                <w:sz w:val="16"/>
                <w:szCs w:val="16"/>
                <w:lang w:val="af-ZA"/>
              </w:rPr>
              <w:t xml:space="preserve"> </w:t>
            </w:r>
            <w:r w:rsidRPr="00874404">
              <w:rPr>
                <w:rFonts w:ascii="Sylfaen" w:hAnsi="Sylfaen" w:cs="Sylfaen"/>
                <w:sz w:val="16"/>
                <w:szCs w:val="16"/>
              </w:rPr>
              <w:t>մեծությունը՝</w:t>
            </w:r>
            <w:r w:rsidRPr="00874404">
              <w:rPr>
                <w:rFonts w:ascii="Sylfaen" w:hAnsi="Sylfaen"/>
                <w:sz w:val="16"/>
                <w:szCs w:val="16"/>
                <w:lang w:val="af-ZA"/>
              </w:rPr>
              <w:t xml:space="preserve"> N 095 </w:t>
            </w:r>
            <w:r w:rsidRPr="00874404">
              <w:rPr>
                <w:rFonts w:ascii="Sylfaen" w:hAnsi="Sylfaen" w:cs="Sylfaen"/>
                <w:sz w:val="16"/>
                <w:szCs w:val="16"/>
              </w:rPr>
              <w:t>մաղով</w:t>
            </w:r>
            <w:r w:rsidRPr="00874404">
              <w:rPr>
                <w:rFonts w:ascii="Sylfaen" w:hAnsi="Sylfaen"/>
                <w:sz w:val="16"/>
                <w:szCs w:val="16"/>
                <w:lang w:val="af-ZA"/>
              </w:rPr>
              <w:t xml:space="preserve"> </w:t>
            </w:r>
            <w:r w:rsidRPr="00874404">
              <w:rPr>
                <w:rFonts w:ascii="Sylfaen" w:hAnsi="Sylfaen" w:cs="Sylfaen"/>
                <w:sz w:val="16"/>
                <w:szCs w:val="16"/>
              </w:rPr>
              <w:t>անցնող</w:t>
            </w:r>
            <w:r w:rsidRPr="00874404">
              <w:rPr>
                <w:rFonts w:ascii="Sylfaen" w:hAnsi="Sylfaen"/>
                <w:sz w:val="16"/>
                <w:szCs w:val="16"/>
                <w:lang w:val="af-ZA"/>
              </w:rPr>
              <w:t xml:space="preserve"> </w:t>
            </w:r>
            <w:r w:rsidRPr="00874404">
              <w:rPr>
                <w:rFonts w:ascii="Sylfaen" w:hAnsi="Sylfaen" w:cs="Sylfaen"/>
                <w:sz w:val="16"/>
                <w:szCs w:val="16"/>
              </w:rPr>
              <w:t>սուրճ</w:t>
            </w:r>
            <w:r w:rsidRPr="00874404">
              <w:rPr>
                <w:rFonts w:ascii="Sylfaen" w:hAnsi="Sylfaen"/>
                <w:sz w:val="16"/>
                <w:szCs w:val="16"/>
                <w:lang w:val="af-ZA"/>
              </w:rPr>
              <w:t xml:space="preserve"> 98,5%-</w:t>
            </w:r>
            <w:r w:rsidRPr="00874404">
              <w:rPr>
                <w:rFonts w:ascii="Sylfaen" w:hAnsi="Sylfaen" w:cs="Sylfaen"/>
                <w:sz w:val="16"/>
                <w:szCs w:val="16"/>
              </w:rPr>
              <w:t>ից</w:t>
            </w:r>
            <w:r w:rsidRPr="00874404">
              <w:rPr>
                <w:rFonts w:ascii="Sylfaen" w:hAnsi="Sylfaen"/>
                <w:sz w:val="16"/>
                <w:szCs w:val="16"/>
                <w:lang w:val="af-ZA"/>
              </w:rPr>
              <w:t xml:space="preserve"> </w:t>
            </w:r>
            <w:r w:rsidRPr="00874404">
              <w:rPr>
                <w:rFonts w:ascii="Sylfaen" w:hAnsi="Sylfaen" w:cs="Sylfaen"/>
                <w:sz w:val="16"/>
                <w:szCs w:val="16"/>
              </w:rPr>
              <w:t>ոչ</w:t>
            </w:r>
            <w:r w:rsidRPr="00874404">
              <w:rPr>
                <w:rFonts w:ascii="Sylfaen" w:hAnsi="Sylfaen"/>
                <w:sz w:val="16"/>
                <w:szCs w:val="16"/>
                <w:lang w:val="af-ZA"/>
              </w:rPr>
              <w:t xml:space="preserve"> </w:t>
            </w:r>
            <w:r w:rsidRPr="00874404">
              <w:rPr>
                <w:rFonts w:ascii="Sylfaen" w:hAnsi="Sylfaen" w:cs="Sylfaen"/>
                <w:sz w:val="16"/>
                <w:szCs w:val="16"/>
              </w:rPr>
              <w:t>պակաս</w:t>
            </w:r>
            <w:r w:rsidRPr="00874404">
              <w:rPr>
                <w:rFonts w:ascii="Sylfaen" w:hAnsi="Sylfaen"/>
                <w:sz w:val="16"/>
                <w:szCs w:val="16"/>
                <w:lang w:val="af-ZA"/>
              </w:rPr>
              <w:t xml:space="preserve"> «</w:t>
            </w:r>
            <w:r w:rsidRPr="00874404">
              <w:rPr>
                <w:rFonts w:ascii="Sylfaen" w:hAnsi="Sylfaen" w:cs="Sylfaen"/>
                <w:sz w:val="16"/>
                <w:szCs w:val="16"/>
              </w:rPr>
              <w:t>թուրքական</w:t>
            </w:r>
            <w:r w:rsidRPr="00874404">
              <w:rPr>
                <w:rFonts w:ascii="Sylfaen" w:hAnsi="Sylfaen"/>
                <w:sz w:val="16"/>
                <w:szCs w:val="16"/>
                <w:lang w:val="af-ZA"/>
              </w:rPr>
              <w:t xml:space="preserve">» </w:t>
            </w:r>
            <w:r w:rsidRPr="00874404">
              <w:rPr>
                <w:rFonts w:ascii="Sylfaen" w:hAnsi="Sylfaen" w:cs="Sylfaen"/>
                <w:sz w:val="16"/>
                <w:szCs w:val="16"/>
              </w:rPr>
              <w:t>սուրճի</w:t>
            </w:r>
            <w:r w:rsidRPr="00874404">
              <w:rPr>
                <w:rFonts w:ascii="Sylfaen" w:hAnsi="Sylfaen"/>
                <w:sz w:val="16"/>
                <w:szCs w:val="16"/>
                <w:lang w:val="af-ZA"/>
              </w:rPr>
              <w:t xml:space="preserve"> </w:t>
            </w:r>
            <w:r w:rsidRPr="00874404">
              <w:rPr>
                <w:rFonts w:ascii="Sylfaen" w:hAnsi="Sylfaen" w:cs="Sylfaen"/>
                <w:sz w:val="16"/>
                <w:szCs w:val="16"/>
              </w:rPr>
              <w:t>համար</w:t>
            </w:r>
            <w:r w:rsidRPr="00874404">
              <w:rPr>
                <w:rFonts w:ascii="Sylfaen" w:hAnsi="Sylfaen"/>
                <w:sz w:val="16"/>
                <w:szCs w:val="16"/>
                <w:lang w:val="af-ZA"/>
              </w:rPr>
              <w:t xml:space="preserve"> </w:t>
            </w:r>
            <w:r w:rsidRPr="00874404">
              <w:rPr>
                <w:rFonts w:ascii="Sylfaen" w:hAnsi="Sylfaen" w:cs="Sylfaen"/>
                <w:sz w:val="16"/>
                <w:szCs w:val="16"/>
              </w:rPr>
              <w:t>և</w:t>
            </w:r>
            <w:r w:rsidRPr="00874404">
              <w:rPr>
                <w:rFonts w:ascii="Sylfaen" w:hAnsi="Sylfaen"/>
                <w:sz w:val="16"/>
                <w:szCs w:val="16"/>
                <w:lang w:val="af-ZA"/>
              </w:rPr>
              <w:t xml:space="preserve"> 90,0 %-</w:t>
            </w:r>
            <w:r w:rsidRPr="00874404">
              <w:rPr>
                <w:rFonts w:ascii="Sylfaen" w:hAnsi="Sylfaen" w:cs="Sylfaen"/>
                <w:sz w:val="16"/>
                <w:szCs w:val="16"/>
              </w:rPr>
              <w:t>ից</w:t>
            </w:r>
            <w:r w:rsidRPr="00874404">
              <w:rPr>
                <w:rFonts w:ascii="Sylfaen" w:hAnsi="Sylfaen"/>
                <w:sz w:val="16"/>
                <w:szCs w:val="16"/>
                <w:lang w:val="af-ZA"/>
              </w:rPr>
              <w:t xml:space="preserve"> </w:t>
            </w:r>
            <w:r w:rsidRPr="00874404">
              <w:rPr>
                <w:rFonts w:ascii="Sylfaen" w:hAnsi="Sylfaen" w:cs="Sylfaen"/>
                <w:sz w:val="16"/>
                <w:szCs w:val="16"/>
              </w:rPr>
              <w:t>ոչ</w:t>
            </w:r>
            <w:r w:rsidRPr="00874404">
              <w:rPr>
                <w:rFonts w:ascii="Sylfaen" w:hAnsi="Sylfaen"/>
                <w:sz w:val="16"/>
                <w:szCs w:val="16"/>
                <w:lang w:val="af-ZA"/>
              </w:rPr>
              <w:t xml:space="preserve"> </w:t>
            </w:r>
            <w:r w:rsidRPr="00874404">
              <w:rPr>
                <w:rFonts w:ascii="Sylfaen" w:hAnsi="Sylfaen" w:cs="Sylfaen"/>
                <w:sz w:val="16"/>
                <w:szCs w:val="16"/>
              </w:rPr>
              <w:t>պակաս</w:t>
            </w:r>
            <w:r w:rsidRPr="00874404">
              <w:rPr>
                <w:rFonts w:ascii="Sylfaen" w:hAnsi="Sylfaen"/>
                <w:sz w:val="16"/>
                <w:szCs w:val="16"/>
                <w:lang w:val="af-ZA"/>
              </w:rPr>
              <w:t xml:space="preserve"> </w:t>
            </w:r>
            <w:r w:rsidRPr="00874404">
              <w:rPr>
                <w:rFonts w:ascii="Sylfaen" w:hAnsi="Sylfaen" w:cs="Sylfaen"/>
                <w:sz w:val="16"/>
                <w:szCs w:val="16"/>
              </w:rPr>
              <w:t>մնացած</w:t>
            </w:r>
            <w:r w:rsidRPr="00874404">
              <w:rPr>
                <w:rFonts w:ascii="Sylfaen" w:hAnsi="Sylfaen"/>
                <w:sz w:val="16"/>
                <w:szCs w:val="16"/>
                <w:lang w:val="af-ZA"/>
              </w:rPr>
              <w:t xml:space="preserve"> </w:t>
            </w:r>
            <w:r w:rsidRPr="00874404">
              <w:rPr>
                <w:rFonts w:ascii="Sylfaen" w:hAnsi="Sylfaen" w:cs="Sylfaen"/>
                <w:sz w:val="16"/>
                <w:szCs w:val="16"/>
              </w:rPr>
              <w:t>սուրճերի</w:t>
            </w:r>
            <w:r w:rsidRPr="00874404">
              <w:rPr>
                <w:rFonts w:ascii="Sylfaen" w:hAnsi="Sylfaen"/>
                <w:sz w:val="16"/>
                <w:szCs w:val="16"/>
                <w:lang w:val="af-ZA"/>
              </w:rPr>
              <w:t xml:space="preserve"> </w:t>
            </w:r>
            <w:r w:rsidRPr="00874404">
              <w:rPr>
                <w:rFonts w:ascii="Sylfaen" w:hAnsi="Sylfaen" w:cs="Sylfaen"/>
                <w:sz w:val="16"/>
                <w:szCs w:val="16"/>
              </w:rPr>
              <w:t>համար</w:t>
            </w:r>
            <w:r w:rsidRPr="00874404">
              <w:rPr>
                <w:rFonts w:ascii="Sylfaen" w:hAnsi="Sylfaen"/>
                <w:sz w:val="16"/>
                <w:szCs w:val="16"/>
                <w:lang w:val="af-ZA"/>
              </w:rPr>
              <w:t xml:space="preserve">: </w:t>
            </w:r>
            <w:r w:rsidRPr="00874404">
              <w:rPr>
                <w:rFonts w:ascii="Sylfaen" w:hAnsi="Sylfaen" w:cs="Sylfaen"/>
                <w:sz w:val="16"/>
                <w:szCs w:val="16"/>
              </w:rPr>
              <w:t>Կողմնակի</w:t>
            </w:r>
            <w:r w:rsidRPr="00874404">
              <w:rPr>
                <w:rFonts w:ascii="Sylfaen" w:hAnsi="Sylfaen"/>
                <w:sz w:val="16"/>
                <w:szCs w:val="16"/>
                <w:lang w:val="af-ZA"/>
              </w:rPr>
              <w:t xml:space="preserve"> </w:t>
            </w:r>
            <w:r w:rsidRPr="00874404">
              <w:rPr>
                <w:rFonts w:ascii="Sylfaen" w:hAnsi="Sylfaen" w:cs="Sylfaen"/>
                <w:sz w:val="16"/>
                <w:szCs w:val="16"/>
              </w:rPr>
              <w:t>խառնուկների</w:t>
            </w:r>
            <w:r w:rsidRPr="00874404">
              <w:rPr>
                <w:rFonts w:ascii="Sylfaen" w:hAnsi="Sylfaen"/>
                <w:sz w:val="16"/>
                <w:szCs w:val="16"/>
                <w:lang w:val="af-ZA"/>
              </w:rPr>
              <w:t xml:space="preserve"> </w:t>
            </w:r>
            <w:r w:rsidRPr="00874404">
              <w:rPr>
                <w:rFonts w:ascii="Sylfaen" w:hAnsi="Sylfaen" w:cs="Sylfaen"/>
                <w:sz w:val="16"/>
                <w:szCs w:val="16"/>
              </w:rPr>
              <w:t>ներկայություն</w:t>
            </w:r>
            <w:r w:rsidRPr="00874404">
              <w:rPr>
                <w:rFonts w:ascii="Sylfaen" w:hAnsi="Sylfaen"/>
                <w:sz w:val="16"/>
                <w:szCs w:val="16"/>
                <w:lang w:val="af-ZA"/>
              </w:rPr>
              <w:t xml:space="preserve"> </w:t>
            </w:r>
            <w:r w:rsidRPr="00874404">
              <w:rPr>
                <w:rFonts w:ascii="Sylfaen" w:hAnsi="Sylfaen" w:cs="Sylfaen"/>
                <w:sz w:val="16"/>
                <w:szCs w:val="16"/>
              </w:rPr>
              <w:t>չի</w:t>
            </w:r>
            <w:r w:rsidRPr="00874404">
              <w:rPr>
                <w:rFonts w:ascii="Sylfaen" w:hAnsi="Sylfaen"/>
                <w:sz w:val="16"/>
                <w:szCs w:val="16"/>
                <w:lang w:val="af-ZA"/>
              </w:rPr>
              <w:t xml:space="preserve"> </w:t>
            </w:r>
            <w:r w:rsidRPr="00874404">
              <w:rPr>
                <w:rFonts w:ascii="Sylfaen" w:hAnsi="Sylfaen" w:cs="Sylfaen"/>
                <w:sz w:val="16"/>
                <w:szCs w:val="16"/>
              </w:rPr>
              <w:t>թույլատրվում</w:t>
            </w:r>
            <w:r w:rsidRPr="00874404">
              <w:rPr>
                <w:rFonts w:ascii="Sylfaen" w:hAnsi="Sylfaen"/>
                <w:sz w:val="16"/>
                <w:szCs w:val="16"/>
                <w:lang w:val="af-ZA"/>
              </w:rPr>
              <w:t>:</w:t>
            </w:r>
            <w:r w:rsidRPr="00874404">
              <w:rPr>
                <w:rFonts w:ascii="Sylfaen" w:hAnsi="Sylfaen" w:cs="Sylfaen"/>
                <w:sz w:val="16"/>
                <w:szCs w:val="16"/>
              </w:rPr>
              <w:t>Անվտանգությունը</w:t>
            </w:r>
            <w:r w:rsidRPr="00874404">
              <w:rPr>
                <w:rFonts w:ascii="Sylfaen" w:hAnsi="Sylfaen"/>
                <w:sz w:val="16"/>
                <w:szCs w:val="16"/>
                <w:lang w:val="af-ZA"/>
              </w:rPr>
              <w:t xml:space="preserve">` </w:t>
            </w:r>
            <w:r w:rsidRPr="00874404">
              <w:rPr>
                <w:rFonts w:ascii="Sylfaen" w:hAnsi="Sylfaen" w:cs="Sylfaen"/>
                <w:sz w:val="16"/>
                <w:szCs w:val="16"/>
              </w:rPr>
              <w:t>ըստ</w:t>
            </w:r>
            <w:r w:rsidRPr="00874404">
              <w:rPr>
                <w:rFonts w:ascii="Sylfaen" w:hAnsi="Sylfaen"/>
                <w:sz w:val="16"/>
                <w:szCs w:val="16"/>
                <w:lang w:val="af-ZA"/>
              </w:rPr>
              <w:t xml:space="preserve"> 2-III-4.9-01-2010 </w:t>
            </w:r>
            <w:r w:rsidRPr="00874404">
              <w:rPr>
                <w:rFonts w:ascii="Sylfaen" w:hAnsi="Sylfaen" w:cs="Sylfaen"/>
                <w:sz w:val="16"/>
                <w:szCs w:val="16"/>
              </w:rPr>
              <w:t>հիգիենիկ</w:t>
            </w:r>
            <w:r w:rsidRPr="00874404">
              <w:rPr>
                <w:rFonts w:ascii="Sylfaen" w:hAnsi="Sylfaen"/>
                <w:sz w:val="16"/>
                <w:szCs w:val="16"/>
                <w:lang w:val="af-ZA"/>
              </w:rPr>
              <w:t xml:space="preserve"> </w:t>
            </w:r>
            <w:r w:rsidRPr="00874404">
              <w:rPr>
                <w:rFonts w:ascii="Sylfaen" w:hAnsi="Sylfaen" w:cs="Sylfaen"/>
                <w:sz w:val="16"/>
                <w:szCs w:val="16"/>
              </w:rPr>
              <w:t>նորմատիվների</w:t>
            </w:r>
            <w:r w:rsidRPr="00874404">
              <w:rPr>
                <w:rFonts w:ascii="Sylfaen" w:hAnsi="Sylfaen"/>
                <w:sz w:val="16"/>
                <w:szCs w:val="16"/>
                <w:lang w:val="af-ZA"/>
              </w:rPr>
              <w:t>, «</w:t>
            </w:r>
            <w:r w:rsidRPr="00874404">
              <w:rPr>
                <w:rFonts w:ascii="Sylfaen" w:hAnsi="Sylfaen" w:cs="Sylfaen"/>
                <w:sz w:val="16"/>
                <w:szCs w:val="16"/>
              </w:rPr>
              <w:t>Սննդամթերքի</w:t>
            </w:r>
            <w:r w:rsidRPr="00874404">
              <w:rPr>
                <w:rFonts w:ascii="Sylfaen" w:hAnsi="Sylfaen"/>
                <w:sz w:val="16"/>
                <w:szCs w:val="16"/>
                <w:lang w:val="af-ZA"/>
              </w:rPr>
              <w:t xml:space="preserve"> </w:t>
            </w:r>
            <w:r w:rsidRPr="00874404">
              <w:rPr>
                <w:rFonts w:ascii="Sylfaen" w:hAnsi="Sylfaen" w:cs="Sylfaen"/>
                <w:sz w:val="16"/>
                <w:szCs w:val="16"/>
              </w:rPr>
              <w:t>անվտանգության</w:t>
            </w:r>
            <w:r w:rsidRPr="00874404">
              <w:rPr>
                <w:rFonts w:ascii="Sylfaen" w:hAnsi="Sylfaen"/>
                <w:sz w:val="16"/>
                <w:szCs w:val="16"/>
                <w:lang w:val="af-ZA"/>
              </w:rPr>
              <w:t xml:space="preserve"> </w:t>
            </w:r>
            <w:r w:rsidRPr="00874404">
              <w:rPr>
                <w:rFonts w:ascii="Sylfaen" w:hAnsi="Sylfaen" w:cs="Sylfaen"/>
                <w:sz w:val="16"/>
                <w:szCs w:val="16"/>
              </w:rPr>
              <w:t>մասին</w:t>
            </w:r>
            <w:r w:rsidRPr="00874404">
              <w:rPr>
                <w:rFonts w:ascii="Sylfaen" w:hAnsi="Sylfaen"/>
                <w:sz w:val="16"/>
                <w:szCs w:val="16"/>
                <w:lang w:val="af-ZA"/>
              </w:rPr>
              <w:t xml:space="preserve">» </w:t>
            </w:r>
            <w:r w:rsidRPr="00874404">
              <w:rPr>
                <w:rFonts w:ascii="Sylfaen" w:hAnsi="Sylfaen" w:cs="Sylfaen"/>
                <w:sz w:val="16"/>
                <w:szCs w:val="16"/>
              </w:rPr>
              <w:t>ՀՀ</w:t>
            </w:r>
            <w:r w:rsidRPr="00874404">
              <w:rPr>
                <w:rFonts w:ascii="Sylfaen" w:hAnsi="Sylfaen"/>
                <w:sz w:val="16"/>
                <w:szCs w:val="16"/>
                <w:lang w:val="af-ZA"/>
              </w:rPr>
              <w:t xml:space="preserve"> </w:t>
            </w:r>
            <w:r w:rsidRPr="00874404">
              <w:rPr>
                <w:rFonts w:ascii="Sylfaen" w:hAnsi="Sylfaen" w:cs="Sylfaen"/>
                <w:sz w:val="16"/>
                <w:szCs w:val="16"/>
              </w:rPr>
              <w:t>օրենքի</w:t>
            </w:r>
            <w:r w:rsidRPr="00874404">
              <w:rPr>
                <w:rFonts w:ascii="Sylfaen" w:hAnsi="Sylfaen"/>
                <w:sz w:val="16"/>
                <w:szCs w:val="16"/>
                <w:lang w:val="af-ZA"/>
              </w:rPr>
              <w:t xml:space="preserve"> 8-</w:t>
            </w:r>
            <w:r w:rsidRPr="00874404">
              <w:rPr>
                <w:rFonts w:ascii="Sylfaen" w:hAnsi="Sylfaen" w:cs="Sylfaen"/>
                <w:sz w:val="16"/>
                <w:szCs w:val="16"/>
              </w:rPr>
              <w:t>րդ</w:t>
            </w:r>
            <w:r w:rsidRPr="00874404">
              <w:rPr>
                <w:rFonts w:ascii="Sylfaen" w:hAnsi="Sylfaen"/>
                <w:sz w:val="16"/>
                <w:szCs w:val="16"/>
                <w:lang w:val="af-ZA"/>
              </w:rPr>
              <w:t xml:space="preserve"> </w:t>
            </w:r>
            <w:r w:rsidRPr="00874404">
              <w:rPr>
                <w:rFonts w:ascii="Sylfaen" w:hAnsi="Sylfaen" w:cs="Sylfaen"/>
                <w:sz w:val="16"/>
                <w:szCs w:val="16"/>
              </w:rPr>
              <w:t>հոդվածի</w:t>
            </w:r>
            <w:r w:rsidRPr="00874404">
              <w:rPr>
                <w:rFonts w:ascii="Sylfaen" w:hAnsi="Sylfaen"/>
                <w:sz w:val="16"/>
                <w:szCs w:val="16"/>
                <w:lang w:val="af-ZA"/>
              </w:rPr>
              <w:t>:</w:t>
            </w:r>
          </w:p>
        </w:tc>
        <w:tc>
          <w:tcPr>
            <w:tcW w:w="709" w:type="dxa"/>
          </w:tcPr>
          <w:p w14:paraId="37E45451" w14:textId="77777777" w:rsidR="000977B9" w:rsidRPr="00874404" w:rsidRDefault="000977B9" w:rsidP="00AA47AC">
            <w:pPr>
              <w:rPr>
                <w:rFonts w:ascii="Sylfaen" w:hAnsi="Sylfaen" w:cs="Arial"/>
                <w:sz w:val="16"/>
                <w:szCs w:val="16"/>
              </w:rPr>
            </w:pPr>
            <w:r w:rsidRPr="00874404">
              <w:rPr>
                <w:rFonts w:ascii="Sylfaen" w:hAnsi="Sylfaen" w:cs="Arial"/>
                <w:sz w:val="16"/>
                <w:szCs w:val="16"/>
              </w:rPr>
              <w:lastRenderedPageBreak/>
              <w:t>Կգ</w:t>
            </w:r>
          </w:p>
        </w:tc>
        <w:tc>
          <w:tcPr>
            <w:tcW w:w="850" w:type="dxa"/>
          </w:tcPr>
          <w:p w14:paraId="4D836804" w14:textId="77777777" w:rsidR="000977B9" w:rsidRPr="00874404" w:rsidRDefault="000977B9" w:rsidP="00AA47AC">
            <w:pPr>
              <w:jc w:val="center"/>
              <w:rPr>
                <w:rFonts w:ascii="Sylfaen" w:hAnsi="Sylfaen"/>
                <w:sz w:val="16"/>
                <w:szCs w:val="16"/>
              </w:rPr>
            </w:pPr>
          </w:p>
        </w:tc>
        <w:tc>
          <w:tcPr>
            <w:tcW w:w="709" w:type="dxa"/>
          </w:tcPr>
          <w:p w14:paraId="453A366C" w14:textId="77777777" w:rsidR="000977B9" w:rsidRPr="00874404" w:rsidRDefault="000977B9" w:rsidP="00AA47AC">
            <w:pPr>
              <w:jc w:val="right"/>
              <w:rPr>
                <w:rFonts w:ascii="Sylfaen" w:hAnsi="Sylfaen" w:cs="Arial"/>
                <w:sz w:val="16"/>
                <w:szCs w:val="16"/>
              </w:rPr>
            </w:pPr>
          </w:p>
        </w:tc>
        <w:tc>
          <w:tcPr>
            <w:tcW w:w="929" w:type="dxa"/>
          </w:tcPr>
          <w:p w14:paraId="6546A652" w14:textId="77777777" w:rsidR="000977B9" w:rsidRPr="00874404" w:rsidRDefault="000977B9" w:rsidP="00AA47AC">
            <w:pPr>
              <w:rPr>
                <w:rFonts w:ascii="Sylfaen" w:hAnsi="Sylfaen" w:cs="Arial"/>
                <w:sz w:val="20"/>
                <w:szCs w:val="20"/>
              </w:rPr>
            </w:pPr>
            <w:r w:rsidRPr="00874404">
              <w:rPr>
                <w:rFonts w:ascii="Sylfaen" w:hAnsi="Sylfaen" w:cs="Arial"/>
                <w:sz w:val="20"/>
                <w:szCs w:val="20"/>
              </w:rPr>
              <w:t>54</w:t>
            </w:r>
          </w:p>
        </w:tc>
        <w:tc>
          <w:tcPr>
            <w:tcW w:w="772" w:type="dxa"/>
          </w:tcPr>
          <w:p w14:paraId="626796DE" w14:textId="77777777" w:rsidR="000977B9" w:rsidRPr="00874404" w:rsidRDefault="000977B9" w:rsidP="00AA47AC">
            <w:pPr>
              <w:jc w:val="center"/>
              <w:rPr>
                <w:rFonts w:ascii="Sylfaen" w:hAnsi="Sylfaen"/>
                <w:sz w:val="16"/>
                <w:szCs w:val="16"/>
              </w:rPr>
            </w:pPr>
            <w:r w:rsidRPr="00874404">
              <w:rPr>
                <w:rFonts w:ascii="Sylfaen" w:hAnsi="Sylfaen"/>
                <w:sz w:val="16"/>
                <w:szCs w:val="16"/>
              </w:rPr>
              <w:t>Մոլդովական</w:t>
            </w:r>
          </w:p>
          <w:p w14:paraId="3B139EE3" w14:textId="77777777" w:rsidR="000977B9" w:rsidRPr="00874404" w:rsidRDefault="000977B9" w:rsidP="00AA47AC">
            <w:pPr>
              <w:jc w:val="center"/>
              <w:rPr>
                <w:rFonts w:ascii="Sylfaen" w:hAnsi="Sylfaen" w:cs="Arial"/>
                <w:sz w:val="16"/>
                <w:szCs w:val="16"/>
              </w:rPr>
            </w:pPr>
            <w:r w:rsidRPr="00874404">
              <w:rPr>
                <w:rFonts w:ascii="Sylfaen" w:hAnsi="Sylfaen"/>
                <w:sz w:val="16"/>
                <w:szCs w:val="16"/>
              </w:rPr>
              <w:t>29/1</w:t>
            </w:r>
          </w:p>
        </w:tc>
        <w:tc>
          <w:tcPr>
            <w:tcW w:w="851" w:type="dxa"/>
          </w:tcPr>
          <w:p w14:paraId="7AC334F1" w14:textId="77777777" w:rsidR="000977B9" w:rsidRPr="00874404" w:rsidRDefault="000977B9" w:rsidP="00AA47AC">
            <w:pPr>
              <w:rPr>
                <w:rFonts w:ascii="Sylfaen" w:hAnsi="Sylfaen" w:cs="Arial"/>
                <w:sz w:val="16"/>
                <w:szCs w:val="16"/>
              </w:rPr>
            </w:pPr>
            <w:r w:rsidRPr="00874404">
              <w:rPr>
                <w:rFonts w:ascii="Sylfaen" w:hAnsi="Sylfaen" w:cs="Arial"/>
                <w:sz w:val="16"/>
                <w:szCs w:val="16"/>
              </w:rPr>
              <w:t>54</w:t>
            </w:r>
          </w:p>
        </w:tc>
        <w:tc>
          <w:tcPr>
            <w:tcW w:w="1134" w:type="dxa"/>
          </w:tcPr>
          <w:p w14:paraId="2DD2F085" w14:textId="77777777" w:rsidR="000977B9" w:rsidRPr="00874404" w:rsidRDefault="000977B9" w:rsidP="00AA47AC">
            <w:pPr>
              <w:rPr>
                <w:rFonts w:ascii="Sylfaen" w:hAnsi="Sylfaen" w:cs="Arial"/>
                <w:sz w:val="16"/>
                <w:szCs w:val="16"/>
              </w:rPr>
            </w:pPr>
            <w:r>
              <w:rPr>
                <w:rFonts w:ascii="Sylfaen" w:hAnsi="Sylfaen"/>
                <w:sz w:val="16"/>
                <w:szCs w:val="16"/>
              </w:rPr>
              <w:t>01.10</w:t>
            </w:r>
            <w:r w:rsidRPr="00874404">
              <w:rPr>
                <w:rFonts w:ascii="Sylfaen" w:hAnsi="Sylfaen"/>
                <w:sz w:val="16"/>
                <w:szCs w:val="16"/>
              </w:rPr>
              <w:t>.22</w:t>
            </w:r>
            <w:r>
              <w:rPr>
                <w:rFonts w:ascii="Sylfaen" w:hAnsi="Sylfaen"/>
                <w:sz w:val="16"/>
                <w:szCs w:val="16"/>
              </w:rPr>
              <w:t>-30.12</w:t>
            </w:r>
            <w:r w:rsidRPr="00874404">
              <w:rPr>
                <w:rFonts w:ascii="Sylfaen" w:hAnsi="Sylfaen"/>
                <w:sz w:val="16"/>
                <w:szCs w:val="16"/>
              </w:rPr>
              <w:t>.22</w:t>
            </w:r>
          </w:p>
        </w:tc>
      </w:tr>
    </w:tbl>
    <w:p w14:paraId="198B276E" w14:textId="77777777" w:rsidR="000977B9" w:rsidRPr="00874404" w:rsidRDefault="000977B9" w:rsidP="000977B9">
      <w:pPr>
        <w:jc w:val="both"/>
        <w:rPr>
          <w:rFonts w:ascii="Sylfaen" w:hAnsi="Sylfaen"/>
          <w:sz w:val="20"/>
        </w:rPr>
      </w:pPr>
      <w:r w:rsidRPr="00874404">
        <w:rPr>
          <w:rFonts w:ascii="Sylfaen" w:hAnsi="Sylfaen"/>
          <w:sz w:val="20"/>
        </w:rPr>
        <w:t xml:space="preserve">* </w:t>
      </w:r>
      <w:r w:rsidRPr="00874404">
        <w:rPr>
          <w:rFonts w:ascii="Sylfaen" w:hAnsi="Sylfaen" w:cs="Sylfaen"/>
          <w:i/>
          <w:sz w:val="18"/>
          <w:szCs w:val="18"/>
          <w:lang w:val="pt-BR"/>
        </w:rPr>
        <w:t>մատակարարման վերջնաժամկետը չի կարող ավել լինել, քան տվյալ տարվա դեկտեմբերի 30-ը:</w:t>
      </w: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526"/>
        <w:gridCol w:w="511"/>
        <w:gridCol w:w="525"/>
        <w:gridCol w:w="511"/>
        <w:gridCol w:w="2358"/>
      </w:tblGrid>
      <w:tr w:rsidR="000977B9" w:rsidRPr="00CF1DAB" w14:paraId="3D88E074" w14:textId="77777777" w:rsidTr="00AA47AC">
        <w:tc>
          <w:tcPr>
            <w:tcW w:w="1980" w:type="dxa"/>
            <w:vAlign w:val="center"/>
          </w:tcPr>
          <w:p w14:paraId="21E7576E" w14:textId="77777777" w:rsidR="000977B9" w:rsidRPr="00874404" w:rsidRDefault="000977B9" w:rsidP="00AA47AC">
            <w:pPr>
              <w:jc w:val="center"/>
              <w:rPr>
                <w:rFonts w:ascii="Sylfaen" w:hAnsi="Sylfaen"/>
                <w:sz w:val="18"/>
                <w:lang w:val="es-ES"/>
              </w:rPr>
            </w:pPr>
            <w:r w:rsidRPr="00874404">
              <w:rPr>
                <w:rFonts w:ascii="Sylfaen" w:hAnsi="Sylfaen"/>
                <w:sz w:val="18"/>
              </w:rPr>
              <w:t>հրավերով նախատեսված չափաբաժնի համարը</w:t>
            </w:r>
          </w:p>
        </w:tc>
        <w:tc>
          <w:tcPr>
            <w:tcW w:w="2700" w:type="dxa"/>
            <w:vAlign w:val="center"/>
          </w:tcPr>
          <w:p w14:paraId="4311DC6B" w14:textId="77777777" w:rsidR="000977B9" w:rsidRPr="00874404" w:rsidRDefault="000977B9" w:rsidP="00AA47AC">
            <w:pPr>
              <w:jc w:val="center"/>
              <w:rPr>
                <w:rFonts w:ascii="Sylfaen" w:hAnsi="Sylfaen"/>
                <w:sz w:val="18"/>
                <w:lang w:val="es-ES"/>
              </w:rPr>
            </w:pPr>
            <w:r w:rsidRPr="00874404">
              <w:rPr>
                <w:rFonts w:ascii="Sylfaen" w:hAnsi="Sylfaen"/>
                <w:sz w:val="18"/>
              </w:rPr>
              <w:t>գնումների</w:t>
            </w:r>
            <w:r w:rsidRPr="00874404">
              <w:rPr>
                <w:rFonts w:ascii="Sylfaen" w:hAnsi="Sylfaen"/>
                <w:sz w:val="18"/>
                <w:lang w:val="es-ES"/>
              </w:rPr>
              <w:t xml:space="preserve"> </w:t>
            </w:r>
            <w:r w:rsidRPr="00874404">
              <w:rPr>
                <w:rFonts w:ascii="Sylfaen" w:hAnsi="Sylfaen"/>
                <w:sz w:val="18"/>
              </w:rPr>
              <w:t>պլանով</w:t>
            </w:r>
            <w:r w:rsidRPr="00874404">
              <w:rPr>
                <w:rFonts w:ascii="Sylfaen" w:hAnsi="Sylfaen"/>
                <w:sz w:val="18"/>
                <w:lang w:val="es-ES"/>
              </w:rPr>
              <w:t xml:space="preserve"> </w:t>
            </w:r>
            <w:r w:rsidRPr="00874404">
              <w:rPr>
                <w:rFonts w:ascii="Sylfaen" w:hAnsi="Sylfaen"/>
                <w:sz w:val="18"/>
              </w:rPr>
              <w:t>նախատեսված</w:t>
            </w:r>
            <w:r w:rsidRPr="00874404">
              <w:rPr>
                <w:rFonts w:ascii="Sylfaen" w:hAnsi="Sylfaen"/>
                <w:sz w:val="18"/>
                <w:lang w:val="es-ES"/>
              </w:rPr>
              <w:t xml:space="preserve"> </w:t>
            </w:r>
            <w:r w:rsidRPr="00874404">
              <w:rPr>
                <w:rFonts w:ascii="Sylfaen" w:hAnsi="Sylfaen"/>
                <w:sz w:val="18"/>
              </w:rPr>
              <w:t>միջանցիկ</w:t>
            </w:r>
            <w:r w:rsidRPr="00874404">
              <w:rPr>
                <w:rFonts w:ascii="Sylfaen" w:hAnsi="Sylfaen"/>
                <w:sz w:val="18"/>
                <w:lang w:val="es-ES"/>
              </w:rPr>
              <w:t xml:space="preserve"> </w:t>
            </w:r>
            <w:r w:rsidRPr="00874404">
              <w:rPr>
                <w:rFonts w:ascii="Sylfaen" w:hAnsi="Sylfaen"/>
                <w:sz w:val="18"/>
              </w:rPr>
              <w:t>ծածկագիրը</w:t>
            </w:r>
            <w:r w:rsidRPr="00874404">
              <w:rPr>
                <w:rFonts w:ascii="Sylfaen" w:hAnsi="Sylfaen"/>
                <w:sz w:val="18"/>
                <w:lang w:val="es-ES"/>
              </w:rPr>
              <w:t xml:space="preserve">` </w:t>
            </w:r>
            <w:r w:rsidRPr="00874404">
              <w:rPr>
                <w:rFonts w:ascii="Sylfaen" w:hAnsi="Sylfaen"/>
                <w:sz w:val="18"/>
              </w:rPr>
              <w:t>ըստ</w:t>
            </w:r>
            <w:r w:rsidRPr="00874404">
              <w:rPr>
                <w:rFonts w:ascii="Sylfaen" w:hAnsi="Sylfaen"/>
                <w:sz w:val="18"/>
                <w:lang w:val="es-ES"/>
              </w:rPr>
              <w:t xml:space="preserve"> </w:t>
            </w:r>
            <w:r w:rsidRPr="00874404">
              <w:rPr>
                <w:rFonts w:ascii="Sylfaen" w:hAnsi="Sylfaen"/>
                <w:sz w:val="18"/>
              </w:rPr>
              <w:t>ԳՄԱ</w:t>
            </w:r>
            <w:r w:rsidRPr="00874404">
              <w:rPr>
                <w:rFonts w:ascii="Sylfaen" w:hAnsi="Sylfaen"/>
                <w:sz w:val="18"/>
                <w:lang w:val="es-ES"/>
              </w:rPr>
              <w:t xml:space="preserve"> </w:t>
            </w:r>
            <w:r w:rsidRPr="00874404">
              <w:rPr>
                <w:rFonts w:ascii="Sylfaen" w:hAnsi="Sylfaen"/>
                <w:sz w:val="18"/>
              </w:rPr>
              <w:t>դասակարգման</w:t>
            </w:r>
            <w:r w:rsidRPr="00874404">
              <w:rPr>
                <w:rFonts w:ascii="Sylfaen" w:hAnsi="Sylfaen"/>
                <w:sz w:val="18"/>
                <w:lang w:val="es-ES"/>
              </w:rPr>
              <w:t xml:space="preserve"> (CPV)</w:t>
            </w:r>
          </w:p>
        </w:tc>
        <w:tc>
          <w:tcPr>
            <w:tcW w:w="2520" w:type="dxa"/>
            <w:vAlign w:val="center"/>
          </w:tcPr>
          <w:p w14:paraId="1F41DD53" w14:textId="77777777" w:rsidR="000977B9" w:rsidRPr="00874404" w:rsidRDefault="000977B9" w:rsidP="00AA47AC">
            <w:pPr>
              <w:jc w:val="center"/>
              <w:rPr>
                <w:rFonts w:ascii="Sylfaen" w:hAnsi="Sylfaen"/>
                <w:sz w:val="18"/>
                <w:lang w:val="es-ES"/>
              </w:rPr>
            </w:pPr>
            <w:r w:rsidRPr="00874404">
              <w:rPr>
                <w:rFonts w:ascii="Sylfaen" w:hAnsi="Sylfaen"/>
                <w:sz w:val="18"/>
              </w:rPr>
              <w:t>անվանումը</w:t>
            </w:r>
          </w:p>
        </w:tc>
        <w:tc>
          <w:tcPr>
            <w:tcW w:w="7948" w:type="dxa"/>
            <w:gridSpan w:val="13"/>
            <w:vAlign w:val="center"/>
          </w:tcPr>
          <w:p w14:paraId="3CD47492" w14:textId="77777777" w:rsidR="000977B9" w:rsidRPr="00874404" w:rsidRDefault="000977B9" w:rsidP="00AA47AC">
            <w:pPr>
              <w:jc w:val="both"/>
              <w:rPr>
                <w:rFonts w:ascii="Sylfaen" w:hAnsi="Sylfaen"/>
                <w:sz w:val="18"/>
                <w:lang w:val="es-ES"/>
              </w:rPr>
            </w:pPr>
            <w:r w:rsidRPr="00874404">
              <w:rPr>
                <w:rFonts w:ascii="Sylfaen" w:hAnsi="Sylfaen"/>
                <w:sz w:val="18"/>
                <w:lang w:val="es-ES"/>
              </w:rPr>
              <w:t>դիմաց վճարումները նախատեսվում է իրականացնել 2022  թ-ին` ըստ ամիսների, այդ թվում**</w:t>
            </w:r>
          </w:p>
        </w:tc>
      </w:tr>
      <w:tr w:rsidR="000977B9" w:rsidRPr="00874404" w14:paraId="532F21A1" w14:textId="77777777" w:rsidTr="00AA47AC">
        <w:trPr>
          <w:trHeight w:val="1538"/>
        </w:trPr>
        <w:tc>
          <w:tcPr>
            <w:tcW w:w="1980" w:type="dxa"/>
          </w:tcPr>
          <w:p w14:paraId="47178CB2" w14:textId="77777777" w:rsidR="000977B9" w:rsidRPr="00874404" w:rsidRDefault="000977B9" w:rsidP="00AA47AC">
            <w:pPr>
              <w:jc w:val="center"/>
              <w:rPr>
                <w:rFonts w:ascii="Sylfaen" w:hAnsi="Sylfaen"/>
                <w:sz w:val="20"/>
                <w:lang w:val="es-ES"/>
              </w:rPr>
            </w:pPr>
          </w:p>
        </w:tc>
        <w:tc>
          <w:tcPr>
            <w:tcW w:w="2700" w:type="dxa"/>
          </w:tcPr>
          <w:p w14:paraId="6D7D583C" w14:textId="77777777" w:rsidR="000977B9" w:rsidRPr="00874404" w:rsidRDefault="000977B9" w:rsidP="00AA47AC">
            <w:pPr>
              <w:jc w:val="center"/>
              <w:rPr>
                <w:rFonts w:ascii="Sylfaen" w:hAnsi="Sylfaen"/>
                <w:sz w:val="20"/>
                <w:lang w:val="es-ES"/>
              </w:rPr>
            </w:pPr>
          </w:p>
        </w:tc>
        <w:tc>
          <w:tcPr>
            <w:tcW w:w="2520" w:type="dxa"/>
          </w:tcPr>
          <w:p w14:paraId="7CAEF240" w14:textId="77777777" w:rsidR="000977B9" w:rsidRPr="00874404" w:rsidRDefault="000977B9" w:rsidP="00AA47AC">
            <w:pPr>
              <w:jc w:val="center"/>
              <w:rPr>
                <w:rFonts w:ascii="Sylfaen" w:hAnsi="Sylfaen"/>
                <w:sz w:val="20"/>
                <w:lang w:val="es-ES"/>
              </w:rPr>
            </w:pPr>
          </w:p>
        </w:tc>
        <w:tc>
          <w:tcPr>
            <w:tcW w:w="474" w:type="dxa"/>
            <w:textDirection w:val="btLr"/>
            <w:vAlign w:val="center"/>
          </w:tcPr>
          <w:p w14:paraId="5E907636" w14:textId="77777777" w:rsidR="000977B9" w:rsidRPr="00874404" w:rsidRDefault="000977B9" w:rsidP="00AA47AC">
            <w:pPr>
              <w:ind w:left="113" w:right="-7"/>
              <w:jc w:val="center"/>
              <w:rPr>
                <w:rFonts w:ascii="Sylfaen" w:hAnsi="Sylfaen"/>
                <w:sz w:val="18"/>
                <w:szCs w:val="22"/>
                <w:lang w:val="pt-BR"/>
              </w:rPr>
            </w:pPr>
            <w:r w:rsidRPr="00874404">
              <w:rPr>
                <w:rFonts w:ascii="Sylfaen" w:hAnsi="Sylfaen" w:cs="Sylfaen"/>
                <w:sz w:val="18"/>
                <w:szCs w:val="22"/>
                <w:lang w:val="pt-BR"/>
              </w:rPr>
              <w:t>հունվար</w:t>
            </w:r>
          </w:p>
        </w:tc>
        <w:tc>
          <w:tcPr>
            <w:tcW w:w="474" w:type="dxa"/>
            <w:textDirection w:val="btLr"/>
            <w:vAlign w:val="center"/>
          </w:tcPr>
          <w:p w14:paraId="6713E449" w14:textId="77777777" w:rsidR="000977B9" w:rsidRPr="00874404" w:rsidRDefault="000977B9" w:rsidP="00AA47AC">
            <w:pPr>
              <w:ind w:left="113" w:right="-7"/>
              <w:jc w:val="center"/>
              <w:rPr>
                <w:rFonts w:ascii="Sylfaen" w:hAnsi="Sylfaen" w:cs="Sylfaen"/>
                <w:sz w:val="18"/>
                <w:szCs w:val="22"/>
                <w:lang w:val="pt-BR"/>
              </w:rPr>
            </w:pPr>
            <w:r w:rsidRPr="00874404">
              <w:rPr>
                <w:rFonts w:ascii="Sylfaen" w:hAnsi="Sylfaen" w:cs="Sylfaen"/>
                <w:sz w:val="18"/>
                <w:szCs w:val="22"/>
                <w:lang w:val="pt-BR"/>
              </w:rPr>
              <w:t>փետրվար</w:t>
            </w:r>
          </w:p>
        </w:tc>
        <w:tc>
          <w:tcPr>
            <w:tcW w:w="474" w:type="dxa"/>
            <w:textDirection w:val="btLr"/>
            <w:vAlign w:val="center"/>
          </w:tcPr>
          <w:p w14:paraId="0129A93A" w14:textId="77777777" w:rsidR="000977B9" w:rsidRPr="00874404" w:rsidRDefault="000977B9" w:rsidP="00AA47AC">
            <w:pPr>
              <w:ind w:left="113" w:right="-7"/>
              <w:jc w:val="center"/>
              <w:rPr>
                <w:rFonts w:ascii="Sylfaen" w:hAnsi="Sylfaen"/>
                <w:sz w:val="18"/>
                <w:szCs w:val="22"/>
                <w:lang w:val="pt-BR"/>
              </w:rPr>
            </w:pPr>
            <w:r w:rsidRPr="00874404">
              <w:rPr>
                <w:rFonts w:ascii="Sylfaen" w:hAnsi="Sylfaen" w:cs="Sylfaen"/>
                <w:sz w:val="18"/>
                <w:szCs w:val="22"/>
                <w:lang w:val="pt-BR"/>
              </w:rPr>
              <w:t>մարտ</w:t>
            </w:r>
          </w:p>
        </w:tc>
        <w:tc>
          <w:tcPr>
            <w:tcW w:w="474" w:type="dxa"/>
            <w:textDirection w:val="btLr"/>
            <w:vAlign w:val="center"/>
          </w:tcPr>
          <w:p w14:paraId="364DCE58" w14:textId="77777777" w:rsidR="000977B9" w:rsidRPr="00874404" w:rsidRDefault="000977B9" w:rsidP="00AA47AC">
            <w:pPr>
              <w:ind w:left="113" w:right="-7"/>
              <w:jc w:val="center"/>
              <w:rPr>
                <w:rFonts w:ascii="Sylfaen" w:hAnsi="Sylfaen" w:cs="Sylfaen"/>
                <w:sz w:val="18"/>
                <w:szCs w:val="22"/>
                <w:lang w:val="pt-BR"/>
              </w:rPr>
            </w:pPr>
            <w:r w:rsidRPr="00874404">
              <w:rPr>
                <w:rFonts w:ascii="Sylfaen" w:hAnsi="Sylfaen" w:cs="Sylfaen"/>
                <w:sz w:val="18"/>
                <w:szCs w:val="22"/>
                <w:lang w:val="pt-BR"/>
              </w:rPr>
              <w:t>ապրիլ</w:t>
            </w:r>
          </w:p>
        </w:tc>
        <w:tc>
          <w:tcPr>
            <w:tcW w:w="474" w:type="dxa"/>
            <w:textDirection w:val="btLr"/>
            <w:vAlign w:val="center"/>
          </w:tcPr>
          <w:p w14:paraId="61F1C941" w14:textId="77777777" w:rsidR="000977B9" w:rsidRPr="00874404" w:rsidRDefault="000977B9" w:rsidP="00AA47AC">
            <w:pPr>
              <w:ind w:left="113" w:right="-7"/>
              <w:jc w:val="center"/>
              <w:rPr>
                <w:rFonts w:ascii="Sylfaen" w:hAnsi="Sylfaen"/>
                <w:sz w:val="18"/>
                <w:szCs w:val="22"/>
                <w:lang w:val="pt-BR"/>
              </w:rPr>
            </w:pPr>
            <w:r w:rsidRPr="00874404">
              <w:rPr>
                <w:rFonts w:ascii="Sylfaen" w:hAnsi="Sylfaen" w:cs="Sylfaen"/>
                <w:sz w:val="18"/>
                <w:szCs w:val="22"/>
                <w:lang w:val="pt-BR"/>
              </w:rPr>
              <w:t>մայիս</w:t>
            </w:r>
          </w:p>
        </w:tc>
        <w:tc>
          <w:tcPr>
            <w:tcW w:w="474" w:type="dxa"/>
            <w:textDirection w:val="btLr"/>
            <w:vAlign w:val="center"/>
          </w:tcPr>
          <w:p w14:paraId="13C2AC44" w14:textId="77777777" w:rsidR="000977B9" w:rsidRPr="00874404" w:rsidRDefault="000977B9" w:rsidP="00AA47AC">
            <w:pPr>
              <w:ind w:left="113" w:right="-7"/>
              <w:jc w:val="center"/>
              <w:rPr>
                <w:rFonts w:ascii="Sylfaen" w:hAnsi="Sylfaen"/>
                <w:sz w:val="18"/>
                <w:szCs w:val="22"/>
                <w:lang w:val="pt-BR"/>
              </w:rPr>
            </w:pPr>
            <w:r w:rsidRPr="00874404">
              <w:rPr>
                <w:rFonts w:ascii="Sylfaen" w:hAnsi="Sylfaen" w:cs="Sylfaen"/>
                <w:sz w:val="18"/>
                <w:szCs w:val="22"/>
                <w:lang w:val="pt-BR"/>
              </w:rPr>
              <w:t>հունիս</w:t>
            </w:r>
          </w:p>
        </w:tc>
        <w:tc>
          <w:tcPr>
            <w:tcW w:w="474" w:type="dxa"/>
            <w:textDirection w:val="btLr"/>
            <w:vAlign w:val="center"/>
          </w:tcPr>
          <w:p w14:paraId="2E576487" w14:textId="77777777" w:rsidR="000977B9" w:rsidRPr="00874404" w:rsidRDefault="000977B9" w:rsidP="00AA47AC">
            <w:pPr>
              <w:ind w:left="113" w:right="-7"/>
              <w:jc w:val="center"/>
              <w:rPr>
                <w:rFonts w:ascii="Sylfaen" w:hAnsi="Sylfaen"/>
                <w:sz w:val="18"/>
                <w:szCs w:val="22"/>
                <w:lang w:val="pt-BR"/>
              </w:rPr>
            </w:pPr>
            <w:r w:rsidRPr="00874404">
              <w:rPr>
                <w:rFonts w:ascii="Sylfaen" w:hAnsi="Sylfaen" w:cs="Sylfaen"/>
                <w:sz w:val="18"/>
                <w:szCs w:val="22"/>
                <w:lang w:val="pt-BR"/>
              </w:rPr>
              <w:t>հուլիս</w:t>
            </w:r>
            <w:r w:rsidRPr="00874404">
              <w:rPr>
                <w:rFonts w:ascii="Sylfaen" w:hAnsi="Sylfaen" w:cs="Times Armenian"/>
                <w:sz w:val="18"/>
                <w:szCs w:val="22"/>
                <w:lang w:val="pt-BR"/>
              </w:rPr>
              <w:t xml:space="preserve"> </w:t>
            </w:r>
          </w:p>
        </w:tc>
        <w:tc>
          <w:tcPr>
            <w:tcW w:w="474" w:type="dxa"/>
            <w:textDirection w:val="btLr"/>
            <w:vAlign w:val="center"/>
          </w:tcPr>
          <w:p w14:paraId="69B84EE1" w14:textId="77777777" w:rsidR="000977B9" w:rsidRPr="00874404" w:rsidRDefault="000977B9" w:rsidP="00AA47AC">
            <w:pPr>
              <w:ind w:left="113" w:right="-7"/>
              <w:jc w:val="center"/>
              <w:rPr>
                <w:rFonts w:ascii="Sylfaen" w:hAnsi="Sylfaen"/>
                <w:sz w:val="18"/>
                <w:szCs w:val="22"/>
                <w:lang w:val="pt-BR"/>
              </w:rPr>
            </w:pPr>
            <w:r w:rsidRPr="00874404">
              <w:rPr>
                <w:rFonts w:ascii="Sylfaen" w:hAnsi="Sylfaen" w:cs="Sylfaen"/>
                <w:sz w:val="18"/>
                <w:szCs w:val="22"/>
                <w:lang w:val="pt-BR"/>
              </w:rPr>
              <w:t>օգոստոս</w:t>
            </w:r>
          </w:p>
        </w:tc>
        <w:tc>
          <w:tcPr>
            <w:tcW w:w="526" w:type="dxa"/>
            <w:textDirection w:val="btLr"/>
            <w:vAlign w:val="center"/>
          </w:tcPr>
          <w:p w14:paraId="5EB704A6" w14:textId="77777777" w:rsidR="000977B9" w:rsidRPr="00874404" w:rsidRDefault="000977B9" w:rsidP="00AA47AC">
            <w:pPr>
              <w:ind w:left="113" w:right="-7"/>
              <w:jc w:val="center"/>
              <w:rPr>
                <w:rFonts w:ascii="Sylfaen" w:hAnsi="Sylfaen"/>
                <w:sz w:val="18"/>
                <w:szCs w:val="22"/>
                <w:lang w:val="pt-BR"/>
              </w:rPr>
            </w:pPr>
            <w:r w:rsidRPr="00874404">
              <w:rPr>
                <w:rFonts w:ascii="Sylfaen" w:hAnsi="Sylfaen" w:cs="Sylfaen"/>
                <w:sz w:val="18"/>
                <w:szCs w:val="22"/>
                <w:lang w:val="pt-BR"/>
              </w:rPr>
              <w:t>սեպտեմբեր</w:t>
            </w:r>
            <w:r w:rsidRPr="00874404">
              <w:rPr>
                <w:rFonts w:ascii="Sylfaen" w:hAnsi="Sylfaen" w:cs="Times Armenian"/>
                <w:sz w:val="18"/>
                <w:szCs w:val="22"/>
                <w:lang w:val="pt-BR"/>
              </w:rPr>
              <w:t xml:space="preserve"> </w:t>
            </w:r>
          </w:p>
        </w:tc>
        <w:tc>
          <w:tcPr>
            <w:tcW w:w="511" w:type="dxa"/>
            <w:textDirection w:val="btLr"/>
            <w:vAlign w:val="center"/>
          </w:tcPr>
          <w:p w14:paraId="2E3A3843" w14:textId="77777777" w:rsidR="000977B9" w:rsidRPr="00874404" w:rsidRDefault="000977B9" w:rsidP="00AA47AC">
            <w:pPr>
              <w:ind w:left="113" w:right="-7"/>
              <w:jc w:val="center"/>
              <w:rPr>
                <w:rFonts w:ascii="Sylfaen" w:hAnsi="Sylfaen"/>
                <w:sz w:val="18"/>
                <w:szCs w:val="22"/>
                <w:lang w:val="pt-BR"/>
              </w:rPr>
            </w:pPr>
            <w:r>
              <w:rPr>
                <w:rFonts w:ascii="Sylfaen" w:hAnsi="Sylfaen"/>
                <w:sz w:val="18"/>
                <w:szCs w:val="22"/>
                <w:lang w:val="pt-BR"/>
              </w:rPr>
              <w:t>հոկտեմբեր</w:t>
            </w:r>
          </w:p>
        </w:tc>
        <w:tc>
          <w:tcPr>
            <w:tcW w:w="525" w:type="dxa"/>
            <w:textDirection w:val="btLr"/>
            <w:vAlign w:val="center"/>
          </w:tcPr>
          <w:p w14:paraId="0A8D21A8" w14:textId="77777777" w:rsidR="000977B9" w:rsidRPr="00874404" w:rsidRDefault="000977B9" w:rsidP="00AA47AC">
            <w:pPr>
              <w:ind w:left="113" w:right="-7"/>
              <w:jc w:val="center"/>
              <w:rPr>
                <w:rFonts w:ascii="Sylfaen" w:hAnsi="Sylfaen"/>
                <w:sz w:val="18"/>
                <w:szCs w:val="22"/>
                <w:lang w:val="pt-BR"/>
              </w:rPr>
            </w:pPr>
            <w:r>
              <w:rPr>
                <w:rFonts w:ascii="Sylfaen" w:hAnsi="Sylfaen"/>
                <w:sz w:val="18"/>
                <w:szCs w:val="22"/>
                <w:lang w:val="pt-BR"/>
              </w:rPr>
              <w:t>նոյեմբեր</w:t>
            </w:r>
          </w:p>
        </w:tc>
        <w:tc>
          <w:tcPr>
            <w:tcW w:w="236" w:type="dxa"/>
            <w:textDirection w:val="btLr"/>
            <w:vAlign w:val="center"/>
          </w:tcPr>
          <w:p w14:paraId="6350F02A" w14:textId="77777777" w:rsidR="000977B9" w:rsidRPr="00874404" w:rsidRDefault="000977B9" w:rsidP="00AA47AC">
            <w:pPr>
              <w:ind w:left="113" w:right="-7"/>
              <w:jc w:val="center"/>
              <w:rPr>
                <w:rFonts w:ascii="Sylfaen" w:hAnsi="Sylfaen"/>
                <w:sz w:val="18"/>
                <w:szCs w:val="22"/>
                <w:lang w:val="pt-BR"/>
              </w:rPr>
            </w:pPr>
            <w:r>
              <w:rPr>
                <w:rFonts w:ascii="Sylfaen" w:hAnsi="Sylfaen"/>
                <w:sz w:val="18"/>
                <w:szCs w:val="22"/>
                <w:lang w:val="pt-BR"/>
              </w:rPr>
              <w:t>դեկտեմբեր</w:t>
            </w:r>
          </w:p>
        </w:tc>
        <w:tc>
          <w:tcPr>
            <w:tcW w:w="2358" w:type="dxa"/>
            <w:vAlign w:val="center"/>
          </w:tcPr>
          <w:p w14:paraId="331A55B3" w14:textId="77777777" w:rsidR="000977B9" w:rsidRPr="00874404" w:rsidRDefault="000977B9" w:rsidP="00AA47AC">
            <w:pPr>
              <w:ind w:right="-1"/>
              <w:jc w:val="center"/>
              <w:rPr>
                <w:rFonts w:ascii="Sylfaen" w:hAnsi="Sylfaen"/>
                <w:sz w:val="18"/>
                <w:szCs w:val="22"/>
                <w:lang w:val="pt-BR"/>
              </w:rPr>
            </w:pPr>
            <w:r w:rsidRPr="00874404">
              <w:rPr>
                <w:rFonts w:ascii="Sylfaen" w:hAnsi="Sylfaen" w:cs="Sylfaen"/>
                <w:sz w:val="18"/>
                <w:szCs w:val="22"/>
                <w:lang w:val="pt-BR"/>
              </w:rPr>
              <w:t>Ընդամենը</w:t>
            </w:r>
          </w:p>
          <w:p w14:paraId="145670B9" w14:textId="77777777" w:rsidR="000977B9" w:rsidRPr="00874404" w:rsidRDefault="000977B9" w:rsidP="00AA47AC">
            <w:pPr>
              <w:jc w:val="center"/>
              <w:rPr>
                <w:rFonts w:ascii="Sylfaen" w:hAnsi="Sylfaen"/>
                <w:sz w:val="18"/>
                <w:lang w:val="es-ES"/>
              </w:rPr>
            </w:pPr>
          </w:p>
        </w:tc>
      </w:tr>
      <w:tr w:rsidR="000977B9" w:rsidRPr="00874404" w14:paraId="784AA613" w14:textId="77777777" w:rsidTr="00AA47AC">
        <w:trPr>
          <w:trHeight w:val="1538"/>
        </w:trPr>
        <w:tc>
          <w:tcPr>
            <w:tcW w:w="1980" w:type="dxa"/>
          </w:tcPr>
          <w:p w14:paraId="5229EEB6" w14:textId="77777777" w:rsidR="000977B9" w:rsidRPr="00874404" w:rsidRDefault="000977B9" w:rsidP="00AA47AC">
            <w:pPr>
              <w:jc w:val="center"/>
              <w:rPr>
                <w:rFonts w:ascii="Sylfaen" w:hAnsi="Sylfaen"/>
                <w:sz w:val="20"/>
                <w:highlight w:val="yellow"/>
                <w:lang w:val="es-ES"/>
              </w:rPr>
            </w:pPr>
            <w:r w:rsidRPr="00874404">
              <w:rPr>
                <w:rFonts w:ascii="Sylfaen" w:hAnsi="Sylfaen"/>
                <w:sz w:val="20"/>
                <w:lang w:val="es-ES"/>
              </w:rPr>
              <w:t>&lt;&lt;1-24&gt;&gt;</w:t>
            </w:r>
          </w:p>
        </w:tc>
        <w:tc>
          <w:tcPr>
            <w:tcW w:w="2700" w:type="dxa"/>
          </w:tcPr>
          <w:p w14:paraId="2DB79210" w14:textId="77777777" w:rsidR="000977B9" w:rsidRPr="00874404" w:rsidRDefault="000977B9" w:rsidP="00AA47AC">
            <w:pPr>
              <w:jc w:val="center"/>
              <w:rPr>
                <w:rFonts w:ascii="Sylfaen" w:hAnsi="Sylfaen"/>
                <w:sz w:val="20"/>
                <w:lang w:val="es-ES"/>
              </w:rPr>
            </w:pPr>
            <w:r w:rsidRPr="00874404">
              <w:rPr>
                <w:rFonts w:ascii="Sylfaen" w:hAnsi="Sylfaen"/>
                <w:sz w:val="20"/>
                <w:lang w:val="es-ES"/>
              </w:rPr>
              <w:t>15000000</w:t>
            </w:r>
          </w:p>
        </w:tc>
        <w:tc>
          <w:tcPr>
            <w:tcW w:w="2520" w:type="dxa"/>
          </w:tcPr>
          <w:p w14:paraId="766B3066" w14:textId="77777777" w:rsidR="000977B9" w:rsidRPr="00874404" w:rsidRDefault="000977B9" w:rsidP="00AA47AC">
            <w:pPr>
              <w:jc w:val="center"/>
              <w:rPr>
                <w:rFonts w:ascii="Sylfaen" w:hAnsi="Sylfaen"/>
                <w:sz w:val="20"/>
                <w:lang w:val="es-ES"/>
              </w:rPr>
            </w:pPr>
            <w:r w:rsidRPr="00874404">
              <w:rPr>
                <w:rFonts w:ascii="Sylfaen" w:hAnsi="Sylfaen"/>
                <w:sz w:val="20"/>
                <w:lang w:val="es-ES"/>
              </w:rPr>
              <w:t>Սննդամթերք</w:t>
            </w:r>
          </w:p>
        </w:tc>
        <w:tc>
          <w:tcPr>
            <w:tcW w:w="474" w:type="dxa"/>
          </w:tcPr>
          <w:p w14:paraId="092CA8ED" w14:textId="77777777" w:rsidR="000977B9" w:rsidRPr="00874404" w:rsidRDefault="000977B9" w:rsidP="00AA47AC">
            <w:pPr>
              <w:jc w:val="center"/>
              <w:rPr>
                <w:rFonts w:ascii="Sylfaen" w:hAnsi="Sylfaen"/>
                <w:sz w:val="16"/>
                <w:szCs w:val="16"/>
                <w:lang w:val="pt-BR"/>
              </w:rPr>
            </w:pPr>
          </w:p>
          <w:p w14:paraId="115946EB" w14:textId="77777777" w:rsidR="000977B9" w:rsidRPr="00874404" w:rsidRDefault="000977B9" w:rsidP="00AA47AC">
            <w:pPr>
              <w:jc w:val="center"/>
              <w:rPr>
                <w:rFonts w:ascii="Sylfaen" w:hAnsi="Sylfaen"/>
                <w:sz w:val="16"/>
                <w:szCs w:val="16"/>
                <w:lang w:val="pt-BR"/>
              </w:rPr>
            </w:pPr>
          </w:p>
          <w:p w14:paraId="29026F67" w14:textId="77777777" w:rsidR="000977B9" w:rsidRPr="00874404" w:rsidRDefault="000977B9" w:rsidP="00AA47AC">
            <w:pPr>
              <w:jc w:val="center"/>
              <w:rPr>
                <w:rFonts w:ascii="Sylfaen" w:hAnsi="Sylfaen"/>
                <w:sz w:val="16"/>
                <w:szCs w:val="16"/>
                <w:lang w:val="pt-BR"/>
              </w:rPr>
            </w:pPr>
          </w:p>
          <w:p w14:paraId="5D788793" w14:textId="77777777" w:rsidR="000977B9" w:rsidRPr="00874404" w:rsidRDefault="000977B9" w:rsidP="00AA47AC">
            <w:pPr>
              <w:jc w:val="center"/>
              <w:rPr>
                <w:rFonts w:ascii="Sylfaen" w:hAnsi="Sylfaen"/>
                <w:sz w:val="16"/>
                <w:szCs w:val="16"/>
                <w:lang w:val="pt-BR"/>
              </w:rPr>
            </w:pPr>
          </w:p>
        </w:tc>
        <w:tc>
          <w:tcPr>
            <w:tcW w:w="474" w:type="dxa"/>
          </w:tcPr>
          <w:p w14:paraId="73F60557" w14:textId="77777777" w:rsidR="000977B9" w:rsidRPr="00874404" w:rsidRDefault="000977B9" w:rsidP="00AA47AC">
            <w:pPr>
              <w:jc w:val="center"/>
              <w:rPr>
                <w:rFonts w:ascii="Sylfaen" w:hAnsi="Sylfaen"/>
                <w:sz w:val="16"/>
                <w:szCs w:val="16"/>
                <w:lang w:val="pt-BR"/>
              </w:rPr>
            </w:pPr>
          </w:p>
          <w:p w14:paraId="4037CCDF" w14:textId="77777777" w:rsidR="000977B9" w:rsidRPr="00874404" w:rsidRDefault="000977B9" w:rsidP="00AA47AC">
            <w:pPr>
              <w:jc w:val="center"/>
              <w:rPr>
                <w:rFonts w:ascii="Sylfaen" w:hAnsi="Sylfaen"/>
                <w:sz w:val="16"/>
                <w:szCs w:val="16"/>
                <w:lang w:val="pt-BR"/>
              </w:rPr>
            </w:pPr>
          </w:p>
          <w:p w14:paraId="37BB6100" w14:textId="77777777" w:rsidR="000977B9" w:rsidRPr="00874404" w:rsidRDefault="000977B9" w:rsidP="00AA47AC">
            <w:pPr>
              <w:jc w:val="center"/>
              <w:rPr>
                <w:rFonts w:ascii="Sylfaen" w:hAnsi="Sylfaen"/>
                <w:sz w:val="16"/>
                <w:szCs w:val="16"/>
                <w:lang w:val="pt-BR"/>
              </w:rPr>
            </w:pPr>
          </w:p>
          <w:p w14:paraId="2A851C9C" w14:textId="77777777" w:rsidR="000977B9" w:rsidRPr="00874404" w:rsidRDefault="000977B9" w:rsidP="00AA47AC">
            <w:pPr>
              <w:jc w:val="center"/>
              <w:rPr>
                <w:rFonts w:ascii="Sylfaen" w:hAnsi="Sylfaen"/>
                <w:sz w:val="16"/>
                <w:szCs w:val="16"/>
                <w:lang w:val="pt-BR"/>
              </w:rPr>
            </w:pPr>
          </w:p>
        </w:tc>
        <w:tc>
          <w:tcPr>
            <w:tcW w:w="474" w:type="dxa"/>
          </w:tcPr>
          <w:p w14:paraId="4FA75DD2" w14:textId="77777777" w:rsidR="000977B9" w:rsidRPr="00874404" w:rsidRDefault="000977B9" w:rsidP="00AA47AC">
            <w:pPr>
              <w:jc w:val="center"/>
              <w:rPr>
                <w:rFonts w:ascii="Sylfaen" w:hAnsi="Sylfaen"/>
                <w:sz w:val="16"/>
                <w:szCs w:val="16"/>
                <w:lang w:val="pt-BR"/>
              </w:rPr>
            </w:pPr>
          </w:p>
          <w:p w14:paraId="62C71043" w14:textId="77777777" w:rsidR="000977B9" w:rsidRPr="00874404" w:rsidRDefault="000977B9" w:rsidP="00AA47AC">
            <w:pPr>
              <w:jc w:val="center"/>
              <w:rPr>
                <w:rFonts w:ascii="Sylfaen" w:hAnsi="Sylfaen"/>
                <w:sz w:val="16"/>
                <w:szCs w:val="16"/>
                <w:lang w:val="pt-BR"/>
              </w:rPr>
            </w:pPr>
          </w:p>
          <w:p w14:paraId="09C7C56A" w14:textId="77777777" w:rsidR="000977B9" w:rsidRPr="00874404" w:rsidRDefault="000977B9" w:rsidP="00AA47AC">
            <w:pPr>
              <w:rPr>
                <w:rFonts w:ascii="Sylfaen" w:hAnsi="Sylfaen" w:cs="Arial"/>
                <w:sz w:val="16"/>
                <w:szCs w:val="16"/>
                <w:lang w:val="pt-BR"/>
              </w:rPr>
            </w:pPr>
          </w:p>
        </w:tc>
        <w:tc>
          <w:tcPr>
            <w:tcW w:w="474" w:type="dxa"/>
          </w:tcPr>
          <w:p w14:paraId="4FED3CA3" w14:textId="77777777" w:rsidR="000977B9" w:rsidRPr="00874404" w:rsidRDefault="000977B9" w:rsidP="00AA47AC">
            <w:pPr>
              <w:jc w:val="center"/>
              <w:rPr>
                <w:rFonts w:ascii="Sylfaen" w:hAnsi="Sylfaen"/>
                <w:sz w:val="16"/>
                <w:szCs w:val="16"/>
                <w:lang w:val="pt-BR"/>
              </w:rPr>
            </w:pPr>
          </w:p>
          <w:p w14:paraId="5B3C1DD8" w14:textId="77777777" w:rsidR="000977B9" w:rsidRPr="00874404" w:rsidRDefault="000977B9" w:rsidP="00AA47AC">
            <w:pPr>
              <w:jc w:val="center"/>
              <w:rPr>
                <w:rFonts w:ascii="Sylfaen" w:hAnsi="Sylfaen"/>
                <w:sz w:val="16"/>
                <w:szCs w:val="16"/>
                <w:lang w:val="pt-BR"/>
              </w:rPr>
            </w:pPr>
          </w:p>
          <w:p w14:paraId="2C51BF23" w14:textId="77777777" w:rsidR="000977B9" w:rsidRPr="00874404" w:rsidRDefault="000977B9" w:rsidP="00AA47AC">
            <w:pPr>
              <w:jc w:val="center"/>
              <w:rPr>
                <w:rFonts w:ascii="Sylfaen" w:hAnsi="Sylfaen"/>
                <w:sz w:val="16"/>
                <w:szCs w:val="16"/>
                <w:lang w:val="pt-BR"/>
              </w:rPr>
            </w:pPr>
          </w:p>
          <w:p w14:paraId="571E691F" w14:textId="77777777" w:rsidR="000977B9" w:rsidRPr="00874404" w:rsidRDefault="000977B9" w:rsidP="00AA47AC">
            <w:pPr>
              <w:jc w:val="center"/>
              <w:rPr>
                <w:rFonts w:ascii="Sylfaen" w:hAnsi="Sylfaen" w:cs="Arial"/>
                <w:sz w:val="16"/>
                <w:szCs w:val="16"/>
                <w:lang w:val="pt-BR"/>
              </w:rPr>
            </w:pPr>
          </w:p>
        </w:tc>
        <w:tc>
          <w:tcPr>
            <w:tcW w:w="474" w:type="dxa"/>
          </w:tcPr>
          <w:p w14:paraId="44B3A812" w14:textId="77777777" w:rsidR="000977B9" w:rsidRPr="00874404" w:rsidRDefault="000977B9" w:rsidP="00AA47AC">
            <w:pPr>
              <w:jc w:val="center"/>
              <w:rPr>
                <w:rFonts w:ascii="Sylfaen" w:hAnsi="Sylfaen"/>
                <w:sz w:val="16"/>
                <w:szCs w:val="16"/>
                <w:lang w:val="pt-BR"/>
              </w:rPr>
            </w:pPr>
          </w:p>
          <w:p w14:paraId="3B43A443" w14:textId="77777777" w:rsidR="000977B9" w:rsidRPr="00874404" w:rsidRDefault="000977B9" w:rsidP="00AA47AC">
            <w:pPr>
              <w:jc w:val="center"/>
              <w:rPr>
                <w:rFonts w:ascii="Sylfaen" w:hAnsi="Sylfaen"/>
                <w:sz w:val="16"/>
                <w:szCs w:val="16"/>
                <w:lang w:val="pt-BR"/>
              </w:rPr>
            </w:pPr>
          </w:p>
          <w:p w14:paraId="2D01837F" w14:textId="77777777" w:rsidR="000977B9" w:rsidRPr="00874404" w:rsidRDefault="000977B9" w:rsidP="00AA47AC">
            <w:pPr>
              <w:jc w:val="center"/>
              <w:rPr>
                <w:rFonts w:ascii="Sylfaen" w:hAnsi="Sylfaen"/>
                <w:sz w:val="16"/>
                <w:szCs w:val="16"/>
                <w:lang w:val="pt-BR"/>
              </w:rPr>
            </w:pPr>
          </w:p>
          <w:p w14:paraId="2E1E5ADB" w14:textId="77777777" w:rsidR="000977B9" w:rsidRPr="00874404" w:rsidRDefault="000977B9" w:rsidP="00AA47AC">
            <w:pPr>
              <w:jc w:val="center"/>
              <w:rPr>
                <w:rFonts w:ascii="Sylfaen" w:hAnsi="Sylfaen" w:cs="Arial"/>
                <w:sz w:val="16"/>
                <w:szCs w:val="16"/>
                <w:lang w:val="pt-BR"/>
              </w:rPr>
            </w:pPr>
          </w:p>
        </w:tc>
        <w:tc>
          <w:tcPr>
            <w:tcW w:w="474" w:type="dxa"/>
          </w:tcPr>
          <w:p w14:paraId="5D90547B" w14:textId="77777777" w:rsidR="000977B9" w:rsidRPr="00874404" w:rsidRDefault="000977B9" w:rsidP="00AA47AC">
            <w:pPr>
              <w:jc w:val="center"/>
              <w:rPr>
                <w:rFonts w:ascii="Sylfaen" w:hAnsi="Sylfaen"/>
                <w:sz w:val="16"/>
                <w:szCs w:val="16"/>
                <w:lang w:val="pt-BR"/>
              </w:rPr>
            </w:pPr>
          </w:p>
          <w:p w14:paraId="0505D31F" w14:textId="77777777" w:rsidR="000977B9" w:rsidRPr="00874404" w:rsidRDefault="000977B9" w:rsidP="00AA47AC">
            <w:pPr>
              <w:jc w:val="center"/>
              <w:rPr>
                <w:rFonts w:ascii="Sylfaen" w:hAnsi="Sylfaen"/>
                <w:sz w:val="16"/>
                <w:szCs w:val="16"/>
                <w:lang w:val="pt-BR"/>
              </w:rPr>
            </w:pPr>
          </w:p>
          <w:p w14:paraId="4B80F6F8" w14:textId="77777777" w:rsidR="000977B9" w:rsidRPr="00874404" w:rsidRDefault="000977B9" w:rsidP="00AA47AC">
            <w:pPr>
              <w:jc w:val="center"/>
              <w:rPr>
                <w:rFonts w:ascii="Sylfaen" w:hAnsi="Sylfaen"/>
                <w:sz w:val="16"/>
                <w:szCs w:val="16"/>
                <w:lang w:val="pt-BR"/>
              </w:rPr>
            </w:pPr>
          </w:p>
          <w:p w14:paraId="2D8F7677" w14:textId="77777777" w:rsidR="000977B9" w:rsidRPr="00874404" w:rsidRDefault="000977B9" w:rsidP="00AA47AC">
            <w:pPr>
              <w:jc w:val="center"/>
              <w:rPr>
                <w:rFonts w:ascii="Sylfaen" w:hAnsi="Sylfaen" w:cs="Arial"/>
                <w:sz w:val="16"/>
                <w:szCs w:val="16"/>
                <w:lang w:val="pt-BR"/>
              </w:rPr>
            </w:pPr>
          </w:p>
        </w:tc>
        <w:tc>
          <w:tcPr>
            <w:tcW w:w="474" w:type="dxa"/>
          </w:tcPr>
          <w:p w14:paraId="73C07C0F" w14:textId="77777777" w:rsidR="000977B9" w:rsidRPr="00874404" w:rsidRDefault="000977B9" w:rsidP="00AA47AC">
            <w:pPr>
              <w:jc w:val="center"/>
              <w:rPr>
                <w:rFonts w:ascii="Sylfaen" w:hAnsi="Sylfaen"/>
                <w:sz w:val="16"/>
                <w:szCs w:val="16"/>
                <w:lang w:val="pt-BR"/>
              </w:rPr>
            </w:pPr>
          </w:p>
          <w:p w14:paraId="3A643A92" w14:textId="77777777" w:rsidR="000977B9" w:rsidRPr="00874404" w:rsidRDefault="000977B9" w:rsidP="00AA47AC">
            <w:pPr>
              <w:jc w:val="center"/>
              <w:rPr>
                <w:rFonts w:ascii="Sylfaen" w:hAnsi="Sylfaen"/>
                <w:sz w:val="16"/>
                <w:szCs w:val="16"/>
                <w:lang w:val="pt-BR"/>
              </w:rPr>
            </w:pPr>
          </w:p>
          <w:p w14:paraId="3227B4E7" w14:textId="77777777" w:rsidR="000977B9" w:rsidRPr="00874404" w:rsidRDefault="000977B9" w:rsidP="00AA47AC">
            <w:pPr>
              <w:jc w:val="center"/>
              <w:rPr>
                <w:rFonts w:ascii="Sylfaen" w:hAnsi="Sylfaen"/>
                <w:sz w:val="16"/>
                <w:szCs w:val="16"/>
                <w:lang w:val="pt-BR"/>
              </w:rPr>
            </w:pPr>
          </w:p>
          <w:p w14:paraId="3853CECC" w14:textId="77777777" w:rsidR="000977B9" w:rsidRPr="00874404" w:rsidRDefault="000977B9" w:rsidP="00AA47AC">
            <w:pPr>
              <w:rPr>
                <w:rFonts w:ascii="Sylfaen" w:hAnsi="Sylfaen" w:cs="Arial"/>
                <w:sz w:val="16"/>
                <w:szCs w:val="16"/>
                <w:lang w:val="pt-BR"/>
              </w:rPr>
            </w:pPr>
          </w:p>
        </w:tc>
        <w:tc>
          <w:tcPr>
            <w:tcW w:w="474" w:type="dxa"/>
          </w:tcPr>
          <w:p w14:paraId="02312987" w14:textId="77777777" w:rsidR="000977B9" w:rsidRPr="00874404" w:rsidRDefault="000977B9" w:rsidP="00AA47AC">
            <w:pPr>
              <w:jc w:val="center"/>
              <w:rPr>
                <w:rFonts w:ascii="Sylfaen" w:hAnsi="Sylfaen"/>
                <w:sz w:val="16"/>
                <w:szCs w:val="16"/>
                <w:lang w:val="pt-BR"/>
              </w:rPr>
            </w:pPr>
          </w:p>
          <w:p w14:paraId="3312C31C" w14:textId="77777777" w:rsidR="000977B9" w:rsidRPr="00874404" w:rsidRDefault="000977B9" w:rsidP="00AA47AC">
            <w:pPr>
              <w:jc w:val="center"/>
              <w:rPr>
                <w:rFonts w:ascii="Sylfaen" w:hAnsi="Sylfaen"/>
                <w:sz w:val="16"/>
                <w:szCs w:val="16"/>
                <w:lang w:val="pt-BR"/>
              </w:rPr>
            </w:pPr>
          </w:p>
          <w:p w14:paraId="71D3E34F" w14:textId="77777777" w:rsidR="000977B9" w:rsidRPr="00874404" w:rsidRDefault="000977B9" w:rsidP="00AA47AC">
            <w:pPr>
              <w:jc w:val="center"/>
              <w:rPr>
                <w:rFonts w:ascii="Sylfaen" w:hAnsi="Sylfaen"/>
                <w:sz w:val="16"/>
                <w:szCs w:val="16"/>
                <w:lang w:val="pt-BR"/>
              </w:rPr>
            </w:pPr>
          </w:p>
          <w:p w14:paraId="68C4523F" w14:textId="77777777" w:rsidR="000977B9" w:rsidRPr="00874404" w:rsidRDefault="000977B9" w:rsidP="00AA47AC">
            <w:pPr>
              <w:jc w:val="center"/>
              <w:rPr>
                <w:rFonts w:ascii="Sylfaen" w:hAnsi="Sylfaen" w:cs="Arial"/>
                <w:sz w:val="16"/>
                <w:szCs w:val="16"/>
                <w:lang w:val="pt-BR"/>
              </w:rPr>
            </w:pPr>
          </w:p>
        </w:tc>
        <w:tc>
          <w:tcPr>
            <w:tcW w:w="526" w:type="dxa"/>
          </w:tcPr>
          <w:p w14:paraId="4E94212A" w14:textId="77777777" w:rsidR="000977B9" w:rsidRPr="00874404" w:rsidRDefault="000977B9" w:rsidP="00AA47AC">
            <w:pPr>
              <w:jc w:val="center"/>
              <w:rPr>
                <w:rFonts w:ascii="Sylfaen" w:hAnsi="Sylfaen"/>
                <w:sz w:val="16"/>
                <w:szCs w:val="16"/>
                <w:lang w:val="pt-BR"/>
              </w:rPr>
            </w:pPr>
          </w:p>
          <w:p w14:paraId="23C91FC7" w14:textId="77777777" w:rsidR="000977B9" w:rsidRPr="00874404" w:rsidRDefault="000977B9" w:rsidP="00AA47AC">
            <w:pPr>
              <w:jc w:val="center"/>
              <w:rPr>
                <w:rFonts w:ascii="Sylfaen" w:hAnsi="Sylfaen"/>
                <w:sz w:val="16"/>
                <w:szCs w:val="16"/>
                <w:lang w:val="pt-BR"/>
              </w:rPr>
            </w:pPr>
          </w:p>
          <w:p w14:paraId="75D4CEC3" w14:textId="77777777" w:rsidR="000977B9" w:rsidRPr="00874404" w:rsidRDefault="000977B9" w:rsidP="00AA47AC">
            <w:pPr>
              <w:rPr>
                <w:rFonts w:ascii="Sylfaen" w:hAnsi="Sylfaen"/>
                <w:sz w:val="16"/>
                <w:szCs w:val="16"/>
                <w:lang w:val="pt-BR"/>
              </w:rPr>
            </w:pPr>
          </w:p>
          <w:p w14:paraId="000CF4E5" w14:textId="77777777" w:rsidR="000977B9" w:rsidRPr="00874404" w:rsidRDefault="000977B9" w:rsidP="00AA47AC">
            <w:pPr>
              <w:rPr>
                <w:rFonts w:ascii="Sylfaen" w:hAnsi="Sylfaen" w:cs="Arial"/>
                <w:sz w:val="16"/>
                <w:szCs w:val="16"/>
                <w:lang w:val="pt-BR"/>
              </w:rPr>
            </w:pPr>
          </w:p>
        </w:tc>
        <w:tc>
          <w:tcPr>
            <w:tcW w:w="511" w:type="dxa"/>
          </w:tcPr>
          <w:p w14:paraId="0C1BB7F5" w14:textId="77777777" w:rsidR="000977B9" w:rsidRPr="004E7226" w:rsidRDefault="000977B9" w:rsidP="00AA47AC">
            <w:pPr>
              <w:jc w:val="center"/>
              <w:rPr>
                <w:rFonts w:ascii="Sylfaen" w:hAnsi="Sylfaen"/>
                <w:sz w:val="16"/>
                <w:szCs w:val="16"/>
                <w:lang w:val="pt-BR"/>
              </w:rPr>
            </w:pPr>
          </w:p>
          <w:p w14:paraId="1E6CDF6A" w14:textId="77777777" w:rsidR="000977B9" w:rsidRPr="004E7226" w:rsidRDefault="000977B9" w:rsidP="00AA47AC">
            <w:pPr>
              <w:jc w:val="center"/>
              <w:rPr>
                <w:rFonts w:ascii="Sylfaen" w:hAnsi="Sylfaen"/>
                <w:sz w:val="16"/>
                <w:szCs w:val="16"/>
                <w:lang w:val="pt-BR"/>
              </w:rPr>
            </w:pPr>
          </w:p>
          <w:p w14:paraId="51C3A97C" w14:textId="77777777" w:rsidR="000977B9" w:rsidRPr="004E7226" w:rsidRDefault="000977B9" w:rsidP="00AA47AC">
            <w:pPr>
              <w:jc w:val="center"/>
              <w:rPr>
                <w:rFonts w:ascii="Sylfaen" w:hAnsi="Sylfaen"/>
                <w:sz w:val="16"/>
                <w:szCs w:val="16"/>
                <w:lang w:val="pt-BR"/>
              </w:rPr>
            </w:pPr>
            <w:r w:rsidRPr="004E7226">
              <w:rPr>
                <w:rFonts w:ascii="Sylfaen" w:hAnsi="Sylfaen"/>
                <w:sz w:val="16"/>
                <w:szCs w:val="16"/>
                <w:lang w:val="pt-BR"/>
              </w:rPr>
              <w:t>30%</w:t>
            </w:r>
          </w:p>
          <w:p w14:paraId="5A49E8B7" w14:textId="77777777" w:rsidR="000977B9" w:rsidRPr="004E7226" w:rsidRDefault="000977B9" w:rsidP="00AA47AC">
            <w:pPr>
              <w:jc w:val="center"/>
              <w:rPr>
                <w:rFonts w:ascii="Sylfaen" w:hAnsi="Sylfaen" w:cs="Arial"/>
                <w:sz w:val="16"/>
                <w:szCs w:val="16"/>
                <w:lang w:val="pt-BR"/>
              </w:rPr>
            </w:pPr>
          </w:p>
        </w:tc>
        <w:tc>
          <w:tcPr>
            <w:tcW w:w="525" w:type="dxa"/>
          </w:tcPr>
          <w:p w14:paraId="6071992F" w14:textId="77777777" w:rsidR="000977B9" w:rsidRPr="004E7226" w:rsidRDefault="000977B9" w:rsidP="00AA47AC">
            <w:pPr>
              <w:jc w:val="center"/>
              <w:rPr>
                <w:rFonts w:ascii="Sylfaen" w:hAnsi="Sylfaen"/>
                <w:sz w:val="16"/>
                <w:szCs w:val="16"/>
                <w:lang w:val="pt-BR"/>
              </w:rPr>
            </w:pPr>
          </w:p>
          <w:p w14:paraId="010E7EB6" w14:textId="77777777" w:rsidR="000977B9" w:rsidRPr="004E7226" w:rsidRDefault="000977B9" w:rsidP="00AA47AC">
            <w:pPr>
              <w:jc w:val="center"/>
              <w:rPr>
                <w:rFonts w:ascii="Sylfaen" w:hAnsi="Sylfaen"/>
                <w:sz w:val="16"/>
                <w:szCs w:val="16"/>
                <w:lang w:val="pt-BR"/>
              </w:rPr>
            </w:pPr>
          </w:p>
          <w:p w14:paraId="241FCF68" w14:textId="77777777" w:rsidR="000977B9" w:rsidRPr="004E7226" w:rsidRDefault="000977B9" w:rsidP="00AA47AC">
            <w:pPr>
              <w:jc w:val="center"/>
              <w:rPr>
                <w:rFonts w:ascii="Sylfaen" w:hAnsi="Sylfaen"/>
                <w:sz w:val="16"/>
                <w:szCs w:val="16"/>
                <w:lang w:val="pt-BR"/>
              </w:rPr>
            </w:pPr>
            <w:r w:rsidRPr="004E7226">
              <w:rPr>
                <w:rFonts w:ascii="Sylfaen" w:hAnsi="Sylfaen"/>
                <w:sz w:val="16"/>
                <w:szCs w:val="16"/>
                <w:lang w:val="pt-BR"/>
              </w:rPr>
              <w:t>30%</w:t>
            </w:r>
          </w:p>
          <w:p w14:paraId="7364809A" w14:textId="77777777" w:rsidR="000977B9" w:rsidRPr="004E7226" w:rsidRDefault="000977B9" w:rsidP="00AA47AC">
            <w:pPr>
              <w:jc w:val="center"/>
              <w:rPr>
                <w:rFonts w:ascii="Sylfaen" w:hAnsi="Sylfaen" w:cs="Arial"/>
                <w:sz w:val="16"/>
                <w:szCs w:val="16"/>
                <w:lang w:val="pt-BR"/>
              </w:rPr>
            </w:pPr>
          </w:p>
        </w:tc>
        <w:tc>
          <w:tcPr>
            <w:tcW w:w="236" w:type="dxa"/>
          </w:tcPr>
          <w:p w14:paraId="71A685A5" w14:textId="77777777" w:rsidR="000977B9" w:rsidRPr="004E7226" w:rsidRDefault="000977B9" w:rsidP="00AA47AC">
            <w:pPr>
              <w:jc w:val="center"/>
              <w:rPr>
                <w:rFonts w:ascii="Sylfaen" w:hAnsi="Sylfaen"/>
                <w:sz w:val="16"/>
                <w:szCs w:val="16"/>
                <w:lang w:val="pt-BR"/>
              </w:rPr>
            </w:pPr>
          </w:p>
          <w:p w14:paraId="1C62108B" w14:textId="77777777" w:rsidR="000977B9" w:rsidRPr="004E7226" w:rsidRDefault="000977B9" w:rsidP="00AA47AC">
            <w:pPr>
              <w:jc w:val="center"/>
              <w:rPr>
                <w:rFonts w:ascii="Sylfaen" w:hAnsi="Sylfaen"/>
                <w:sz w:val="16"/>
                <w:szCs w:val="16"/>
                <w:lang w:val="pt-BR"/>
              </w:rPr>
            </w:pPr>
          </w:p>
          <w:p w14:paraId="792152E0" w14:textId="77777777" w:rsidR="000977B9" w:rsidRPr="004E7226" w:rsidRDefault="000977B9" w:rsidP="00AA47AC">
            <w:pPr>
              <w:jc w:val="center"/>
              <w:rPr>
                <w:rFonts w:ascii="Sylfaen" w:hAnsi="Sylfaen"/>
                <w:sz w:val="16"/>
                <w:szCs w:val="16"/>
                <w:lang w:val="pt-BR"/>
              </w:rPr>
            </w:pPr>
            <w:r w:rsidRPr="004E7226">
              <w:rPr>
                <w:rFonts w:ascii="Sylfaen" w:hAnsi="Sylfaen"/>
                <w:sz w:val="16"/>
                <w:szCs w:val="16"/>
                <w:lang w:val="pt-BR"/>
              </w:rPr>
              <w:t>40%</w:t>
            </w:r>
          </w:p>
          <w:p w14:paraId="0E7545ED" w14:textId="77777777" w:rsidR="000977B9" w:rsidRPr="004E7226" w:rsidRDefault="000977B9" w:rsidP="00AA47AC">
            <w:pPr>
              <w:jc w:val="center"/>
              <w:rPr>
                <w:rFonts w:ascii="Sylfaen" w:hAnsi="Sylfaen"/>
                <w:sz w:val="16"/>
                <w:szCs w:val="16"/>
                <w:lang w:val="pt-BR"/>
              </w:rPr>
            </w:pPr>
          </w:p>
          <w:p w14:paraId="440853F6" w14:textId="77777777" w:rsidR="000977B9" w:rsidRPr="004E7226" w:rsidRDefault="000977B9" w:rsidP="00AA47AC">
            <w:pPr>
              <w:jc w:val="center"/>
              <w:rPr>
                <w:rFonts w:ascii="Sylfaen" w:hAnsi="Sylfaen"/>
                <w:sz w:val="16"/>
                <w:szCs w:val="16"/>
                <w:lang w:val="pt-BR"/>
              </w:rPr>
            </w:pPr>
          </w:p>
          <w:p w14:paraId="0E89ED6C" w14:textId="77777777" w:rsidR="000977B9" w:rsidRPr="004E7226" w:rsidRDefault="000977B9" w:rsidP="00AA47AC">
            <w:pPr>
              <w:jc w:val="center"/>
              <w:rPr>
                <w:rFonts w:ascii="Sylfaen" w:hAnsi="Sylfaen" w:cs="Arial"/>
                <w:sz w:val="16"/>
                <w:szCs w:val="16"/>
                <w:lang w:val="pt-BR"/>
              </w:rPr>
            </w:pPr>
          </w:p>
        </w:tc>
        <w:tc>
          <w:tcPr>
            <w:tcW w:w="2358" w:type="dxa"/>
          </w:tcPr>
          <w:p w14:paraId="5C65EEAC" w14:textId="77777777" w:rsidR="000977B9" w:rsidRPr="00874404" w:rsidRDefault="000977B9" w:rsidP="00AA47AC">
            <w:pPr>
              <w:jc w:val="center"/>
              <w:rPr>
                <w:rFonts w:ascii="Sylfaen" w:hAnsi="Sylfaen"/>
                <w:sz w:val="16"/>
                <w:szCs w:val="16"/>
                <w:lang w:val="pt-BR"/>
              </w:rPr>
            </w:pPr>
          </w:p>
          <w:p w14:paraId="4D821D4B" w14:textId="77777777" w:rsidR="000977B9" w:rsidRPr="00874404" w:rsidRDefault="000977B9" w:rsidP="00AA47AC">
            <w:pPr>
              <w:jc w:val="center"/>
              <w:rPr>
                <w:rFonts w:ascii="Sylfaen" w:hAnsi="Sylfaen"/>
                <w:sz w:val="16"/>
                <w:szCs w:val="16"/>
                <w:lang w:val="pt-BR"/>
              </w:rPr>
            </w:pPr>
          </w:p>
          <w:p w14:paraId="13AA93CD" w14:textId="77777777" w:rsidR="000977B9" w:rsidRPr="00874404" w:rsidRDefault="000977B9" w:rsidP="00AA47AC">
            <w:pPr>
              <w:jc w:val="center"/>
              <w:rPr>
                <w:rFonts w:ascii="Sylfaen" w:hAnsi="Sylfaen"/>
                <w:sz w:val="16"/>
                <w:szCs w:val="16"/>
                <w:lang w:val="pt-BR"/>
              </w:rPr>
            </w:pPr>
          </w:p>
          <w:p w14:paraId="11F4D2E0" w14:textId="77777777" w:rsidR="000977B9" w:rsidRPr="00874404" w:rsidRDefault="000977B9" w:rsidP="00AA47AC">
            <w:pPr>
              <w:jc w:val="center"/>
              <w:rPr>
                <w:rFonts w:ascii="Sylfaen" w:hAnsi="Sylfaen"/>
                <w:b/>
                <w:sz w:val="16"/>
                <w:szCs w:val="16"/>
                <w:lang w:val="pt-BR"/>
              </w:rPr>
            </w:pPr>
            <w:r w:rsidRPr="00874404">
              <w:rPr>
                <w:rFonts w:ascii="Sylfaen" w:hAnsi="Sylfaen"/>
                <w:b/>
                <w:sz w:val="16"/>
                <w:szCs w:val="16"/>
                <w:lang w:val="pt-BR"/>
              </w:rPr>
              <w:t>100 %</w:t>
            </w:r>
          </w:p>
        </w:tc>
      </w:tr>
    </w:tbl>
    <w:p w14:paraId="62D22AC6" w14:textId="77777777" w:rsidR="000977B9" w:rsidRPr="00874404" w:rsidRDefault="000977B9" w:rsidP="000977B9">
      <w:pPr>
        <w:jc w:val="center"/>
        <w:rPr>
          <w:rFonts w:ascii="Sylfaen" w:hAnsi="Sylfaen"/>
          <w:sz w:val="20"/>
        </w:rPr>
      </w:pPr>
      <w:r w:rsidRPr="00874404">
        <w:rPr>
          <w:rFonts w:ascii="Sylfaen" w:hAnsi="Sylfaen"/>
          <w:sz w:val="20"/>
        </w:rPr>
        <w:t xml:space="preserve">                                                                                                                                                                                            </w:t>
      </w:r>
      <w:r w:rsidRPr="00874404">
        <w:rPr>
          <w:rFonts w:ascii="Sylfaen" w:hAnsi="Sylfaen" w:cs="Sylfaen"/>
          <w:sz w:val="18"/>
        </w:rPr>
        <w:t>ՀՀ</w:t>
      </w:r>
      <w:r w:rsidRPr="00874404">
        <w:rPr>
          <w:rFonts w:ascii="Sylfaen" w:hAnsi="Sylfaen" w:cs="Sylfaen"/>
          <w:sz w:val="18"/>
          <w:lang w:val="es-ES"/>
        </w:rPr>
        <w:t xml:space="preserve"> </w:t>
      </w:r>
      <w:r w:rsidRPr="00874404">
        <w:rPr>
          <w:rFonts w:ascii="Sylfaen" w:hAnsi="Sylfaen" w:cs="Sylfaen"/>
          <w:sz w:val="18"/>
        </w:rPr>
        <w:t>դրամ</w:t>
      </w:r>
    </w:p>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F1DA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4B47CADD" w14:textId="635374B7" w:rsidR="00057264" w:rsidRPr="00AE2768" w:rsidRDefault="00057264" w:rsidP="000977B9">
      <w:pP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0977B9">
      <w:pPr>
        <w:pStyle w:val="a3"/>
        <w:spacing w:line="240" w:lineRule="auto"/>
        <w:ind w:firstLine="0"/>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3A6BF" w14:textId="77777777" w:rsidR="00AB3746" w:rsidRDefault="00AB3746">
      <w:r>
        <w:separator/>
      </w:r>
    </w:p>
  </w:endnote>
  <w:endnote w:type="continuationSeparator" w:id="0">
    <w:p w14:paraId="01EF3449" w14:textId="77777777" w:rsidR="00AB3746" w:rsidRDefault="00AB3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66AE1" w14:textId="77777777" w:rsidR="00AB3746" w:rsidRDefault="00AB3746">
      <w:r>
        <w:separator/>
      </w:r>
    </w:p>
  </w:footnote>
  <w:footnote w:type="continuationSeparator" w:id="0">
    <w:p w14:paraId="5FE6C95B" w14:textId="77777777" w:rsidR="00AB3746" w:rsidRDefault="00AB3746">
      <w:r>
        <w:continuationSeparator/>
      </w:r>
    </w:p>
  </w:footnote>
  <w:footnote w:id="1">
    <w:p w14:paraId="34943ACD" w14:textId="77777777" w:rsidR="00CC2984" w:rsidRPr="00762340" w:rsidRDefault="00CC2984" w:rsidP="00EA4B24">
      <w:pPr>
        <w:pStyle w:val="af2"/>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2">
    <w:p w14:paraId="25169F5E" w14:textId="77777777" w:rsidR="00CC2984" w:rsidRPr="006265F4" w:rsidRDefault="00CC2984" w:rsidP="003850A0">
      <w:pPr>
        <w:pStyle w:val="af2"/>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3">
    <w:p w14:paraId="6FECB190" w14:textId="77777777" w:rsidR="00CC2984" w:rsidRPr="006265F4" w:rsidRDefault="00CC2984" w:rsidP="006C1D25">
      <w:pPr>
        <w:pStyle w:val="af2"/>
        <w:jc w:val="both"/>
        <w:rPr>
          <w:lang w:val="en-US"/>
        </w:rPr>
      </w:pPr>
      <w:r w:rsidRPr="00B14CEE">
        <w:rPr>
          <w:color w:val="000000"/>
          <w:vertAlign w:val="superscript"/>
          <w:lang w:val="en-US"/>
        </w:rPr>
        <w:t>8</w:t>
      </w:r>
      <w:r w:rsidRPr="006265F4">
        <w:rPr>
          <w:rStyle w:val="af6"/>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4">
    <w:p w14:paraId="6664C80A" w14:textId="77777777" w:rsidR="00CC2984" w:rsidRPr="006265F4" w:rsidRDefault="00CC2984" w:rsidP="00D17258">
      <w:pPr>
        <w:pStyle w:val="af2"/>
        <w:jc w:val="both"/>
        <w:rPr>
          <w:rFonts w:ascii="GHEA Grapalat" w:hAnsi="GHEA Grapalat"/>
          <w:sz w:val="16"/>
          <w:szCs w:val="16"/>
          <w:lang w:val="en-US"/>
        </w:rPr>
      </w:pPr>
      <w:r w:rsidRPr="006265F4">
        <w:rPr>
          <w:rStyle w:val="af6"/>
          <w:rFonts w:ascii="GHEA Grapalat" w:hAnsi="GHEA Grapalat"/>
          <w:color w:val="FFFFFF"/>
          <w:sz w:val="16"/>
          <w:szCs w:val="16"/>
        </w:rPr>
        <w:footnoteRef/>
      </w: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5">
    <w:p w14:paraId="15824E90" w14:textId="77777777" w:rsidR="00CC2984" w:rsidRPr="006265F4" w:rsidRDefault="00CC2984"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B92E9D6" w14:textId="77777777" w:rsidR="00CC2984" w:rsidRPr="008C7473" w:rsidRDefault="00CC2984">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7">
    <w:p w14:paraId="7E21AE53" w14:textId="77777777" w:rsidR="00CC2984" w:rsidRPr="006265F4" w:rsidRDefault="00CC2984"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6D29A275" w14:textId="77777777" w:rsidR="00CC2984" w:rsidRPr="00AB6289" w:rsidRDefault="00CC2984" w:rsidP="00E74BF6">
      <w:pPr>
        <w:pStyle w:val="af2"/>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9">
    <w:p w14:paraId="714A4987" w14:textId="77777777" w:rsidR="00CC2984" w:rsidRPr="000B7538" w:rsidRDefault="00CC2984"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CC2984" w:rsidRPr="000B7538" w:rsidRDefault="00CC2984"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0">
    <w:p w14:paraId="1B0D96C5" w14:textId="77777777" w:rsidR="00CC2984" w:rsidRPr="008C7473" w:rsidRDefault="00CC2984"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CC2984" w:rsidRPr="008C7473" w:rsidRDefault="00CC2984" w:rsidP="005F1C06">
      <w:pPr>
        <w:pStyle w:val="31"/>
        <w:spacing w:line="240" w:lineRule="auto"/>
        <w:ind w:left="142" w:firstLine="0"/>
        <w:rPr>
          <w:rFonts w:ascii="GHEA Grapalat" w:hAnsi="GHEA Grapalat"/>
          <w:i/>
          <w:lang w:val="af-ZA" w:eastAsia="ru-RU"/>
        </w:rPr>
      </w:pPr>
    </w:p>
    <w:p w14:paraId="6F719993" w14:textId="77777777" w:rsidR="00CC2984" w:rsidRPr="008C7473" w:rsidRDefault="00CC2984"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CC2984" w:rsidRPr="008C7473" w:rsidRDefault="00CC2984" w:rsidP="005F1C06">
      <w:pPr>
        <w:pStyle w:val="af2"/>
        <w:jc w:val="both"/>
        <w:rPr>
          <w:rFonts w:ascii="GHEA Grapalat" w:hAnsi="GHEA Grapalat"/>
          <w:i/>
          <w:lang w:val="af-ZA"/>
        </w:rPr>
      </w:pPr>
    </w:p>
    <w:p w14:paraId="2FE82E3A" w14:textId="77777777" w:rsidR="00CC2984" w:rsidRPr="008C7473" w:rsidRDefault="00CC2984"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CC2984" w:rsidRPr="00BF58CA" w:rsidRDefault="00CC2984" w:rsidP="005F1C06">
      <w:pPr>
        <w:pStyle w:val="af2"/>
        <w:jc w:val="both"/>
        <w:rPr>
          <w:rFonts w:ascii="GHEA Grapalat" w:hAnsi="GHEA Grapalat"/>
          <w:i/>
          <w:sz w:val="16"/>
          <w:szCs w:val="16"/>
          <w:lang w:val="hy-AM"/>
        </w:rPr>
      </w:pPr>
    </w:p>
    <w:p w14:paraId="7DCC7BCC" w14:textId="77777777" w:rsidR="00CC2984" w:rsidRPr="00B20703" w:rsidDel="006C3873" w:rsidRDefault="00CC2984" w:rsidP="00CE3A99">
      <w:pPr>
        <w:jc w:val="both"/>
        <w:rPr>
          <w:del w:id="4" w:author="User" w:date="2019-05-26T09:52:00Z"/>
          <w:rFonts w:ascii="GHEA Grapalat" w:hAnsi="GHEA Grapalat" w:cs="Sylfaen"/>
          <w:sz w:val="20"/>
          <w:lang w:val="hy-AM"/>
        </w:rPr>
      </w:pPr>
    </w:p>
  </w:footnote>
  <w:footnote w:id="11">
    <w:p w14:paraId="28B63088" w14:textId="2D078761" w:rsidR="00CC2984" w:rsidRPr="006265F4" w:rsidRDefault="00CC2984" w:rsidP="00B2572B">
      <w:pPr>
        <w:pStyle w:val="31"/>
        <w:spacing w:line="240" w:lineRule="auto"/>
        <w:ind w:firstLine="0"/>
        <w:rPr>
          <w:rFonts w:ascii="GHEA Grapalat" w:hAnsi="GHEA Grapalat" w:cs="Sylfaen"/>
          <w:i/>
          <w:sz w:val="16"/>
          <w:szCs w:val="16"/>
          <w:lang w:val="af-ZA" w:eastAsia="ru-RU"/>
        </w:rPr>
      </w:pPr>
    </w:p>
    <w:p w14:paraId="707088C7" w14:textId="77777777" w:rsidR="00CC2984" w:rsidRPr="006265F4" w:rsidRDefault="00CC298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CC2984" w:rsidRPr="006265F4" w:rsidDel="00856FDE" w:rsidRDefault="00CC2984" w:rsidP="00B2572B">
      <w:pPr>
        <w:pStyle w:val="af2"/>
        <w:rPr>
          <w:del w:id="8" w:author="User" w:date="2019-05-26T09:57:00Z"/>
          <w:i/>
          <w:lang w:val="af-ZA"/>
        </w:rPr>
      </w:pPr>
    </w:p>
  </w:footnote>
  <w:footnote w:id="12">
    <w:p w14:paraId="39FC6E4D" w14:textId="1D387282" w:rsidR="00CC2984" w:rsidRPr="00C65A05" w:rsidRDefault="00CC2984" w:rsidP="00C65A0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24204C2D" w14:textId="77777777" w:rsidR="00CC2984" w:rsidRPr="006265F4" w:rsidDel="007942E8" w:rsidRDefault="00CC2984"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4">
    <w:p w14:paraId="061729C7" w14:textId="77777777" w:rsidR="00CC2984" w:rsidRPr="006265F4" w:rsidDel="007942E8" w:rsidRDefault="00CC2984" w:rsidP="00071D1C">
      <w:pPr>
        <w:pStyle w:val="af2"/>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5">
    <w:p w14:paraId="41AA5916" w14:textId="77777777" w:rsidR="00CC2984" w:rsidRPr="006265F4" w:rsidRDefault="00CC2984"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CC2984" w:rsidRPr="006265F4" w:rsidDel="007942E8" w:rsidRDefault="00CC2984" w:rsidP="009123CA">
      <w:pPr>
        <w:pStyle w:val="af2"/>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14:paraId="0E87345B" w14:textId="77777777" w:rsidR="00CC2984" w:rsidRPr="006265F4" w:rsidDel="007942E8" w:rsidRDefault="00CC2984" w:rsidP="00071D1C">
      <w:pPr>
        <w:pStyle w:val="af2"/>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73F04998" w14:textId="77777777" w:rsidR="00CC2984" w:rsidRPr="006265F4" w:rsidDel="002877FC" w:rsidRDefault="00CC2984" w:rsidP="00071D1C">
      <w:pPr>
        <w:pStyle w:val="af2"/>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64443172" w14:textId="77777777" w:rsidR="00CC2984" w:rsidRPr="006265F4" w:rsidDel="002877FC" w:rsidRDefault="00CC2984" w:rsidP="00071D1C">
      <w:pPr>
        <w:pStyle w:val="af2"/>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013DD12D" w14:textId="77777777" w:rsidR="00CC2984" w:rsidRPr="008C7473" w:rsidRDefault="00CC2984">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9"/>
  </w:num>
  <w:num w:numId="15">
    <w:abstractNumId w:val="24"/>
  </w:num>
  <w:num w:numId="16">
    <w:abstractNumId w:val="12"/>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1"/>
  </w:num>
  <w:num w:numId="26">
    <w:abstractNumId w:val="16"/>
  </w:num>
  <w:num w:numId="27">
    <w:abstractNumId w:val="13"/>
  </w:num>
  <w:num w:numId="28">
    <w:abstractNumId w:val="8"/>
  </w:num>
  <w:num w:numId="29">
    <w:abstractNumId w:val="10"/>
  </w:num>
  <w:num w:numId="30">
    <w:abstractNumId w:val="19"/>
  </w:num>
  <w:num w:numId="3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79C"/>
    <w:rsid w:val="0004387F"/>
    <w:rsid w:val="00045B10"/>
    <w:rsid w:val="00046BAC"/>
    <w:rsid w:val="00051490"/>
    <w:rsid w:val="00051B7F"/>
    <w:rsid w:val="0005202C"/>
    <w:rsid w:val="00052AF7"/>
    <w:rsid w:val="00052F61"/>
    <w:rsid w:val="000537FF"/>
    <w:rsid w:val="00053BFB"/>
    <w:rsid w:val="000545B4"/>
    <w:rsid w:val="00054708"/>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7B9"/>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9BF"/>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D24"/>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B27"/>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64F"/>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38B"/>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746"/>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18E"/>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984"/>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1DAB"/>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11E"/>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417"/>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75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harCharChar0">
    <w:name w:val="Char Char Char"/>
    <w:rsid w:val="000977B9"/>
    <w:rPr>
      <w:rFonts w:ascii="Arial LatArm" w:hAnsi="Arial LatArm"/>
      <w:sz w:val="24"/>
      <w:lang w:eastAsia="ru-RU"/>
    </w:rPr>
  </w:style>
  <w:style w:type="character" w:customStyle="1" w:styleId="CharChar220">
    <w:name w:val="Char Char22"/>
    <w:rsid w:val="000977B9"/>
    <w:rPr>
      <w:rFonts w:ascii="Arial Armenian" w:hAnsi="Arial Armenian"/>
      <w:sz w:val="28"/>
      <w:lang w:val="en-US"/>
    </w:rPr>
  </w:style>
  <w:style w:type="character" w:customStyle="1" w:styleId="CharChar200">
    <w:name w:val="Char Char20"/>
    <w:rsid w:val="000977B9"/>
    <w:rPr>
      <w:rFonts w:ascii="Times LatArm" w:hAnsi="Times LatArm"/>
      <w:b/>
      <w:sz w:val="28"/>
      <w:lang w:val="en-US"/>
    </w:rPr>
  </w:style>
  <w:style w:type="character" w:customStyle="1" w:styleId="CharChar160">
    <w:name w:val="Char Char16"/>
    <w:rsid w:val="000977B9"/>
    <w:rPr>
      <w:rFonts w:ascii="Times Armenian" w:hAnsi="Times Armenian"/>
      <w:b/>
      <w:lang w:val="hy-AM"/>
    </w:rPr>
  </w:style>
  <w:style w:type="character" w:customStyle="1" w:styleId="CharChar150">
    <w:name w:val="Char Char15"/>
    <w:rsid w:val="000977B9"/>
    <w:rPr>
      <w:rFonts w:ascii="Times Armenian" w:hAnsi="Times Armenian"/>
      <w:i/>
      <w:lang w:val="nl-NL"/>
    </w:rPr>
  </w:style>
  <w:style w:type="character" w:customStyle="1" w:styleId="CharChar130">
    <w:name w:val="Char Char13"/>
    <w:rsid w:val="000977B9"/>
    <w:rPr>
      <w:rFonts w:ascii="Arial Armenian" w:hAnsi="Arial Armenian"/>
      <w:lang w:val="en-US"/>
    </w:rPr>
  </w:style>
  <w:style w:type="character" w:customStyle="1" w:styleId="CharChar230">
    <w:name w:val="Char Char23"/>
    <w:rsid w:val="000977B9"/>
    <w:rPr>
      <w:rFonts w:ascii="Arial Armenian" w:hAnsi="Arial Armenian"/>
      <w:sz w:val="28"/>
      <w:lang w:val="en-US" w:eastAsia="ru-RU" w:bidi="ar-SA"/>
    </w:rPr>
  </w:style>
  <w:style w:type="character" w:customStyle="1" w:styleId="CharChar210">
    <w:name w:val="Char Char21"/>
    <w:rsid w:val="000977B9"/>
    <w:rPr>
      <w:rFonts w:ascii="Arial LatArm" w:hAnsi="Arial LatArm"/>
      <w:b/>
      <w:color w:val="0000FF"/>
      <w:lang w:val="en-US" w:eastAsia="ru-RU" w:bidi="ar-SA"/>
    </w:rPr>
  </w:style>
  <w:style w:type="character" w:customStyle="1" w:styleId="CharChar250">
    <w:name w:val="Char Char25"/>
    <w:rsid w:val="000977B9"/>
    <w:rPr>
      <w:rFonts w:ascii="Arial Armenian" w:hAnsi="Arial Armenian"/>
      <w:sz w:val="28"/>
      <w:lang w:val="en-US" w:eastAsia="ru-RU" w:bidi="ar-SA"/>
    </w:rPr>
  </w:style>
  <w:style w:type="character" w:customStyle="1" w:styleId="CharChar240">
    <w:name w:val="Char Char24"/>
    <w:rsid w:val="000977B9"/>
    <w:rPr>
      <w:rFonts w:ascii="Arial LatArm" w:hAnsi="Arial LatArm"/>
      <w:b/>
      <w:color w:val="0000FF"/>
      <w:lang w:val="en-US" w:eastAsia="ru-RU" w:bidi="ar-SA"/>
    </w:rPr>
  </w:style>
  <w:style w:type="paragraph" w:customStyle="1" w:styleId="110">
    <w:name w:val="Указатель 11"/>
    <w:basedOn w:val="a"/>
    <w:rsid w:val="000977B9"/>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0977B9"/>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0977B9"/>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tandilyanrc@gmail.com" TargetMode="Externa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vtandilyanrc@gmail.com" TargetMode="External"/><Relationship Id="rId14"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6066C-5059-45BB-A166-0377FFAB7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88</Pages>
  <Words>25192</Words>
  <Characters>143601</Characters>
  <Application>Microsoft Office Word</Application>
  <DocSecurity>0</DocSecurity>
  <Lines>1196</Lines>
  <Paragraphs>336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168457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Hatuk Kacaran</cp:lastModifiedBy>
  <cp:revision>23</cp:revision>
  <cp:lastPrinted>2018-02-16T07:12:00Z</cp:lastPrinted>
  <dcterms:created xsi:type="dcterms:W3CDTF">2022-05-30T17:01:00Z</dcterms:created>
  <dcterms:modified xsi:type="dcterms:W3CDTF">2022-09-12T08:18:00Z</dcterms:modified>
</cp:coreProperties>
</file>