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Приложение №7</w:t>
      </w:r>
    </w:p>
    <w:p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 xml:space="preserve">к приказу Министра финансов РА </w:t>
      </w:r>
      <w:r w:rsidRPr="00B77EEC">
        <w:rPr>
          <w:rFonts w:ascii="GHEA Grapalat" w:hAnsi="GHEA Grapalat" w:cs="Sylfaen"/>
          <w:i/>
          <w:sz w:val="22"/>
          <w:szCs w:val="22"/>
        </w:rPr>
        <w:br/>
      </w:r>
      <w:r w:rsidR="00F432DC" w:rsidRPr="00B77EEC">
        <w:rPr>
          <w:rFonts w:ascii="GHEA Grapalat" w:hAnsi="GHEA Grapalat"/>
          <w:i/>
          <w:sz w:val="22"/>
          <w:szCs w:val="22"/>
        </w:rPr>
        <w:t xml:space="preserve">от </w:t>
      </w:r>
      <w:r w:rsidR="005664F1" w:rsidRPr="00B77EEC">
        <w:rPr>
          <w:rFonts w:ascii="GHEA Grapalat" w:hAnsi="GHEA Grapalat"/>
          <w:i/>
          <w:sz w:val="22"/>
          <w:szCs w:val="22"/>
        </w:rPr>
        <w:t xml:space="preserve">2-ого ноября </w:t>
      </w:r>
      <w:r w:rsidR="00F432DC" w:rsidRPr="00B77EEC">
        <w:rPr>
          <w:rFonts w:ascii="GHEA Grapalat" w:hAnsi="GHEA Grapalat"/>
          <w:i/>
          <w:sz w:val="22"/>
          <w:szCs w:val="22"/>
        </w:rPr>
        <w:t xml:space="preserve">2022 года № </w:t>
      </w:r>
      <w:r w:rsidR="005664F1" w:rsidRPr="00B77EEC">
        <w:rPr>
          <w:rFonts w:ascii="GHEA Grapalat" w:hAnsi="GHEA Grapalat"/>
          <w:i/>
          <w:sz w:val="22"/>
          <w:szCs w:val="22"/>
        </w:rPr>
        <w:t>451</w:t>
      </w:r>
      <w:del w:id="0" w:author="Vardan" w:date="2022-10-29T23:40:00Z">
        <w:r w:rsidR="00F432DC" w:rsidRPr="00B77EEC" w:rsidDel="00CC70AB">
          <w:rPr>
            <w:rFonts w:ascii="GHEA Grapalat" w:hAnsi="GHEA Grapalat"/>
            <w:i/>
            <w:sz w:val="22"/>
            <w:szCs w:val="22"/>
          </w:rPr>
          <w:delText>-</w:delText>
        </w:r>
      </w:del>
      <w:r w:rsidR="00F432DC" w:rsidRPr="00B77EEC">
        <w:rPr>
          <w:rFonts w:ascii="GHEA Grapalat" w:hAnsi="GHEA Grapalat"/>
          <w:i/>
          <w:sz w:val="22"/>
          <w:szCs w:val="22"/>
        </w:rPr>
        <w:t>A</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906F14">
        <w:rPr>
          <w:rFonts w:ascii="GHEA Grapalat" w:hAnsi="GHEA Grapalat"/>
          <w:i w:val="0"/>
          <w:lang w:val="hy-AM"/>
        </w:rPr>
        <w:t>16</w:t>
      </w:r>
      <w:r>
        <w:rPr>
          <w:rFonts w:ascii="GHEA Grapalat" w:hAnsi="GHEA Grapalat"/>
          <w:i w:val="0"/>
        </w:rPr>
        <w:t xml:space="preserve">" </w:t>
      </w:r>
      <w:r w:rsidR="00906F14">
        <w:rPr>
          <w:rFonts w:ascii="GHEA Grapalat" w:hAnsi="GHEA Grapalat"/>
          <w:i w:val="0"/>
          <w:lang w:val="hy-AM"/>
        </w:rPr>
        <w:t>10</w:t>
      </w:r>
      <w:r w:rsidRPr="00E948F7">
        <w:rPr>
          <w:rFonts w:ascii="GHEA Grapalat" w:hAnsi="GHEA Grapalat"/>
          <w:i w:val="0"/>
        </w:rPr>
        <w:t>" 20</w:t>
      </w:r>
      <w:r w:rsidRPr="00557C1F">
        <w:rPr>
          <w:rFonts w:ascii="GHEA Grapalat" w:hAnsi="GHEA Grapalat"/>
          <w:i w:val="0"/>
        </w:rPr>
        <w:t>2</w:t>
      </w:r>
      <w:r w:rsidR="00C73D11" w:rsidRPr="00C73D11">
        <w:rPr>
          <w:rFonts w:ascii="GHEA Grapalat" w:hAnsi="GHEA Grapalat"/>
          <w:i w:val="0"/>
        </w:rPr>
        <w:t>4</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EC3D34">
        <w:rPr>
          <w:rFonts w:ascii="GHEA Grapalat" w:hAnsi="GHEA Grapalat"/>
          <w:i w:val="0"/>
        </w:rPr>
        <w:t>TMAK-GHAPDZB-24/13-A</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Pr>
          <w:rFonts w:ascii="GHEA Grapalat" w:hAnsi="GHEA Grapalat"/>
          <w:i w:val="0"/>
        </w:rPr>
        <w:t xml:space="preserve">ПОЛИКЛИНИКА №17» ЗАО </w:t>
      </w:r>
      <w:r w:rsidRPr="00E948F7">
        <w:rPr>
          <w:rFonts w:ascii="GHEA Grapalat" w:hAnsi="GHEA Grapalat"/>
          <w:i w:val="0"/>
        </w:rPr>
        <w:t xml:space="preserve"> 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C73D11">
        <w:rPr>
          <w:rFonts w:ascii="GHEA Grapalat" w:hAnsi="GHEA Grapalat"/>
          <w:i w:val="0"/>
        </w:rPr>
        <w:t>Медицинское оборудование</w:t>
      </w:r>
      <w:r w:rsidR="00D925FB">
        <w:rPr>
          <w:rFonts w:ascii="GHEA Grapalat" w:hAnsi="GHEA Grapalat"/>
          <w:i w:val="0"/>
        </w:rPr>
        <w:t xml:space="preserve">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6F5394">
        <w:rPr>
          <w:rFonts w:ascii="GHEA Grapalat" w:hAnsi="GHEA Grapalat"/>
          <w:i w:val="0"/>
        </w:rPr>
        <w:t>11:00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6F5394">
        <w:rPr>
          <w:rFonts w:ascii="GHEA Grapalat" w:hAnsi="GHEA Grapalat"/>
          <w:i w:val="0"/>
        </w:rPr>
        <w:t>11:00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5A36CC">
        <w:rPr>
          <w:rFonts w:ascii="GHEA Grapalat" w:hAnsi="GHEA Grapalat"/>
          <w:i w:val="0"/>
          <w:highlight w:val="yellow"/>
        </w:rPr>
        <w:t>1</w:t>
      </w:r>
      <w:r w:rsidR="00EC3D34">
        <w:rPr>
          <w:rFonts w:ascii="GHEA Grapalat" w:hAnsi="GHEA Grapalat"/>
          <w:i w:val="0"/>
          <w:highlight w:val="yellow"/>
          <w:lang w:val="en-US"/>
        </w:rPr>
        <w:t>6</w:t>
      </w:r>
      <w:bookmarkStart w:id="1" w:name="_GoBack"/>
      <w:bookmarkEnd w:id="1"/>
      <w:r w:rsidR="005A36CC">
        <w:rPr>
          <w:rFonts w:ascii="GHEA Grapalat" w:hAnsi="GHEA Grapalat"/>
          <w:i w:val="0"/>
          <w:highlight w:val="yellow"/>
        </w:rPr>
        <w:t>:</w:t>
      </w:r>
      <w:r w:rsidR="005A36CC" w:rsidRPr="005A36CC">
        <w:rPr>
          <w:rFonts w:ascii="GHEA Grapalat" w:hAnsi="GHEA Grapalat"/>
          <w:i w:val="0"/>
          <w:highlight w:val="yellow"/>
        </w:rPr>
        <w:t>0</w:t>
      </w:r>
      <w:r w:rsidR="005A36CC">
        <w:rPr>
          <w:rFonts w:ascii="GHEA Grapalat" w:hAnsi="GHEA Grapalat"/>
          <w:i w:val="0"/>
          <w:highlight w:val="yellow"/>
        </w:rPr>
        <w:t>0 часов "</w:t>
      </w:r>
      <w:r w:rsidR="00EC3D34">
        <w:rPr>
          <w:rFonts w:ascii="GHEA Grapalat" w:hAnsi="GHEA Grapalat"/>
          <w:i w:val="0"/>
          <w:highlight w:val="yellow"/>
          <w:lang w:val="en-US"/>
        </w:rPr>
        <w:t>07</w:t>
      </w:r>
      <w:r w:rsidRPr="00557C1F">
        <w:rPr>
          <w:rFonts w:ascii="GHEA Grapalat" w:hAnsi="GHEA Grapalat"/>
          <w:i w:val="0"/>
          <w:highlight w:val="yellow"/>
        </w:rPr>
        <w:t xml:space="preserve"> "</w:t>
      </w:r>
      <w:r w:rsidR="00E13535">
        <w:rPr>
          <w:rFonts w:ascii="GHEA Grapalat" w:hAnsi="GHEA Grapalat"/>
          <w:i w:val="0"/>
          <w:highlight w:val="yellow"/>
        </w:rPr>
        <w:t xml:space="preserve"> </w:t>
      </w:r>
      <w:r w:rsidR="00906F14">
        <w:rPr>
          <w:rFonts w:ascii="GHEA Grapalat" w:hAnsi="GHEA Grapalat"/>
          <w:i w:val="0"/>
          <w:highlight w:val="yellow"/>
          <w:lang w:val="hy-AM"/>
        </w:rPr>
        <w:t>1</w:t>
      </w:r>
      <w:r w:rsidR="00EC3D34">
        <w:rPr>
          <w:rFonts w:ascii="GHEA Grapalat" w:hAnsi="GHEA Grapalat"/>
          <w:i w:val="0"/>
          <w:highlight w:val="yellow"/>
          <w:lang w:val="en-US"/>
        </w:rPr>
        <w:t>1</w:t>
      </w:r>
      <w:r>
        <w:rPr>
          <w:rFonts w:ascii="GHEA Grapalat" w:hAnsi="GHEA Grapalat"/>
          <w:i w:val="0"/>
          <w:highlight w:val="yellow"/>
        </w:rPr>
        <w:t>" "202</w:t>
      </w:r>
      <w:r w:rsidR="003D3871" w:rsidRPr="003D3871">
        <w:rPr>
          <w:rFonts w:ascii="GHEA Grapalat" w:hAnsi="GHEA Grapalat"/>
          <w:i w:val="0"/>
          <w:highlight w:val="yellow"/>
        </w:rPr>
        <w:t>4</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C73D11">
        <w:rPr>
          <w:rFonts w:ascii="GHEA Grapalat" w:hAnsi="GHEA Grapalat"/>
          <w:i/>
          <w:sz w:val="20"/>
          <w:szCs w:val="20"/>
        </w:rPr>
        <w:t>Т17 POL-GHAPDZB-24/08-BS</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Pr>
          <w:rFonts w:ascii="GHEA Grapalat" w:hAnsi="GHEA Grapalat"/>
          <w:sz w:val="20"/>
          <w:szCs w:val="20"/>
        </w:rPr>
        <w:t xml:space="preserve">ПОЛИКЛИНИКА №17»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C73D11">
        <w:rPr>
          <w:rFonts w:ascii="GHEA Grapalat" w:hAnsi="GHEA Grapalat"/>
          <w:sz w:val="20"/>
          <w:szCs w:val="20"/>
        </w:rPr>
        <w:t>МЕДИЦИНСКОЕ ОБОРУДОВАНИЕ</w:t>
      </w:r>
      <w:r w:rsidR="00D925FB">
        <w:rPr>
          <w:rFonts w:ascii="GHEA Grapalat" w:hAnsi="GHEA Grapalat"/>
          <w:sz w:val="20"/>
          <w:szCs w:val="20"/>
        </w:rPr>
        <w:t xml:space="preserve">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C73D11">
        <w:rPr>
          <w:rFonts w:ascii="GHEA Grapalat" w:hAnsi="GHEA Grapalat"/>
          <w:i w:val="0"/>
        </w:rPr>
        <w:t>Медицинское оборудование</w:t>
      </w:r>
      <w:r w:rsidR="00D925FB">
        <w:rPr>
          <w:rFonts w:ascii="GHEA Grapalat" w:hAnsi="GHEA Grapalat"/>
          <w:i w:val="0"/>
        </w:rPr>
        <w:t xml:space="preserve">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AF0BE4" w:rsidRPr="00AF0BE4">
        <w:rPr>
          <w:rFonts w:ascii="GHEA Grapalat" w:hAnsi="GHEA Grapalat"/>
          <w:i w:val="0"/>
        </w:rPr>
        <w:t>3</w:t>
      </w:r>
      <w:r w:rsidR="00B77EEC" w:rsidRPr="00E948F7">
        <w:rPr>
          <w:rFonts w:ascii="GHEA Grapalat" w:hAnsi="GHEA Grapalat"/>
          <w:i w:val="0"/>
        </w:rPr>
        <w:t>лотов":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20"/>
      </w:tblGrid>
      <w:tr w:rsidR="00B77EEC" w:rsidRPr="00A71D81" w:rsidTr="00B77EEC">
        <w:trPr>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B77EEC">
        <w:trPr>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B77EEC">
        <w:tc>
          <w:tcPr>
            <w:tcW w:w="9639" w:type="dxa"/>
            <w:gridSpan w:val="3"/>
            <w:vAlign w:val="center"/>
          </w:tcPr>
          <w:p w:rsidR="00B77EEC" w:rsidRPr="00F735E1" w:rsidRDefault="00B77EEC" w:rsidP="00B77EEC">
            <w:pPr>
              <w:pStyle w:val="23"/>
              <w:spacing w:line="240" w:lineRule="auto"/>
              <w:ind w:firstLine="0"/>
              <w:rPr>
                <w:rFonts w:ascii="GHEA Grapalat" w:hAnsi="GHEA Grapalat"/>
                <w:b/>
              </w:rPr>
            </w:pPr>
          </w:p>
        </w:tc>
      </w:tr>
      <w:tr w:rsidR="00906F14" w:rsidRPr="00EB1376" w:rsidTr="006F44E2">
        <w:tc>
          <w:tcPr>
            <w:tcW w:w="1701" w:type="dxa"/>
            <w:vAlign w:val="center"/>
          </w:tcPr>
          <w:p w:rsidR="00906F14" w:rsidRPr="00A57D8C" w:rsidRDefault="00906F14" w:rsidP="00906F14">
            <w:pPr>
              <w:pStyle w:val="23"/>
              <w:spacing w:line="240" w:lineRule="auto"/>
              <w:ind w:firstLine="0"/>
              <w:jc w:val="center"/>
              <w:rPr>
                <w:rFonts w:ascii="Arial" w:hAnsi="Arial" w:cs="Arial"/>
                <w:bCs/>
                <w:sz w:val="22"/>
                <w:szCs w:val="22"/>
              </w:rPr>
            </w:pPr>
            <w:r w:rsidRPr="00A57D8C">
              <w:rPr>
                <w:rFonts w:ascii="Arial" w:hAnsi="Arial" w:cs="Arial"/>
                <w:bCs/>
                <w:sz w:val="22"/>
                <w:szCs w:val="22"/>
              </w:rPr>
              <w:t>1</w:t>
            </w:r>
          </w:p>
        </w:tc>
        <w:tc>
          <w:tcPr>
            <w:tcW w:w="1418" w:type="dxa"/>
            <w:vAlign w:val="center"/>
          </w:tcPr>
          <w:p w:rsidR="00906F14" w:rsidRDefault="00906F14" w:rsidP="00906F14">
            <w:pPr>
              <w:jc w:val="center"/>
              <w:rPr>
                <w:rFonts w:ascii="Arial Armenian" w:hAnsi="Arial Armenian"/>
                <w:sz w:val="18"/>
                <w:szCs w:val="18"/>
              </w:rPr>
            </w:pPr>
            <w:r>
              <w:rPr>
                <w:rFonts w:ascii="Arial Armenian" w:hAnsi="Arial Armenian"/>
                <w:sz w:val="18"/>
                <w:szCs w:val="18"/>
              </w:rPr>
              <w:t>180000</w:t>
            </w:r>
          </w:p>
        </w:tc>
        <w:tc>
          <w:tcPr>
            <w:tcW w:w="6520" w:type="dxa"/>
            <w:vAlign w:val="center"/>
          </w:tcPr>
          <w:p w:rsidR="00906F14" w:rsidRPr="004D0BC0" w:rsidRDefault="00906F14" w:rsidP="00906F14">
            <w:pPr>
              <w:rPr>
                <w:rFonts w:ascii="GHEA Grapalat" w:hAnsi="GHEA Grapalat"/>
                <w:color w:val="000000"/>
                <w:sz w:val="18"/>
                <w:szCs w:val="18"/>
              </w:rPr>
            </w:pPr>
            <w:r w:rsidRPr="004D0BC0">
              <w:rPr>
                <w:rFonts w:ascii="GHEA Grapalat" w:hAnsi="GHEA Grapalat"/>
                <w:color w:val="000000"/>
                <w:sz w:val="18"/>
                <w:szCs w:val="18"/>
              </w:rPr>
              <w:t xml:space="preserve">Ստրեպտատեստ </w:t>
            </w:r>
          </w:p>
        </w:tc>
      </w:tr>
      <w:tr w:rsidR="00906F14" w:rsidRPr="00EB1376" w:rsidTr="006F44E2">
        <w:tc>
          <w:tcPr>
            <w:tcW w:w="1701" w:type="dxa"/>
            <w:vAlign w:val="center"/>
          </w:tcPr>
          <w:p w:rsidR="00906F14" w:rsidRPr="00A57D8C" w:rsidRDefault="00906F14" w:rsidP="00906F14">
            <w:pPr>
              <w:pStyle w:val="23"/>
              <w:spacing w:line="240" w:lineRule="auto"/>
              <w:ind w:firstLine="0"/>
              <w:jc w:val="center"/>
              <w:rPr>
                <w:rFonts w:ascii="Arial" w:hAnsi="Arial" w:cs="Arial"/>
                <w:bCs/>
                <w:sz w:val="22"/>
                <w:szCs w:val="22"/>
              </w:rPr>
            </w:pPr>
            <w:r w:rsidRPr="00A57D8C">
              <w:rPr>
                <w:rFonts w:ascii="Arial" w:hAnsi="Arial" w:cs="Arial"/>
                <w:bCs/>
                <w:sz w:val="22"/>
                <w:szCs w:val="22"/>
              </w:rPr>
              <w:t>2</w:t>
            </w:r>
          </w:p>
        </w:tc>
        <w:tc>
          <w:tcPr>
            <w:tcW w:w="1418" w:type="dxa"/>
            <w:vAlign w:val="center"/>
          </w:tcPr>
          <w:p w:rsidR="00906F14" w:rsidRDefault="00906F14" w:rsidP="00906F14">
            <w:pPr>
              <w:jc w:val="center"/>
              <w:rPr>
                <w:rFonts w:ascii="Arial Armenian" w:hAnsi="Arial Armenian"/>
                <w:sz w:val="18"/>
                <w:szCs w:val="18"/>
              </w:rPr>
            </w:pPr>
            <w:r>
              <w:rPr>
                <w:rFonts w:ascii="Arial Armenian" w:hAnsi="Arial Armenian"/>
                <w:sz w:val="18"/>
                <w:szCs w:val="18"/>
              </w:rPr>
              <w:t>360000</w:t>
            </w:r>
          </w:p>
        </w:tc>
        <w:tc>
          <w:tcPr>
            <w:tcW w:w="6520" w:type="dxa"/>
            <w:vAlign w:val="center"/>
          </w:tcPr>
          <w:p w:rsidR="00906F14" w:rsidRPr="004D0BC0" w:rsidRDefault="00906F14" w:rsidP="00906F14">
            <w:pPr>
              <w:rPr>
                <w:rFonts w:ascii="GHEA Grapalat" w:hAnsi="GHEA Grapalat"/>
                <w:color w:val="000000"/>
                <w:sz w:val="18"/>
                <w:szCs w:val="18"/>
              </w:rPr>
            </w:pPr>
            <w:r w:rsidRPr="004D0BC0">
              <w:rPr>
                <w:rFonts w:ascii="GHEA Grapalat" w:hAnsi="GHEA Grapalat"/>
                <w:color w:val="000000"/>
                <w:sz w:val="18"/>
                <w:szCs w:val="18"/>
              </w:rPr>
              <w:t xml:space="preserve">Վիտամին D </w:t>
            </w:r>
          </w:p>
        </w:tc>
      </w:tr>
      <w:tr w:rsidR="00AF0BE4" w:rsidRPr="00EB1376" w:rsidTr="00B13DF2">
        <w:tc>
          <w:tcPr>
            <w:tcW w:w="1701" w:type="dxa"/>
            <w:vAlign w:val="center"/>
          </w:tcPr>
          <w:p w:rsidR="00AF0BE4" w:rsidRPr="00A57D8C" w:rsidRDefault="00AF0BE4" w:rsidP="00AF0BE4">
            <w:pPr>
              <w:pStyle w:val="23"/>
              <w:spacing w:line="240" w:lineRule="auto"/>
              <w:ind w:firstLine="0"/>
              <w:jc w:val="center"/>
              <w:rPr>
                <w:rFonts w:ascii="Arial" w:hAnsi="Arial" w:cs="Arial"/>
                <w:bCs/>
                <w:sz w:val="22"/>
                <w:szCs w:val="22"/>
              </w:rPr>
            </w:pPr>
          </w:p>
        </w:tc>
        <w:tc>
          <w:tcPr>
            <w:tcW w:w="1418" w:type="dxa"/>
            <w:vAlign w:val="center"/>
          </w:tcPr>
          <w:p w:rsidR="00AF0BE4" w:rsidRPr="00AF0BE4" w:rsidRDefault="00AF0BE4" w:rsidP="00AF0BE4">
            <w:pPr>
              <w:jc w:val="center"/>
              <w:rPr>
                <w:rFonts w:ascii="Calibri" w:hAnsi="Calibri"/>
                <w:color w:val="000000"/>
              </w:rPr>
            </w:pPr>
          </w:p>
        </w:tc>
        <w:tc>
          <w:tcPr>
            <w:tcW w:w="6520" w:type="dxa"/>
          </w:tcPr>
          <w:p w:rsidR="00AF0BE4" w:rsidRPr="00B10349" w:rsidRDefault="00AF0BE4" w:rsidP="00AF0BE4"/>
        </w:tc>
      </w:tr>
    </w:tbl>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2"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3"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6"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7"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9"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10"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1"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44"/>
        <w:gridCol w:w="1463"/>
        <w:gridCol w:w="1698"/>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2"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Light"/>
                  <w14:uncheckedState w14:val="2610" w14:font="Yu Gothic UI Light"/>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Light"/>
                  <w14:uncheckedState w14:val="2610" w14:font="Yu Gothic UI Light"/>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130517"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130517"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30517"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130517"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130517"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130517"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130517"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130517"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130517"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130517"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130517"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130517"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3"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AF0BE4" w:rsidRPr="00E77C86" w:rsidTr="00127D9D">
        <w:trPr>
          <w:trHeight w:val="246"/>
          <w:jc w:val="center"/>
        </w:trPr>
        <w:tc>
          <w:tcPr>
            <w:tcW w:w="1337" w:type="dxa"/>
            <w:vAlign w:val="center"/>
          </w:tcPr>
          <w:p w:rsidR="00AF0BE4" w:rsidRPr="004234A9" w:rsidRDefault="00AF0BE4" w:rsidP="00AF0BE4">
            <w:pPr>
              <w:jc w:val="center"/>
              <w:rPr>
                <w:rFonts w:ascii="Arial Armenian" w:hAnsi="Arial Armenian"/>
                <w:sz w:val="18"/>
                <w:szCs w:val="18"/>
              </w:rPr>
            </w:pPr>
            <w:r w:rsidRPr="004234A9">
              <w:rPr>
                <w:rFonts w:ascii="GHEA Grapalat" w:hAnsi="GHEA Grapalat"/>
                <w:color w:val="000000"/>
                <w:sz w:val="18"/>
                <w:szCs w:val="18"/>
              </w:rPr>
              <w:t>1</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Pr="008E6378" w:rsidRDefault="00AF0BE4" w:rsidP="00AF0BE4">
            <w:r w:rsidRPr="008E6378">
              <w:t>ИНДИБА- АКТИВ701</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Pr="00FA279D" w:rsidRDefault="00AF0BE4" w:rsidP="00AF0BE4">
            <w:r w:rsidRPr="00FA279D">
              <w:t>ИНДИБА- АКТИВ701</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r w:rsidRPr="004234A9">
              <w:rPr>
                <w:rFonts w:ascii="Arial Armenian" w:hAnsi="Arial Armenian"/>
                <w:bCs/>
                <w:sz w:val="18"/>
                <w:szCs w:val="18"/>
              </w:rPr>
              <w:t> </w:t>
            </w:r>
          </w:p>
        </w:tc>
        <w:tc>
          <w:tcPr>
            <w:tcW w:w="1218" w:type="dxa"/>
            <w:vAlign w:val="center"/>
          </w:tcPr>
          <w:p w:rsidR="00AF0BE4" w:rsidRPr="00C73D11" w:rsidRDefault="00AF0BE4" w:rsidP="00AF0BE4">
            <w:pPr>
              <w:jc w:val="center"/>
              <w:rPr>
                <w:rFonts w:ascii="Arial Armenian" w:hAnsi="Arial Armenian"/>
                <w:sz w:val="18"/>
                <w:szCs w:val="18"/>
                <w:lang w:val="en-US"/>
              </w:rPr>
            </w:pPr>
            <w:r>
              <w:rPr>
                <w:rFonts w:ascii="Arial Armenian" w:hAnsi="Arial Armenian"/>
                <w:sz w:val="18"/>
                <w:szCs w:val="18"/>
                <w:lang w:val="en-US"/>
              </w:rPr>
              <w:t>1</w:t>
            </w: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r w:rsidR="00AF0BE4" w:rsidRPr="00E77C86" w:rsidTr="00127D9D">
        <w:trPr>
          <w:trHeight w:val="246"/>
          <w:jc w:val="center"/>
        </w:trPr>
        <w:tc>
          <w:tcPr>
            <w:tcW w:w="1337" w:type="dxa"/>
            <w:vAlign w:val="center"/>
          </w:tcPr>
          <w:p w:rsidR="00AF0BE4" w:rsidRPr="00AF0BE4" w:rsidRDefault="00AF0BE4" w:rsidP="00AF0BE4">
            <w:pPr>
              <w:jc w:val="center"/>
              <w:rPr>
                <w:rFonts w:ascii="Arial Armenian" w:hAnsi="Arial Armenian"/>
                <w:sz w:val="18"/>
                <w:szCs w:val="18"/>
                <w:lang w:val="en-US"/>
              </w:rPr>
            </w:pPr>
            <w:r>
              <w:rPr>
                <w:rFonts w:ascii="Arial Armenian" w:hAnsi="Arial Armenian"/>
                <w:sz w:val="18"/>
                <w:szCs w:val="18"/>
                <w:lang w:val="en-US"/>
              </w:rPr>
              <w:t>2</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Pr="008E6378" w:rsidRDefault="00AF0BE4" w:rsidP="00AF0BE4">
            <w:r w:rsidRPr="008E6378">
              <w:t>ЭЛФОР-ПРОФ</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Pr="00FA279D" w:rsidRDefault="00AF0BE4" w:rsidP="00AF0BE4">
            <w:r w:rsidRPr="00FA279D">
              <w:t>ЭЛФОР-ПРОФ</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p>
        </w:tc>
        <w:tc>
          <w:tcPr>
            <w:tcW w:w="1218" w:type="dxa"/>
            <w:vAlign w:val="center"/>
          </w:tcPr>
          <w:p w:rsidR="00AF0BE4" w:rsidRDefault="00AF0BE4" w:rsidP="00AF0BE4">
            <w:pPr>
              <w:jc w:val="center"/>
              <w:rPr>
                <w:rFonts w:ascii="Arial Armenian" w:hAnsi="Arial Armenian"/>
                <w:sz w:val="18"/>
                <w:szCs w:val="18"/>
                <w:lang w:val="en-US"/>
              </w:rPr>
            </w:pPr>
            <w:r>
              <w:rPr>
                <w:rFonts w:ascii="Arial Armenian" w:hAnsi="Arial Armenian"/>
                <w:sz w:val="18"/>
                <w:szCs w:val="18"/>
                <w:lang w:val="en-US"/>
              </w:rPr>
              <w:t>1</w:t>
            </w:r>
          </w:p>
          <w:p w:rsidR="00AF0BE4" w:rsidRPr="00C73D11" w:rsidRDefault="00AF0BE4" w:rsidP="00AF0BE4">
            <w:pPr>
              <w:jc w:val="center"/>
              <w:rPr>
                <w:rFonts w:ascii="Arial Armenian" w:hAnsi="Arial Armenian"/>
                <w:sz w:val="18"/>
                <w:szCs w:val="18"/>
                <w:lang w:val="en-US"/>
              </w:rPr>
            </w:pP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r w:rsidR="00AF0BE4" w:rsidRPr="00E77C86" w:rsidTr="00127D9D">
        <w:trPr>
          <w:trHeight w:val="246"/>
          <w:jc w:val="center"/>
        </w:trPr>
        <w:tc>
          <w:tcPr>
            <w:tcW w:w="1337" w:type="dxa"/>
            <w:vAlign w:val="center"/>
          </w:tcPr>
          <w:p w:rsidR="00AF0BE4" w:rsidRPr="00AF0BE4" w:rsidRDefault="00AF0BE4" w:rsidP="00AF0BE4">
            <w:pPr>
              <w:jc w:val="center"/>
              <w:rPr>
                <w:rFonts w:ascii="Arial Armenian" w:hAnsi="Arial Armenian"/>
                <w:sz w:val="18"/>
                <w:szCs w:val="18"/>
                <w:lang w:val="en-US"/>
              </w:rPr>
            </w:pPr>
            <w:r>
              <w:rPr>
                <w:rFonts w:ascii="Arial Armenian" w:hAnsi="Arial Armenian"/>
                <w:sz w:val="18"/>
                <w:szCs w:val="18"/>
                <w:lang w:val="en-US"/>
              </w:rPr>
              <w:t>3</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Default="00AF0BE4" w:rsidP="00AF0BE4">
            <w:r w:rsidRPr="008E6378">
              <w:t>Донорское кресло</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Default="00AF0BE4" w:rsidP="00AF0BE4">
            <w:r w:rsidRPr="00FA279D">
              <w:t>Донорское кресло</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r w:rsidRPr="004234A9">
              <w:rPr>
                <w:rFonts w:ascii="Arial Armenian" w:hAnsi="Arial Armenian"/>
                <w:bCs/>
                <w:sz w:val="18"/>
                <w:szCs w:val="18"/>
              </w:rPr>
              <w:t> </w:t>
            </w:r>
          </w:p>
        </w:tc>
        <w:tc>
          <w:tcPr>
            <w:tcW w:w="1218" w:type="dxa"/>
            <w:vAlign w:val="center"/>
          </w:tcPr>
          <w:p w:rsidR="00AF0BE4" w:rsidRPr="00C73D11" w:rsidRDefault="00AF0BE4" w:rsidP="00AF0BE4">
            <w:pPr>
              <w:jc w:val="center"/>
              <w:rPr>
                <w:rFonts w:ascii="Arial Armenian" w:hAnsi="Arial Armenian"/>
                <w:sz w:val="18"/>
                <w:szCs w:val="18"/>
                <w:lang w:val="en-US"/>
              </w:rPr>
            </w:pPr>
            <w:r>
              <w:rPr>
                <w:rFonts w:ascii="Arial Armenian" w:hAnsi="Arial Armenian"/>
                <w:sz w:val="18"/>
                <w:szCs w:val="18"/>
                <w:lang w:val="en-US"/>
              </w:rPr>
              <w:t>1</w:t>
            </w: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7"/>
        <w:gridCol w:w="1070"/>
        <w:gridCol w:w="682"/>
        <w:gridCol w:w="899"/>
        <w:gridCol w:w="584"/>
        <w:gridCol w:w="749"/>
        <w:gridCol w:w="736"/>
        <w:gridCol w:w="827"/>
        <w:gridCol w:w="1107"/>
        <w:gridCol w:w="1003"/>
        <w:gridCol w:w="918"/>
        <w:gridCol w:w="1018"/>
        <w:gridCol w:w="774"/>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350"/>
        <w:gridCol w:w="4720"/>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17" w:rsidRDefault="00130517">
      <w:r>
        <w:separator/>
      </w:r>
    </w:p>
  </w:endnote>
  <w:endnote w:type="continuationSeparator" w:id="0">
    <w:p w:rsidR="00130517" w:rsidRDefault="0013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Microsoft Sans Serif"/>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LatArm"/>
    <w:charset w:val="00"/>
    <w:family w:val="auto"/>
    <w:pitch w:val="variable"/>
    <w:sig w:usb0="A1002E8F" w:usb1="10000008" w:usb2="00000000" w:usb3="00000000" w:csb0="0001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Yu Gothic UI"/>
    <w:panose1 w:val="020B0609070205080204"/>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30517">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17" w:rsidRDefault="00130517">
      <w:r>
        <w:separator/>
      </w:r>
    </w:p>
  </w:footnote>
  <w:footnote w:type="continuationSeparator" w:id="0">
    <w:p w:rsidR="00130517" w:rsidRDefault="00130517">
      <w:r>
        <w:continuationSeparator/>
      </w:r>
    </w:p>
  </w:footnote>
  <w:footnote w:id="1">
    <w:p w:rsidR="00B13DF2" w:rsidRDefault="00B13DF2"/>
    <w:p w:rsidR="00E13535" w:rsidRPr="005E5972" w:rsidRDefault="00E13535" w:rsidP="00B77EEC">
      <w:pPr>
        <w:pStyle w:val="af2"/>
        <w:jc w:val="both"/>
        <w:rPr>
          <w:rFonts w:asciiTheme="minorHAnsi" w:hAnsiTheme="minorHAnsi"/>
          <w:i/>
          <w:lang w:val="en-US"/>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B13DF2" w:rsidRDefault="00B13DF2"/>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B13DF2" w:rsidRDefault="00B13DF2"/>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A98"/>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97A"/>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17"/>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EDB"/>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1F"/>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71"/>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6CC"/>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4E2"/>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75B"/>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4B9"/>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14"/>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C30"/>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3CE"/>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E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DF2"/>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17"/>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D11"/>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670"/>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741"/>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D34"/>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7BC65"/>
  <w15:docId w15:val="{1817780B-1E03-46C6-A2FF-3B47AF04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D48F-EE0C-4753-BEEB-C4F641FB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Pages>
  <Words>23323</Words>
  <Characters>132946</Characters>
  <Application>Microsoft Office Word</Application>
  <DocSecurity>0</DocSecurity>
  <Lines>1107</Lines>
  <Paragraphs>311</Paragraphs>
  <ScaleCrop>false</ScaleCrop>
  <HeadingPairs>
    <vt:vector size="6" baseType="variant">
      <vt:variant>
        <vt:lpstr>Название</vt:lpstr>
      </vt:variant>
      <vt:variant>
        <vt:i4>1</vt:i4>
      </vt:variant>
      <vt:variant>
        <vt:lpstr>Заголовки</vt:lpstr>
      </vt:variant>
      <vt:variant>
        <vt:i4>8</vt:i4>
      </vt:variant>
      <vt:variant>
        <vt:lpstr>Title</vt:lpstr>
      </vt:variant>
      <vt:variant>
        <vt:i4>1</vt:i4>
      </vt:variant>
    </vt:vector>
  </HeadingPairs>
  <TitlesOfParts>
    <vt:vector size="10" baseType="lpstr">
      <vt:lpstr/>
      <vt:lpstr>        </vt:lpstr>
      <vt:lpstr>        1.1.	Предметом закупки является "Медицинское оборудование " (далее — также товар</vt:lpstr>
      <vt:lpstr>        </vt:lpstr>
      <vt:lpstr>        Приложение № 1,1</vt:lpstr>
      <vt:lpstr>        ПОЛНОЕ ОПИСАНИЕ</vt:lpstr>
      <vt:lpstr>        предлагаемого товара</vt:lpstr>
      <vt:lpstr>        </vt:lpstr>
      <vt:lpstr>        под кодом "---BMAPDzB*---/---"</vt:lpstr>
      <vt:lpstr/>
    </vt:vector>
  </TitlesOfParts>
  <Company/>
  <LinksUpToDate>false</LinksUpToDate>
  <CharactersWithSpaces>155958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10</cp:revision>
  <cp:lastPrinted>2018-02-16T07:12:00Z</cp:lastPrinted>
  <dcterms:created xsi:type="dcterms:W3CDTF">2019-10-28T07:04:00Z</dcterms:created>
  <dcterms:modified xsi:type="dcterms:W3CDTF">2024-10-31T12:57:00Z</dcterms:modified>
</cp:coreProperties>
</file>