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93" w:rsidRDefault="00CD7093" w:rsidP="005E2DA8">
      <w:pPr>
        <w:pStyle w:val="BodyText"/>
        <w:spacing w:after="0" w:line="480" w:lineRule="auto"/>
        <w:rPr>
          <w:rFonts w:ascii="GHEA Grapalat" w:hAnsi="GHEA Grapalat" w:cs="Sylfaen"/>
          <w:i/>
          <w:sz w:val="16"/>
        </w:rPr>
      </w:pPr>
    </w:p>
    <w:p w:rsidR="00C8602B" w:rsidRPr="00AE2768" w:rsidRDefault="00C8602B" w:rsidP="00C8602B">
      <w:pPr>
        <w:pStyle w:val="BodyText"/>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Հավելված N 7 </w:t>
      </w:r>
    </w:p>
    <w:p w:rsidR="00C8602B" w:rsidRPr="00AE2768" w:rsidRDefault="00C8602B" w:rsidP="00C8602B">
      <w:pPr>
        <w:pStyle w:val="BodyText"/>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ՀՀ ֆինանսների նախարարի 2019 թվականի </w:t>
      </w:r>
    </w:p>
    <w:p w:rsidR="00C8602B" w:rsidRPr="00AE2768" w:rsidRDefault="00C8602B" w:rsidP="00C8602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C8602B" w:rsidRPr="00AE2768" w:rsidRDefault="00C8602B" w:rsidP="00C8602B">
      <w:pPr>
        <w:pStyle w:val="BodyText"/>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C8602B" w:rsidRPr="00AE2768" w:rsidRDefault="00C8602B" w:rsidP="00C8602B">
      <w:pPr>
        <w:pStyle w:val="BodyText"/>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C8602B" w:rsidRPr="00AE2768" w:rsidRDefault="00C8602B" w:rsidP="00C8602B">
      <w:pPr>
        <w:pStyle w:val="BodyTextIndent"/>
        <w:spacing w:line="240" w:lineRule="auto"/>
        <w:jc w:val="center"/>
        <w:rPr>
          <w:rFonts w:ascii="GHEA Grapalat" w:hAnsi="GHEA Grapalat"/>
          <w:i w:val="0"/>
          <w:lang w:val="af-ZA"/>
        </w:rPr>
      </w:pPr>
    </w:p>
    <w:p w:rsidR="00C8602B" w:rsidRPr="00AE2768" w:rsidRDefault="00C8602B" w:rsidP="00C8602B">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C8602B" w:rsidRPr="00AE2768" w:rsidRDefault="005E2DA8" w:rsidP="00C8602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C8602B" w:rsidRPr="00AE2768">
        <w:rPr>
          <w:rFonts w:ascii="GHEA Grapalat" w:hAnsi="GHEA Grapalat"/>
          <w:i w:val="0"/>
          <w:lang w:val="af-ZA"/>
        </w:rPr>
        <w:t xml:space="preserve"> ՄԱՍԻՆ*</w:t>
      </w:r>
    </w:p>
    <w:p w:rsidR="00C8602B" w:rsidRPr="00AE2768" w:rsidRDefault="00C8602B" w:rsidP="00C8602B">
      <w:pPr>
        <w:pStyle w:val="BodyTextIndent"/>
        <w:spacing w:line="240" w:lineRule="auto"/>
        <w:jc w:val="center"/>
        <w:rPr>
          <w:rFonts w:ascii="GHEA Grapalat" w:hAnsi="GHEA Grapalat"/>
          <w:i w:val="0"/>
          <w:lang w:val="af-ZA"/>
        </w:rPr>
      </w:pPr>
    </w:p>
    <w:p w:rsidR="00C8602B" w:rsidRPr="00AE2768" w:rsidRDefault="00C8602B" w:rsidP="00C8602B">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C8602B" w:rsidRPr="00824546" w:rsidRDefault="00C8602B" w:rsidP="00C8602B">
      <w:pPr>
        <w:pStyle w:val="BodyTextIndent"/>
        <w:spacing w:line="240" w:lineRule="auto"/>
        <w:jc w:val="center"/>
        <w:rPr>
          <w:rFonts w:ascii="GHEA Grapalat" w:hAnsi="GHEA Grapalat"/>
          <w:b/>
          <w:i w:val="0"/>
          <w:lang w:val="af-ZA"/>
        </w:rPr>
      </w:pPr>
      <w:r w:rsidRPr="00824546">
        <w:rPr>
          <w:rFonts w:ascii="GHEA Grapalat" w:hAnsi="GHEA Grapalat"/>
          <w:b/>
          <w:i w:val="0"/>
          <w:highlight w:val="yellow"/>
          <w:lang w:val="af-ZA"/>
        </w:rPr>
        <w:t>20</w:t>
      </w:r>
      <w:r w:rsidR="00824546" w:rsidRPr="00824546">
        <w:rPr>
          <w:rFonts w:ascii="GHEA Grapalat" w:hAnsi="GHEA Grapalat"/>
          <w:b/>
          <w:i w:val="0"/>
          <w:highlight w:val="yellow"/>
          <w:lang w:val="af-ZA"/>
        </w:rPr>
        <w:t>19</w:t>
      </w:r>
      <w:r w:rsidRPr="00824546">
        <w:rPr>
          <w:rFonts w:ascii="GHEA Grapalat" w:hAnsi="GHEA Grapalat"/>
          <w:b/>
          <w:i w:val="0"/>
          <w:highlight w:val="yellow"/>
          <w:lang w:val="af-ZA"/>
        </w:rPr>
        <w:t xml:space="preserve">   թվականի «</w:t>
      </w:r>
      <w:r w:rsidR="00824546" w:rsidRPr="00824546">
        <w:rPr>
          <w:rFonts w:ascii="GHEA Grapalat" w:hAnsi="GHEA Grapalat"/>
          <w:b/>
          <w:i w:val="0"/>
          <w:highlight w:val="yellow"/>
          <w:lang w:val="af-ZA"/>
        </w:rPr>
        <w:t>նոյեմբերի</w:t>
      </w:r>
      <w:r w:rsidRPr="00824546">
        <w:rPr>
          <w:rFonts w:ascii="GHEA Grapalat" w:hAnsi="GHEA Grapalat"/>
          <w:b/>
          <w:i w:val="0"/>
          <w:highlight w:val="yellow"/>
          <w:lang w:val="af-ZA"/>
        </w:rPr>
        <w:t>»  «</w:t>
      </w:r>
      <w:r w:rsidR="00824546" w:rsidRPr="00824546">
        <w:rPr>
          <w:rFonts w:ascii="GHEA Grapalat" w:hAnsi="GHEA Grapalat"/>
          <w:b/>
          <w:i w:val="0"/>
          <w:highlight w:val="yellow"/>
          <w:lang w:val="af-ZA"/>
        </w:rPr>
        <w:t>12</w:t>
      </w:r>
      <w:r w:rsidRPr="00824546">
        <w:rPr>
          <w:rFonts w:ascii="GHEA Grapalat" w:hAnsi="GHEA Grapalat"/>
          <w:b/>
          <w:i w:val="0"/>
          <w:highlight w:val="yellow"/>
          <w:lang w:val="af-ZA"/>
        </w:rPr>
        <w:t>» «</w:t>
      </w:r>
      <w:r w:rsidR="00824546" w:rsidRPr="00824546">
        <w:rPr>
          <w:rFonts w:ascii="GHEA Grapalat" w:hAnsi="GHEA Grapalat"/>
          <w:b/>
          <w:i w:val="0"/>
          <w:highlight w:val="yellow"/>
          <w:lang w:val="af-ZA"/>
        </w:rPr>
        <w:t>1</w:t>
      </w:r>
      <w:r w:rsidRPr="00824546">
        <w:rPr>
          <w:rFonts w:ascii="GHEA Grapalat" w:hAnsi="GHEA Grapalat"/>
          <w:b/>
          <w:i w:val="0"/>
          <w:highlight w:val="yellow"/>
          <w:lang w:val="af-ZA"/>
        </w:rPr>
        <w:t>» որոշմամբ</w:t>
      </w:r>
      <w:r w:rsidRPr="00824546">
        <w:rPr>
          <w:rFonts w:ascii="GHEA Grapalat" w:hAnsi="GHEA Grapalat"/>
          <w:b/>
          <w:i w:val="0"/>
          <w:lang w:val="af-ZA"/>
        </w:rPr>
        <w:t xml:space="preserve"> </w:t>
      </w:r>
    </w:p>
    <w:p w:rsidR="00C8602B" w:rsidRPr="00AE2768" w:rsidRDefault="00C8602B" w:rsidP="00C8602B">
      <w:pPr>
        <w:pStyle w:val="BodyTextIndent"/>
        <w:spacing w:line="240" w:lineRule="auto"/>
        <w:jc w:val="center"/>
        <w:rPr>
          <w:rFonts w:ascii="GHEA Grapalat" w:hAnsi="GHEA Grapalat"/>
          <w:i w:val="0"/>
          <w:lang w:val="af-ZA"/>
        </w:rPr>
      </w:pPr>
    </w:p>
    <w:p w:rsidR="00C8602B" w:rsidRPr="00AE2768" w:rsidRDefault="00C8602B" w:rsidP="00C8602B">
      <w:pPr>
        <w:pStyle w:val="BodyTextIndent"/>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Pr="00C54B2F">
        <w:rPr>
          <w:rFonts w:ascii="Sylfaen" w:hAnsi="Sylfaen"/>
          <w:b/>
          <w:sz w:val="28"/>
          <w:lang w:val="hy-AM"/>
        </w:rPr>
        <w:t>ԿՏՊՔ</w:t>
      </w:r>
      <w:r w:rsidR="00C54EE8">
        <w:rPr>
          <w:rFonts w:ascii="Sylfaen" w:hAnsi="Sylfaen"/>
          <w:b/>
          <w:sz w:val="28"/>
          <w:lang w:val="hy-AM"/>
        </w:rPr>
        <w:t>-</w:t>
      </w:r>
      <w:r w:rsidRPr="00C54B2F">
        <w:rPr>
          <w:rFonts w:ascii="Sylfaen" w:hAnsi="Sylfaen"/>
          <w:b/>
          <w:sz w:val="28"/>
          <w:lang w:val="hy-AM"/>
        </w:rPr>
        <w:t>ԳՀ</w:t>
      </w:r>
      <w:r>
        <w:rPr>
          <w:rFonts w:ascii="Sylfaen" w:hAnsi="Sylfaen"/>
          <w:b/>
          <w:sz w:val="28"/>
          <w:lang w:val="hy-AM"/>
        </w:rPr>
        <w:t>Ա</w:t>
      </w:r>
      <w:r w:rsidRPr="00C54B2F">
        <w:rPr>
          <w:rFonts w:ascii="Sylfaen" w:hAnsi="Sylfaen"/>
          <w:b/>
          <w:sz w:val="28"/>
          <w:lang w:val="hy-AM"/>
        </w:rPr>
        <w:t>Պ</w:t>
      </w:r>
      <w:r w:rsidR="00C54EE8">
        <w:rPr>
          <w:rFonts w:ascii="Sylfaen" w:hAnsi="Sylfaen"/>
          <w:b/>
          <w:sz w:val="28"/>
          <w:lang w:val="hy-AM"/>
        </w:rPr>
        <w:t>ՁԲ-</w:t>
      </w:r>
      <w:r>
        <w:rPr>
          <w:rFonts w:ascii="Sylfaen" w:hAnsi="Sylfaen"/>
          <w:b/>
          <w:sz w:val="28"/>
          <w:lang w:val="hy-AM"/>
        </w:rPr>
        <w:t>19</w:t>
      </w:r>
      <w:r w:rsidR="00C54EE8">
        <w:rPr>
          <w:rFonts w:ascii="Sylfaen" w:hAnsi="Sylfaen"/>
          <w:b/>
          <w:sz w:val="28"/>
          <w:lang w:val="hy-AM"/>
        </w:rPr>
        <w:t>/</w:t>
      </w:r>
      <w:r w:rsidRPr="00C54B2F">
        <w:rPr>
          <w:rFonts w:ascii="Sylfaen" w:hAnsi="Sylfaen"/>
          <w:b/>
          <w:sz w:val="28"/>
          <w:lang w:val="hy-AM"/>
        </w:rPr>
        <w:t xml:space="preserve">01 </w:t>
      </w:r>
      <w:r>
        <w:rPr>
          <w:rFonts w:ascii="Sylfaen" w:hAnsi="Sylfaen"/>
          <w:sz w:val="28"/>
          <w:lang w:val="hy-AM"/>
        </w:rPr>
        <w:t xml:space="preserve"> </w:t>
      </w:r>
      <w:r w:rsidRPr="00AE2768">
        <w:rPr>
          <w:rFonts w:ascii="GHEA Grapalat" w:hAnsi="GHEA Grapalat"/>
          <w:i w:val="0"/>
          <w:u w:val="single"/>
          <w:lang w:val="af-ZA"/>
        </w:rPr>
        <w:t xml:space="preserve">        </w:t>
      </w:r>
    </w:p>
    <w:p w:rsidR="00C8602B" w:rsidRPr="00AE2768" w:rsidRDefault="00C8602B" w:rsidP="00C8602B">
      <w:pPr>
        <w:pStyle w:val="BodyTextIndent"/>
        <w:spacing w:line="240" w:lineRule="auto"/>
        <w:rPr>
          <w:rFonts w:ascii="GHEA Grapalat" w:hAnsi="GHEA Grapalat"/>
          <w:i w:val="0"/>
          <w:lang w:val="af-ZA"/>
        </w:rPr>
      </w:pPr>
    </w:p>
    <w:p w:rsidR="00C8602B" w:rsidRPr="00D479D0" w:rsidRDefault="00C8602B" w:rsidP="00D479D0">
      <w:pPr>
        <w:pStyle w:val="BodyTextIndent"/>
        <w:spacing w:line="240" w:lineRule="auto"/>
        <w:ind w:firstLine="708"/>
        <w:jc w:val="left"/>
        <w:rPr>
          <w:rFonts w:ascii="GHEA Grapalat" w:hAnsi="GHEA Grapalat"/>
          <w:i w:val="0"/>
          <w:highlight w:val="yellow"/>
          <w:lang w:val="af-ZA"/>
        </w:rPr>
      </w:pPr>
      <w:r w:rsidRPr="00AE2768">
        <w:rPr>
          <w:rFonts w:ascii="GHEA Grapalat" w:hAnsi="GHEA Grapalat"/>
          <w:i w:val="0"/>
          <w:lang w:val="af-ZA"/>
        </w:rPr>
        <w:t xml:space="preserve">Պատվիրատուն` </w:t>
      </w:r>
      <w:r w:rsidR="00D479D0" w:rsidRPr="00D479D0">
        <w:rPr>
          <w:rFonts w:ascii="GHEA Grapalat" w:hAnsi="GHEA Grapalat"/>
          <w:b/>
          <w:i w:val="0"/>
          <w:highlight w:val="yellow"/>
          <w:lang w:val="af-ZA"/>
        </w:rPr>
        <w:t>,,ԿՈՏԱՅՔԻ ՏԱՐԱԾԱՇՐՋԱՆԱՅԻՆ ՊԵՏԱԿԱՆ ՔՈԼԵՋ,,ՊՈԱԿ</w:t>
      </w:r>
      <w:r w:rsidRPr="00AE2768">
        <w:rPr>
          <w:rFonts w:ascii="GHEA Grapalat" w:hAnsi="GHEA Grapalat"/>
          <w:i w:val="0"/>
          <w:lang w:val="af-ZA"/>
        </w:rPr>
        <w:t xml:space="preserve">, որը գտնվում </w:t>
      </w:r>
      <w:r w:rsidRPr="00D479D0">
        <w:rPr>
          <w:rFonts w:ascii="GHEA Grapalat" w:hAnsi="GHEA Grapalat"/>
          <w:i w:val="0"/>
          <w:highlight w:val="yellow"/>
          <w:lang w:val="af-ZA"/>
        </w:rPr>
        <w:t>է</w:t>
      </w:r>
      <w:r w:rsidR="005E109A">
        <w:rPr>
          <w:rFonts w:ascii="GHEA Grapalat" w:hAnsi="GHEA Grapalat"/>
          <w:i w:val="0"/>
          <w:highlight w:val="yellow"/>
          <w:lang w:val="af-ZA"/>
        </w:rPr>
        <w:t xml:space="preserve">  ք. Հրազդան, Կենտրոն 96 </w:t>
      </w:r>
      <w:r w:rsidRPr="00D479D0">
        <w:rPr>
          <w:rFonts w:ascii="GHEA Grapalat" w:hAnsi="GHEA Grapalat"/>
          <w:i w:val="0"/>
          <w:highlight w:val="yellow"/>
          <w:lang w:val="af-ZA"/>
        </w:rPr>
        <w:t xml:space="preserve"> հասցեում,</w:t>
      </w:r>
      <w:r w:rsidR="00D479D0">
        <w:rPr>
          <w:rFonts w:ascii="GHEA Grapalat" w:hAnsi="GHEA Grapalat"/>
          <w:i w:val="0"/>
          <w:lang w:val="af-ZA"/>
        </w:rPr>
        <w:t xml:space="preserve"> </w:t>
      </w:r>
      <w:r w:rsidRPr="00AE2768">
        <w:rPr>
          <w:rFonts w:ascii="GHEA Grapalat" w:hAnsi="GHEA Grapalat"/>
          <w:i w:val="0"/>
          <w:lang w:val="af-ZA"/>
        </w:rPr>
        <w:t xml:space="preserve">հայտարարում է </w:t>
      </w:r>
      <w:r w:rsidR="00D479D0">
        <w:rPr>
          <w:rFonts w:ascii="GHEA Grapalat" w:hAnsi="GHEA Grapalat"/>
          <w:i w:val="0"/>
          <w:lang w:val="af-ZA"/>
        </w:rPr>
        <w:t>գնանշման հարցում</w:t>
      </w:r>
      <w:r w:rsidRPr="00AE2768">
        <w:rPr>
          <w:rFonts w:ascii="GHEA Grapalat" w:hAnsi="GHEA Grapalat"/>
          <w:i w:val="0"/>
          <w:lang w:val="af-ZA"/>
        </w:rPr>
        <w:t>, որն իրականացվում է մեկ փուլով:</w:t>
      </w:r>
    </w:p>
    <w:p w:rsidR="00C8602B" w:rsidRPr="00AE2768" w:rsidRDefault="00C8602B" w:rsidP="00C8602B">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D479D0" w:rsidRPr="00D479D0">
        <w:rPr>
          <w:rFonts w:ascii="GHEA Grapalat" w:hAnsi="GHEA Grapalat"/>
          <w:b/>
          <w:i w:val="0"/>
          <w:highlight w:val="yellow"/>
          <w:lang w:val="af-ZA"/>
        </w:rPr>
        <w:t>ՀԱՄԱԿԱՐԳՉԱՅԻՆ ՏԵԽՆԻԿԱՅԻ ԵՎ ԱՆՎՏԱՆԳՈՒԹՅԱՆ ՍԱՐՔԵՐԻ</w:t>
      </w:r>
      <w:r w:rsidRPr="00AE2768">
        <w:rPr>
          <w:rFonts w:ascii="GHEA Grapalat" w:hAnsi="GHEA Grapalat"/>
          <w:i w:val="0"/>
          <w:lang w:val="af-ZA"/>
        </w:rPr>
        <w:t xml:space="preserve">_    մատակարարման պայմանագիր (այսուհետ` </w:t>
      </w:r>
      <w:r w:rsidR="00D479D0">
        <w:rPr>
          <w:rFonts w:ascii="GHEA Grapalat" w:hAnsi="GHEA Grapalat"/>
          <w:i w:val="0"/>
          <w:lang w:val="af-ZA"/>
        </w:rPr>
        <w:t xml:space="preserve">պայմանագիր)։ </w:t>
      </w:r>
    </w:p>
    <w:p w:rsidR="00C8602B" w:rsidRPr="00AE2768" w:rsidRDefault="00C8602B" w:rsidP="00C8602B">
      <w:pPr>
        <w:pStyle w:val="BodyTextIndent"/>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8602B" w:rsidRPr="00AE2768" w:rsidRDefault="00C8602B" w:rsidP="00C8602B">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D479D0">
        <w:rPr>
          <w:rFonts w:ascii="GHEA Grapalat" w:hAnsi="GHEA Grapalat"/>
          <w:b/>
          <w:i w:val="0"/>
          <w:highlight w:val="yellow"/>
          <w:lang w:val="af-ZA"/>
        </w:rPr>
        <w:t xml:space="preserve">` </w:t>
      </w:r>
      <w:r w:rsidRPr="00D479D0">
        <w:rPr>
          <w:rFonts w:ascii="GHEA Grapalat" w:hAnsi="GHEA Grapalat"/>
          <w:b/>
          <w:i w:val="0"/>
          <w:highlight w:val="yellow"/>
          <w:u w:val="single"/>
          <w:lang w:val="af-ZA"/>
        </w:rPr>
        <w:t xml:space="preserve">   </w:t>
      </w:r>
      <w:r w:rsidR="00824546">
        <w:rPr>
          <w:rFonts w:ascii="GHEA Grapalat" w:hAnsi="GHEA Grapalat"/>
          <w:b/>
          <w:i w:val="0"/>
          <w:highlight w:val="yellow"/>
          <w:u w:val="single"/>
          <w:lang w:val="af-ZA"/>
        </w:rPr>
        <w:t>7</w:t>
      </w:r>
      <w:r w:rsidRPr="00D479D0">
        <w:rPr>
          <w:rFonts w:ascii="GHEA Grapalat" w:hAnsi="GHEA Grapalat"/>
          <w:b/>
          <w:i w:val="0"/>
          <w:highlight w:val="yellow"/>
          <w:u w:val="single"/>
          <w:lang w:val="af-ZA"/>
        </w:rPr>
        <w:t xml:space="preserve">     </w:t>
      </w:r>
      <w:r w:rsidRPr="00D479D0">
        <w:rPr>
          <w:rFonts w:ascii="GHEA Grapalat" w:hAnsi="GHEA Grapalat"/>
          <w:b/>
          <w:i w:val="0"/>
          <w:highlight w:val="yellow"/>
          <w:lang w:val="af-ZA"/>
        </w:rPr>
        <w:t>-րդ օրը ժամը __</w:t>
      </w:r>
      <w:r w:rsidR="00D479D0" w:rsidRPr="00D479D0">
        <w:rPr>
          <w:rFonts w:ascii="GHEA Grapalat" w:hAnsi="GHEA Grapalat"/>
          <w:b/>
          <w:i w:val="0"/>
          <w:highlight w:val="yellow"/>
          <w:lang w:val="af-ZA"/>
        </w:rPr>
        <w:t>13:00</w:t>
      </w:r>
      <w:r w:rsidRPr="00D479D0">
        <w:rPr>
          <w:rFonts w:ascii="GHEA Grapalat" w:hAnsi="GHEA Grapalat"/>
          <w:b/>
          <w:i w:val="0"/>
          <w:highlight w:val="yellow"/>
          <w:lang w:val="af-ZA"/>
        </w:rPr>
        <w:t>__-ը</w:t>
      </w:r>
      <w:r w:rsidRPr="00D479D0">
        <w:rPr>
          <w:rFonts w:ascii="GHEA Grapalat" w:hAnsi="GHEA Grapalat"/>
          <w:b/>
          <w:i w:val="0"/>
          <w:lang w:val="af-ZA"/>
        </w:rPr>
        <w:t>։</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w:t>
      </w:r>
      <w:r w:rsidR="00D479D0">
        <w:rPr>
          <w:rFonts w:ascii="GHEA Grapalat" w:hAnsi="GHEA Grapalat"/>
          <w:i w:val="0"/>
          <w:lang w:val="af-ZA"/>
        </w:rPr>
        <w:t xml:space="preserve">մադրումն անվճար </w:t>
      </w:r>
      <w:r w:rsidRPr="00AE2768">
        <w:rPr>
          <w:rFonts w:ascii="GHEA Grapalat" w:hAnsi="GHEA Grapalat"/>
          <w:i w:val="0"/>
          <w:lang w:val="af-ZA"/>
        </w:rPr>
        <w:t>։</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824546">
        <w:rPr>
          <w:rFonts w:ascii="GHEA Grapalat" w:hAnsi="GHEA Grapalat"/>
          <w:i w:val="0"/>
          <w:highlight w:val="yellow"/>
          <w:lang w:val="af-ZA"/>
        </w:rPr>
        <w:t xml:space="preserve">ք.Հրազդան, Կենտրոն 96 </w:t>
      </w:r>
      <w:r w:rsidRPr="00D479D0">
        <w:rPr>
          <w:rFonts w:ascii="GHEA Grapalat" w:hAnsi="GHEA Grapalat"/>
          <w:i w:val="0"/>
          <w:highlight w:val="yellow"/>
          <w:lang w:val="af-ZA"/>
        </w:rPr>
        <w:t>_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C8602B" w:rsidRPr="00AE2768" w:rsidRDefault="00C8602B" w:rsidP="00C8602B">
      <w:pPr>
        <w:pStyle w:val="BodyTextIndent"/>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w:t>
      </w:r>
      <w:r w:rsidRPr="00D479D0">
        <w:rPr>
          <w:rFonts w:ascii="GHEA Grapalat" w:hAnsi="GHEA Grapalat"/>
          <w:i w:val="0"/>
          <w:highlight w:val="yellow"/>
          <w:lang w:val="af-ZA"/>
        </w:rPr>
        <w:t xml:space="preserve">հաշված </w:t>
      </w:r>
      <w:r w:rsidRPr="00D479D0">
        <w:rPr>
          <w:rFonts w:ascii="GHEA Grapalat" w:hAnsi="GHEA Grapalat"/>
          <w:i w:val="0"/>
          <w:highlight w:val="yellow"/>
          <w:u w:val="single"/>
          <w:lang w:val="af-ZA"/>
        </w:rPr>
        <w:t xml:space="preserve">   </w:t>
      </w:r>
      <w:r w:rsidR="00824546">
        <w:rPr>
          <w:rFonts w:ascii="GHEA Grapalat" w:hAnsi="GHEA Grapalat"/>
          <w:i w:val="0"/>
          <w:highlight w:val="yellow"/>
          <w:u w:val="single"/>
          <w:lang w:val="af-ZA"/>
        </w:rPr>
        <w:t>7</w:t>
      </w:r>
      <w:r w:rsidRPr="00D479D0">
        <w:rPr>
          <w:rFonts w:ascii="GHEA Grapalat" w:hAnsi="GHEA Grapalat"/>
          <w:i w:val="0"/>
          <w:highlight w:val="yellow"/>
          <w:u w:val="single"/>
          <w:lang w:val="af-ZA"/>
        </w:rPr>
        <w:t xml:space="preserve">      </w:t>
      </w:r>
      <w:r w:rsidRPr="00D479D0">
        <w:rPr>
          <w:rFonts w:ascii="GHEA Grapalat" w:hAnsi="GHEA Grapalat"/>
          <w:i w:val="0"/>
          <w:highlight w:val="yellow"/>
          <w:lang w:val="af-ZA"/>
        </w:rPr>
        <w:t xml:space="preserve">-րդ օրվա ժամը </w:t>
      </w:r>
      <w:r w:rsidRPr="00D479D0">
        <w:rPr>
          <w:rFonts w:ascii="GHEA Grapalat" w:hAnsi="GHEA Grapalat"/>
          <w:i w:val="0"/>
          <w:highlight w:val="yellow"/>
          <w:u w:val="single"/>
          <w:lang w:val="af-ZA"/>
        </w:rPr>
        <w:t xml:space="preserve">    </w:t>
      </w:r>
      <w:r w:rsidR="00D479D0" w:rsidRPr="00D479D0">
        <w:rPr>
          <w:rFonts w:ascii="GHEA Grapalat" w:hAnsi="GHEA Grapalat"/>
          <w:i w:val="0"/>
          <w:highlight w:val="yellow"/>
          <w:u w:val="single"/>
          <w:lang w:val="af-ZA"/>
        </w:rPr>
        <w:t>13:00</w:t>
      </w:r>
      <w:r w:rsidRPr="00D479D0">
        <w:rPr>
          <w:rFonts w:ascii="GHEA Grapalat" w:hAnsi="GHEA Grapalat"/>
          <w:i w:val="0"/>
          <w:highlight w:val="yellow"/>
          <w:u w:val="single"/>
          <w:lang w:val="af-ZA"/>
        </w:rPr>
        <w:t xml:space="preserve">     </w:t>
      </w:r>
      <w:r w:rsidRPr="00D479D0">
        <w:rPr>
          <w:rFonts w:ascii="GHEA Grapalat" w:hAnsi="GHEA Grapalat"/>
          <w:i w:val="0"/>
          <w:highlight w:val="yellow"/>
          <w:lang w:val="af-ZA"/>
        </w:rPr>
        <w:t>-</w:t>
      </w:r>
      <w:r w:rsidRPr="00AE2768">
        <w:rPr>
          <w:rFonts w:ascii="GHEA Grapalat" w:hAnsi="GHEA Grapalat"/>
          <w:i w:val="0"/>
          <w:lang w:val="af-ZA"/>
        </w:rPr>
        <w:t xml:space="preserve">ը: </w:t>
      </w:r>
    </w:p>
    <w:p w:rsidR="00C8602B" w:rsidRPr="00AE2768" w:rsidRDefault="00C8602B" w:rsidP="00C8602B">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C8602B" w:rsidRPr="005B12D9" w:rsidRDefault="00C8602B" w:rsidP="00C8602B">
      <w:pPr>
        <w:pStyle w:val="BodyTextIndent"/>
        <w:spacing w:line="240" w:lineRule="auto"/>
        <w:ind w:firstLine="708"/>
        <w:rPr>
          <w:rFonts w:ascii="GHEA Grapalat" w:hAnsi="GHEA Grapalat"/>
          <w:b/>
          <w:i w:val="0"/>
          <w:lang w:val="af-ZA"/>
        </w:rPr>
      </w:pPr>
      <w:r w:rsidRPr="00AE2768">
        <w:rPr>
          <w:rFonts w:ascii="GHEA Grapalat" w:hAnsi="GHEA Grapalat"/>
          <w:i w:val="0"/>
          <w:lang w:val="af-ZA"/>
        </w:rPr>
        <w:t xml:space="preserve">Հայտերի բացումը տեղի կունենա </w:t>
      </w:r>
      <w:r w:rsidR="00824546">
        <w:rPr>
          <w:rFonts w:ascii="GHEA Grapalat" w:hAnsi="GHEA Grapalat"/>
          <w:i w:val="0"/>
          <w:highlight w:val="yellow"/>
          <w:lang w:val="af-ZA"/>
        </w:rPr>
        <w:t>ք.Հրազդան, Կենտրոն 96</w:t>
      </w:r>
      <w:r w:rsidRPr="00D479D0">
        <w:rPr>
          <w:rFonts w:ascii="GHEA Grapalat" w:hAnsi="GHEA Grapalat"/>
          <w:i w:val="0"/>
          <w:highlight w:val="yellow"/>
          <w:lang w:val="af-ZA"/>
        </w:rPr>
        <w:t>_հասցեում</w:t>
      </w:r>
      <w:r w:rsidRPr="00AE2768">
        <w:rPr>
          <w:rFonts w:ascii="GHEA Grapalat" w:hAnsi="GHEA Grapalat"/>
          <w:i w:val="0"/>
          <w:lang w:val="af-ZA"/>
        </w:rPr>
        <w:t xml:space="preserve">,  </w:t>
      </w:r>
      <w:r w:rsidRPr="00D479D0">
        <w:rPr>
          <w:rFonts w:ascii="GHEA Grapalat" w:hAnsi="GHEA Grapalat"/>
          <w:i w:val="0"/>
          <w:highlight w:val="yellow"/>
          <w:lang w:val="af-ZA"/>
        </w:rPr>
        <w:t xml:space="preserve">« </w:t>
      </w:r>
      <w:r w:rsidR="00824546" w:rsidRPr="005B12D9">
        <w:rPr>
          <w:rFonts w:ascii="GHEA Grapalat" w:hAnsi="GHEA Grapalat"/>
          <w:b/>
          <w:i w:val="0"/>
          <w:highlight w:val="yellow"/>
          <w:lang w:val="af-ZA"/>
        </w:rPr>
        <w:t>2019</w:t>
      </w:r>
      <w:r w:rsidRPr="005B12D9">
        <w:rPr>
          <w:rFonts w:ascii="GHEA Grapalat" w:hAnsi="GHEA Grapalat"/>
          <w:b/>
          <w:i w:val="0"/>
          <w:highlight w:val="yellow"/>
          <w:lang w:val="af-ZA"/>
        </w:rPr>
        <w:t xml:space="preserve">  » « </w:t>
      </w:r>
      <w:r w:rsidR="00824546" w:rsidRPr="005B12D9">
        <w:rPr>
          <w:rFonts w:ascii="GHEA Grapalat" w:hAnsi="GHEA Grapalat"/>
          <w:b/>
          <w:i w:val="0"/>
          <w:highlight w:val="yellow"/>
          <w:lang w:val="af-ZA"/>
        </w:rPr>
        <w:t xml:space="preserve">նոյեմբերի </w:t>
      </w:r>
      <w:r w:rsidRPr="005B12D9">
        <w:rPr>
          <w:rFonts w:ascii="GHEA Grapalat" w:hAnsi="GHEA Grapalat"/>
          <w:b/>
          <w:i w:val="0"/>
          <w:highlight w:val="yellow"/>
          <w:lang w:val="af-ZA"/>
        </w:rPr>
        <w:t xml:space="preserve">» « </w:t>
      </w:r>
      <w:r w:rsidR="00824546" w:rsidRPr="005B12D9">
        <w:rPr>
          <w:rFonts w:ascii="GHEA Grapalat" w:hAnsi="GHEA Grapalat"/>
          <w:b/>
          <w:i w:val="0"/>
          <w:highlight w:val="yellow"/>
          <w:lang w:val="af-ZA"/>
        </w:rPr>
        <w:t>21</w:t>
      </w:r>
      <w:r w:rsidRPr="005B12D9">
        <w:rPr>
          <w:rFonts w:ascii="GHEA Grapalat" w:hAnsi="GHEA Grapalat"/>
          <w:b/>
          <w:i w:val="0"/>
          <w:highlight w:val="yellow"/>
          <w:lang w:val="af-ZA"/>
        </w:rPr>
        <w:t>» -ին ժամը  __</w:t>
      </w:r>
      <w:r w:rsidR="00824546" w:rsidRPr="005B12D9">
        <w:rPr>
          <w:rFonts w:ascii="GHEA Grapalat" w:hAnsi="GHEA Grapalat"/>
          <w:b/>
          <w:i w:val="0"/>
          <w:highlight w:val="yellow"/>
          <w:lang w:val="af-ZA"/>
        </w:rPr>
        <w:t>13:00</w:t>
      </w:r>
      <w:r w:rsidRPr="005B12D9">
        <w:rPr>
          <w:rFonts w:ascii="GHEA Grapalat" w:hAnsi="GHEA Grapalat"/>
          <w:b/>
          <w:i w:val="0"/>
          <w:highlight w:val="yellow"/>
          <w:lang w:val="af-ZA"/>
        </w:rPr>
        <w:t>___-ին։</w:t>
      </w:r>
      <w:r w:rsidRPr="005B12D9">
        <w:rPr>
          <w:rFonts w:ascii="GHEA Grapalat" w:hAnsi="GHEA Grapalat"/>
          <w:b/>
          <w:i w:val="0"/>
          <w:lang w:val="af-ZA"/>
        </w:rPr>
        <w:t xml:space="preserve">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8602B" w:rsidRPr="00AE2768" w:rsidRDefault="00C8602B" w:rsidP="00C8602B">
      <w:pPr>
        <w:pStyle w:val="BodyTextIndent"/>
        <w:spacing w:line="240" w:lineRule="auto"/>
        <w:rPr>
          <w:rFonts w:ascii="GHEA Grapalat" w:hAnsi="GHEA Grapalat"/>
          <w:i w:val="0"/>
          <w:lang w:val="af-ZA"/>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479D0" w:rsidRPr="00D479D0">
        <w:rPr>
          <w:rFonts w:ascii="GHEA Grapalat" w:hAnsi="GHEA Grapalat"/>
          <w:i w:val="0"/>
          <w:highlight w:val="yellow"/>
          <w:u w:val="single"/>
          <w:lang w:val="af-ZA"/>
        </w:rPr>
        <w:t>Լարիսա Նավասարդյան</w:t>
      </w:r>
      <w:r w:rsidRPr="00D479D0">
        <w:rPr>
          <w:rFonts w:ascii="GHEA Grapalat" w:hAnsi="GHEA Grapalat"/>
          <w:i w:val="0"/>
          <w:highlight w:val="yellow"/>
          <w:lang w:val="af-ZA"/>
        </w:rPr>
        <w:t>ին</w:t>
      </w:r>
    </w:p>
    <w:p w:rsidR="00C8602B" w:rsidRPr="00AE2768" w:rsidRDefault="00C8602B" w:rsidP="00C8602B">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C8602B" w:rsidRPr="00AE2768" w:rsidRDefault="00C8602B" w:rsidP="00C8602B">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                                      Հեռախոս </w:t>
      </w:r>
      <w:r w:rsidR="00D479D0" w:rsidRPr="00D479D0">
        <w:rPr>
          <w:rFonts w:ascii="GHEA Grapalat" w:hAnsi="GHEA Grapalat"/>
          <w:i w:val="0"/>
          <w:highlight w:val="yellow"/>
          <w:u w:val="single"/>
          <w:lang w:val="af-ZA"/>
        </w:rPr>
        <w:t>077-44-81-41</w:t>
      </w:r>
    </w:p>
    <w:p w:rsidR="00C8602B" w:rsidRPr="00AE2768" w:rsidRDefault="00C8602B" w:rsidP="00C8602B">
      <w:pPr>
        <w:pStyle w:val="BodyTextIndent"/>
        <w:spacing w:line="240" w:lineRule="auto"/>
        <w:rPr>
          <w:rFonts w:ascii="GHEA Grapalat" w:hAnsi="GHEA Grapalat"/>
          <w:i w:val="0"/>
          <w:lang w:val="af-ZA"/>
        </w:rPr>
      </w:pPr>
    </w:p>
    <w:p w:rsidR="00C8602B" w:rsidRPr="00AE2768" w:rsidRDefault="00C8602B" w:rsidP="00C8602B">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                                        Էլ. փոստ </w:t>
      </w:r>
      <w:r w:rsidR="00D479D0" w:rsidRPr="00D479D0">
        <w:rPr>
          <w:rFonts w:ascii="GHEA Grapalat" w:hAnsi="GHEA Grapalat"/>
          <w:i w:val="0"/>
          <w:highlight w:val="yellow"/>
          <w:u w:val="single"/>
          <w:lang w:val="af-ZA"/>
        </w:rPr>
        <w:t>larisanavasardyan5@gmail.com</w:t>
      </w:r>
    </w:p>
    <w:p w:rsidR="00C8602B" w:rsidRPr="00AE2768" w:rsidRDefault="00C8602B" w:rsidP="00D479D0">
      <w:pPr>
        <w:pStyle w:val="BodyTextIndent"/>
        <w:spacing w:line="240" w:lineRule="auto"/>
        <w:ind w:firstLine="0"/>
        <w:rPr>
          <w:rFonts w:ascii="GHEA Grapalat" w:hAnsi="GHEA Grapalat"/>
          <w:i w:val="0"/>
          <w:lang w:val="af-ZA"/>
        </w:rPr>
      </w:pPr>
    </w:p>
    <w:p w:rsidR="00C8602B" w:rsidRPr="00AE2768" w:rsidRDefault="00C8602B" w:rsidP="00D479D0">
      <w:pPr>
        <w:pStyle w:val="BodyTextIndent"/>
        <w:spacing w:line="240" w:lineRule="auto"/>
        <w:ind w:firstLine="0"/>
        <w:jc w:val="left"/>
        <w:rPr>
          <w:rFonts w:ascii="GHEA Grapalat" w:hAnsi="GHEA Grapalat"/>
          <w:i w:val="0"/>
          <w:lang w:val="af-ZA"/>
        </w:rPr>
      </w:pPr>
      <w:r w:rsidRPr="00D479D0">
        <w:rPr>
          <w:rFonts w:ascii="GHEA Grapalat" w:hAnsi="GHEA Grapalat"/>
          <w:i w:val="0"/>
          <w:highlight w:val="yellow"/>
          <w:lang w:val="af-ZA"/>
        </w:rPr>
        <w:t xml:space="preserve">Պատվիրատու </w:t>
      </w:r>
      <w:r w:rsidRPr="00D479D0">
        <w:rPr>
          <w:rFonts w:ascii="GHEA Grapalat" w:hAnsi="GHEA Grapalat"/>
          <w:i w:val="0"/>
          <w:highlight w:val="yellow"/>
          <w:u w:val="single"/>
          <w:lang w:val="af-ZA"/>
        </w:rPr>
        <w:tab/>
      </w:r>
      <w:r w:rsidR="00D479D0" w:rsidRPr="00D479D0">
        <w:rPr>
          <w:rFonts w:ascii="GHEA Grapalat" w:hAnsi="GHEA Grapalat"/>
          <w:i w:val="0"/>
          <w:highlight w:val="yellow"/>
          <w:u w:val="single"/>
          <w:lang w:val="af-ZA"/>
        </w:rPr>
        <w:t>,,Կոտայքի Տարածաշրջանային Պետական Քոլեջ,,ՊՈԱԿ</w:t>
      </w:r>
    </w:p>
    <w:p w:rsidR="00C8602B" w:rsidRPr="00AE2768" w:rsidRDefault="00C8602B" w:rsidP="00D479D0">
      <w:pPr>
        <w:pStyle w:val="BodyText"/>
        <w:ind w:right="-7"/>
        <w:rPr>
          <w:rFonts w:ascii="GHEA Grapalat" w:hAnsi="GHEA Grapalat" w:cs="Sylfaen"/>
          <w:i/>
          <w:sz w:val="22"/>
          <w:lang w:val="af-ZA"/>
        </w:rPr>
      </w:pPr>
    </w:p>
    <w:p w:rsidR="0063675C" w:rsidRPr="005E2DA8" w:rsidRDefault="0063675C" w:rsidP="00C8602B">
      <w:pPr>
        <w:pStyle w:val="BodyText"/>
        <w:spacing w:after="0"/>
        <w:ind w:firstLine="567"/>
        <w:jc w:val="right"/>
        <w:rPr>
          <w:rFonts w:ascii="GHEA Grapalat" w:hAnsi="GHEA Grapalat" w:cs="Sylfaen"/>
          <w:i/>
          <w:sz w:val="20"/>
          <w:szCs w:val="20"/>
          <w:lang w:val="af-ZA"/>
        </w:rPr>
      </w:pPr>
    </w:p>
    <w:p w:rsidR="0063675C" w:rsidRPr="005E2DA8" w:rsidRDefault="0063675C" w:rsidP="00C8602B">
      <w:pPr>
        <w:pStyle w:val="BodyText"/>
        <w:spacing w:after="0"/>
        <w:ind w:firstLine="567"/>
        <w:jc w:val="right"/>
        <w:rPr>
          <w:rFonts w:ascii="GHEA Grapalat" w:hAnsi="GHEA Grapalat" w:cs="Sylfaen"/>
          <w:i/>
          <w:sz w:val="20"/>
          <w:szCs w:val="20"/>
          <w:lang w:val="af-ZA"/>
        </w:rPr>
      </w:pPr>
    </w:p>
    <w:p w:rsidR="005E2DA8" w:rsidRPr="008C7776" w:rsidRDefault="005E2DA8" w:rsidP="005E2DA8">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ANNOUNCEMENT</w:t>
      </w:r>
    </w:p>
    <w:p w:rsidR="005E2DA8" w:rsidRDefault="005E2DA8" w:rsidP="005E2DA8">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5E2DA8" w:rsidRPr="008C7776" w:rsidRDefault="005E2DA8" w:rsidP="005E2DA8">
      <w:pPr>
        <w:pStyle w:val="BodyText"/>
        <w:spacing w:after="0" w:line="276" w:lineRule="auto"/>
        <w:ind w:right="-7" w:firstLine="567"/>
        <w:jc w:val="center"/>
        <w:rPr>
          <w:rFonts w:ascii="Sylfaen" w:hAnsi="Sylfaen" w:cs="Sylfaen"/>
          <w:sz w:val="20"/>
          <w:szCs w:val="20"/>
        </w:rPr>
      </w:pPr>
    </w:p>
    <w:p w:rsidR="005E2DA8" w:rsidRPr="008C7776" w:rsidRDefault="005E2DA8" w:rsidP="005E2DA8">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 xml:space="preserve">The text of this announcement is approved by the Pricing inquiry commission’s N1 decision of </w:t>
      </w:r>
      <w:r>
        <w:rPr>
          <w:rFonts w:ascii="Sylfaen" w:hAnsi="Sylfaen" w:cs="Sylfaen"/>
          <w:sz w:val="20"/>
          <w:szCs w:val="20"/>
          <w:lang w:val="hy-AM"/>
        </w:rPr>
        <w:t>1</w:t>
      </w:r>
      <w:r w:rsidRPr="00C30A5C">
        <w:rPr>
          <w:rFonts w:ascii="Sylfaen" w:hAnsi="Sylfaen" w:cs="Sylfaen"/>
          <w:sz w:val="20"/>
          <w:szCs w:val="20"/>
        </w:rPr>
        <w:t>2</w:t>
      </w:r>
      <w:r>
        <w:rPr>
          <w:rFonts w:ascii="Sylfaen" w:hAnsi="Sylfaen" w:cs="Sylfaen"/>
          <w:sz w:val="20"/>
          <w:szCs w:val="20"/>
        </w:rPr>
        <w:t xml:space="preserve"> November </w:t>
      </w:r>
      <w:r w:rsidRPr="008C7776">
        <w:rPr>
          <w:rFonts w:ascii="Sylfaen" w:hAnsi="Sylfaen" w:cs="Sylfaen"/>
          <w:sz w:val="20"/>
          <w:szCs w:val="20"/>
        </w:rPr>
        <w:t>201</w:t>
      </w:r>
      <w:r>
        <w:rPr>
          <w:rFonts w:ascii="Sylfaen" w:hAnsi="Sylfaen" w:cs="Sylfaen"/>
          <w:sz w:val="20"/>
          <w:szCs w:val="20"/>
        </w:rPr>
        <w:t>9</w:t>
      </w:r>
      <w:r w:rsidRPr="008C7776">
        <w:rPr>
          <w:rFonts w:ascii="Sylfaen" w:hAnsi="Sylfaen" w:cs="Sylfaen"/>
          <w:sz w:val="20"/>
          <w:szCs w:val="20"/>
        </w:rPr>
        <w:t xml:space="preserve"> and is published according to Article 27 of the RA Law "On Procurements"</w:t>
      </w:r>
    </w:p>
    <w:p w:rsidR="005E2DA8" w:rsidRPr="00466267" w:rsidRDefault="005E2DA8" w:rsidP="005E2DA8">
      <w:pPr>
        <w:jc w:val="center"/>
        <w:rPr>
          <w:rFonts w:ascii="GHEA Grapalat" w:hAnsi="GHEA Grapalat"/>
          <w:sz w:val="20"/>
          <w:szCs w:val="20"/>
          <w:lang w:val="hy-AM"/>
        </w:rPr>
      </w:pPr>
      <w:r w:rsidRPr="008C7776">
        <w:rPr>
          <w:rFonts w:ascii="Sylfaen" w:hAnsi="Sylfaen" w:cs="Sylfaen"/>
          <w:sz w:val="20"/>
          <w:szCs w:val="20"/>
        </w:rPr>
        <w:t xml:space="preserve">Code of the Request for Quotation </w:t>
      </w:r>
      <w:r w:rsidRPr="00C54B2F">
        <w:rPr>
          <w:rFonts w:ascii="Sylfaen" w:hAnsi="Sylfaen"/>
          <w:b/>
          <w:sz w:val="28"/>
          <w:lang w:val="hy-AM"/>
        </w:rPr>
        <w:t>ԿՏՊՔ</w:t>
      </w:r>
      <w:r w:rsidR="00C54EE8">
        <w:rPr>
          <w:rFonts w:ascii="Sylfaen" w:hAnsi="Sylfaen"/>
          <w:b/>
          <w:sz w:val="28"/>
          <w:lang w:val="hy-AM"/>
        </w:rPr>
        <w:t>-</w:t>
      </w:r>
      <w:r w:rsidRPr="00C54B2F">
        <w:rPr>
          <w:rFonts w:ascii="Sylfaen" w:hAnsi="Sylfaen"/>
          <w:b/>
          <w:sz w:val="28"/>
          <w:lang w:val="hy-AM"/>
        </w:rPr>
        <w:t>ԳՀ</w:t>
      </w:r>
      <w:r>
        <w:rPr>
          <w:rFonts w:ascii="Sylfaen" w:hAnsi="Sylfaen"/>
          <w:b/>
          <w:sz w:val="28"/>
          <w:lang w:val="hy-AM"/>
        </w:rPr>
        <w:t>Ա</w:t>
      </w:r>
      <w:r w:rsidRPr="00C54B2F">
        <w:rPr>
          <w:rFonts w:ascii="Sylfaen" w:hAnsi="Sylfaen"/>
          <w:b/>
          <w:sz w:val="28"/>
          <w:lang w:val="hy-AM"/>
        </w:rPr>
        <w:t>Պ</w:t>
      </w:r>
      <w:r w:rsidR="00C54EE8">
        <w:rPr>
          <w:rFonts w:ascii="Sylfaen" w:hAnsi="Sylfaen"/>
          <w:b/>
          <w:sz w:val="28"/>
          <w:lang w:val="hy-AM"/>
        </w:rPr>
        <w:t>ՁԲ-</w:t>
      </w:r>
      <w:r>
        <w:rPr>
          <w:rFonts w:ascii="Sylfaen" w:hAnsi="Sylfaen"/>
          <w:b/>
          <w:sz w:val="28"/>
          <w:lang w:val="hy-AM"/>
        </w:rPr>
        <w:t>19</w:t>
      </w:r>
      <w:r w:rsidR="00C54EE8">
        <w:rPr>
          <w:rFonts w:ascii="Sylfaen" w:hAnsi="Sylfaen"/>
          <w:b/>
          <w:sz w:val="28"/>
          <w:lang w:val="hy-AM"/>
        </w:rPr>
        <w:t>/</w:t>
      </w:r>
      <w:r w:rsidRPr="00C54B2F">
        <w:rPr>
          <w:rFonts w:ascii="Sylfaen" w:hAnsi="Sylfaen"/>
          <w:b/>
          <w:sz w:val="28"/>
          <w:lang w:val="hy-AM"/>
        </w:rPr>
        <w:t xml:space="preserve">01 </w:t>
      </w:r>
      <w:r>
        <w:rPr>
          <w:rFonts w:ascii="Sylfaen" w:hAnsi="Sylfaen"/>
          <w:sz w:val="28"/>
          <w:lang w:val="hy-AM"/>
        </w:rPr>
        <w:t xml:space="preserve"> </w:t>
      </w:r>
      <w:r w:rsidRPr="00AE2768">
        <w:rPr>
          <w:rFonts w:ascii="GHEA Grapalat" w:hAnsi="GHEA Grapalat"/>
          <w:i/>
          <w:u w:val="single"/>
          <w:lang w:val="af-ZA"/>
        </w:rPr>
        <w:t xml:space="preserve">        </w:t>
      </w:r>
    </w:p>
    <w:p w:rsidR="005E2DA8" w:rsidRPr="00D13F54" w:rsidRDefault="005E2DA8" w:rsidP="005E2DA8">
      <w:pPr>
        <w:spacing w:line="360" w:lineRule="auto"/>
        <w:ind w:firstLine="360"/>
        <w:jc w:val="center"/>
        <w:rPr>
          <w:rFonts w:ascii="Sylfaen" w:hAnsi="Sylfaen" w:cs="Sylfaen"/>
          <w:sz w:val="20"/>
          <w:szCs w:val="20"/>
          <w:lang w:val="af-ZA"/>
        </w:rPr>
      </w:pPr>
    </w:p>
    <w:p w:rsidR="005E2DA8" w:rsidRPr="008C7776" w:rsidRDefault="005E2DA8" w:rsidP="005E2DA8">
      <w:pPr>
        <w:ind w:firstLine="180"/>
        <w:jc w:val="both"/>
        <w:rPr>
          <w:rFonts w:ascii="Sylfaen" w:hAnsi="Sylfaen"/>
          <w:sz w:val="20"/>
          <w:szCs w:val="20"/>
        </w:rPr>
      </w:pPr>
      <w:r w:rsidRPr="008C7776">
        <w:rPr>
          <w:rFonts w:ascii="Sylfaen" w:hAnsi="Sylfaen"/>
          <w:sz w:val="20"/>
          <w:szCs w:val="20"/>
        </w:rPr>
        <w:t xml:space="preserve">The Customer, </w:t>
      </w:r>
      <w:r w:rsidRPr="00D06B4A">
        <w:rPr>
          <w:rFonts w:ascii="Sylfaen" w:hAnsi="Sylfaen"/>
          <w:sz w:val="20"/>
          <w:szCs w:val="20"/>
          <w:highlight w:val="yellow"/>
        </w:rPr>
        <w:t>«</w:t>
      </w:r>
      <w:r>
        <w:rPr>
          <w:rFonts w:ascii="Sylfaen" w:hAnsi="Sylfaen"/>
          <w:sz w:val="20"/>
          <w:szCs w:val="20"/>
          <w:highlight w:val="yellow"/>
        </w:rPr>
        <w:t>Regional Kotayq State college</w:t>
      </w:r>
      <w:r w:rsidRPr="00D06B4A">
        <w:rPr>
          <w:color w:val="333333"/>
          <w:sz w:val="20"/>
          <w:szCs w:val="20"/>
          <w:highlight w:val="yellow"/>
          <w:shd w:val="clear" w:color="auto" w:fill="FFFFFF"/>
        </w:rPr>
        <w:t>» SNCO</w:t>
      </w:r>
      <w:r w:rsidRPr="008C7776">
        <w:rPr>
          <w:rFonts w:ascii="Sylfaen" w:hAnsi="Sylfaen"/>
          <w:sz w:val="20"/>
          <w:szCs w:val="20"/>
        </w:rPr>
        <w:t xml:space="preserve">, situated in </w:t>
      </w:r>
      <w:r w:rsidRPr="00824546">
        <w:rPr>
          <w:rFonts w:ascii="GHEA Mariam" w:eastAsia="Calibri" w:hAnsi="GHEA Mariam"/>
          <w:color w:val="FF0000"/>
          <w:sz w:val="20"/>
          <w:szCs w:val="20"/>
          <w:highlight w:val="yellow"/>
        </w:rPr>
        <w:t>Hrazdan city, Center 96</w:t>
      </w:r>
      <w:r w:rsidRPr="008C7776">
        <w:rPr>
          <w:rFonts w:ascii="Sylfaen" w:hAnsi="Sylfaen"/>
          <w:sz w:val="20"/>
          <w:szCs w:val="20"/>
        </w:rPr>
        <w:t>, announces a pricing query, which is carried out in one phase.</w:t>
      </w:r>
    </w:p>
    <w:p w:rsidR="005E2DA8" w:rsidRDefault="005E2DA8" w:rsidP="005E2DA8">
      <w:pPr>
        <w:pStyle w:val="BodyTextIndent"/>
        <w:spacing w:line="276" w:lineRule="auto"/>
        <w:ind w:firstLine="567"/>
        <w:rPr>
          <w:rFonts w:ascii="Sylfaen" w:hAnsi="Sylfaen"/>
          <w:i w:val="0"/>
          <w:lang w:val="en-US"/>
        </w:rPr>
      </w:pPr>
      <w:r w:rsidRPr="003C6955">
        <w:rPr>
          <w:rFonts w:ascii="Sylfaen" w:hAnsi="Sylfaen"/>
          <w:i w:val="0"/>
          <w:lang w:val="en-US"/>
        </w:rPr>
        <w:t>As a result of this procedure, the selected participant will be offered to conclude a contract for the supp</w:t>
      </w:r>
      <w:r>
        <w:rPr>
          <w:rFonts w:ascii="Sylfaen" w:hAnsi="Sylfaen"/>
          <w:i w:val="0"/>
          <w:lang w:val="en-US"/>
        </w:rPr>
        <w:t xml:space="preserve">ly of </w:t>
      </w:r>
      <w:r>
        <w:rPr>
          <w:rFonts w:ascii="GHEA Grapalat" w:hAnsi="GHEA Grapalat"/>
          <w:i w:val="0"/>
          <w:lang w:val="en-US"/>
        </w:rPr>
        <w:t></w:t>
      </w:r>
      <w:r w:rsidRPr="00D06B4A">
        <w:rPr>
          <w:rFonts w:ascii="inherit" w:hAnsi="inherit"/>
          <w:b/>
          <w:color w:val="212121"/>
          <w:sz w:val="24"/>
          <w:lang/>
        </w:rPr>
        <w:t xml:space="preserve"> </w:t>
      </w:r>
      <w:r w:rsidRPr="005B12D9">
        <w:rPr>
          <w:rFonts w:ascii="inherit" w:hAnsi="inherit"/>
          <w:b/>
          <w:i w:val="0"/>
          <w:color w:val="212121"/>
          <w:sz w:val="24"/>
          <w:u w:val="single"/>
          <w:lang/>
        </w:rPr>
        <w:t xml:space="preserve">Computer hardware and security </w:t>
      </w:r>
      <w:proofErr w:type="gramStart"/>
      <w:r w:rsidRPr="005B12D9">
        <w:rPr>
          <w:rFonts w:ascii="inherit" w:hAnsi="inherit"/>
          <w:b/>
          <w:i w:val="0"/>
          <w:color w:val="212121"/>
          <w:sz w:val="24"/>
          <w:u w:val="single"/>
          <w:lang/>
        </w:rPr>
        <w:t>devices</w:t>
      </w:r>
      <w:r w:rsidRPr="003C6955">
        <w:rPr>
          <w:rFonts w:ascii="Sylfaen" w:hAnsi="Sylfaen"/>
          <w:i w:val="0"/>
          <w:lang w:val="en-US"/>
        </w:rPr>
        <w:t xml:space="preserve"> </w:t>
      </w:r>
      <w:r>
        <w:rPr>
          <w:rFonts w:ascii="Sylfaen" w:hAnsi="Sylfaen"/>
          <w:i w:val="0"/>
          <w:lang w:val="en-US"/>
        </w:rPr>
        <w:t xml:space="preserve"> </w:t>
      </w:r>
      <w:r w:rsidRPr="00DD73DB">
        <w:rPr>
          <w:rFonts w:ascii="Sylfaen" w:hAnsi="Sylfaen"/>
          <w:i w:val="0"/>
          <w:lang w:val="en-US"/>
        </w:rPr>
        <w:t>(</w:t>
      </w:r>
      <w:proofErr w:type="gramEnd"/>
      <w:r w:rsidRPr="00DD73DB">
        <w:rPr>
          <w:rFonts w:ascii="Sylfaen" w:hAnsi="Sylfaen"/>
          <w:i w:val="0"/>
          <w:lang w:val="en-US"/>
        </w:rPr>
        <w:t>Hereinafter Contract).</w:t>
      </w:r>
    </w:p>
    <w:p w:rsidR="005E2DA8" w:rsidRPr="008C7776" w:rsidRDefault="005E2DA8" w:rsidP="005E2DA8">
      <w:pPr>
        <w:pStyle w:val="BodyTextIndent"/>
        <w:spacing w:line="276" w:lineRule="auto"/>
        <w:ind w:firstLine="567"/>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5E2DA8" w:rsidRPr="008C7776" w:rsidRDefault="005E2DA8" w:rsidP="005E2DA8">
      <w:pPr>
        <w:ind w:firstLine="567"/>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E2DA8" w:rsidRPr="008C7776" w:rsidRDefault="005E2DA8" w:rsidP="005E2DA8">
      <w:pPr>
        <w:ind w:firstLine="567"/>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5E2DA8" w:rsidRPr="008C7776" w:rsidRDefault="005E2DA8" w:rsidP="005E2DA8">
      <w:pPr>
        <w:pStyle w:val="BodyTextIndent"/>
        <w:spacing w:line="276" w:lineRule="auto"/>
        <w:ind w:firstLine="567"/>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since this announsement’s publishing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1</w:t>
      </w:r>
      <w:r>
        <w:rPr>
          <w:rFonts w:ascii="Sylfaen" w:hAnsi="Sylfaen"/>
          <w:i w:val="0"/>
          <w:lang w:val="en-US"/>
        </w:rPr>
        <w:t>3</w:t>
      </w:r>
      <w:r w:rsidRPr="008C7776">
        <w:rPr>
          <w:rFonts w:ascii="Sylfaen" w:hAnsi="Sylfaen"/>
          <w:i w:val="0"/>
          <w:lang w:val="en-US"/>
        </w:rPr>
        <w:t xml:space="preserve">:00 o’clock. Moreover, to receive the paper form of an invitation the customer should be introdused a written application.  The client provides a hard copy of the invitation in the first working day following the receipt of the request. </w:t>
      </w:r>
    </w:p>
    <w:p w:rsidR="005E2DA8" w:rsidRPr="008C7776" w:rsidRDefault="005E2DA8" w:rsidP="005E2DA8">
      <w:pPr>
        <w:pStyle w:val="BodyTextIndent"/>
        <w:spacing w:line="276" w:lineRule="auto"/>
        <w:ind w:firstLine="567"/>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5E2DA8" w:rsidRPr="008C7776" w:rsidRDefault="005E2DA8" w:rsidP="005E2DA8">
      <w:pPr>
        <w:pStyle w:val="BodyTextIndent"/>
        <w:spacing w:line="276" w:lineRule="auto"/>
        <w:ind w:firstLine="567"/>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5E2DA8" w:rsidRPr="008C7776" w:rsidRDefault="005E2DA8" w:rsidP="005E2DA8">
      <w:pPr>
        <w:pStyle w:val="BodyTextIndent"/>
        <w:spacing w:line="276" w:lineRule="auto"/>
        <w:ind w:firstLine="567"/>
        <w:rPr>
          <w:rFonts w:ascii="Sylfaen" w:hAnsi="Sylfaen"/>
          <w:i w:val="0"/>
          <w:lang w:val="en-US"/>
        </w:rPr>
      </w:pPr>
      <w:r w:rsidRPr="008C7776">
        <w:rPr>
          <w:rFonts w:ascii="Sylfaen" w:hAnsi="Sylfaen"/>
          <w:i w:val="0"/>
          <w:lang w:val="en-US"/>
        </w:rPr>
        <w:t xml:space="preserve">The Pricing Requests for Applications must be submitted to </w:t>
      </w:r>
      <w:r w:rsidRPr="00824546">
        <w:rPr>
          <w:rFonts w:ascii="GHEA Mariam" w:eastAsia="Calibri" w:hAnsi="GHEA Mariam"/>
          <w:color w:val="FF0000"/>
          <w:highlight w:val="yellow"/>
        </w:rPr>
        <w:t xml:space="preserve">Hrazdan city, Center </w:t>
      </w:r>
      <w:proofErr w:type="gramStart"/>
      <w:r w:rsidRPr="00824546">
        <w:rPr>
          <w:rFonts w:ascii="GHEA Mariam" w:eastAsia="Calibri" w:hAnsi="GHEA Mariam"/>
          <w:color w:val="FF0000"/>
          <w:highlight w:val="yellow"/>
        </w:rPr>
        <w:t>96</w:t>
      </w:r>
      <w:r>
        <w:rPr>
          <w:rFonts w:ascii="GHEA Mariam" w:eastAsia="Calibri" w:hAnsi="GHEA Mariam"/>
          <w:color w:val="FF0000"/>
        </w:rPr>
        <w:t xml:space="preserve"> </w:t>
      </w:r>
      <w:r>
        <w:rPr>
          <w:rFonts w:ascii="Sylfaen" w:hAnsi="Sylfaen"/>
          <w:i w:val="0"/>
          <w:lang w:val="en-US"/>
        </w:rPr>
        <w:t xml:space="preserve"> </w:t>
      </w:r>
      <w:r w:rsidRPr="008C7776">
        <w:rPr>
          <w:rFonts w:ascii="Sylfaen" w:hAnsi="Sylfaen"/>
          <w:i w:val="0"/>
          <w:lang w:val="en-US"/>
        </w:rPr>
        <w:t>in</w:t>
      </w:r>
      <w:proofErr w:type="gramEnd"/>
      <w:r w:rsidRPr="008C7776">
        <w:rPr>
          <w:rFonts w:ascii="Sylfaen" w:hAnsi="Sylfaen"/>
          <w:i w:val="0"/>
          <w:lang w:val="en-US"/>
        </w:rPr>
        <w:t xml:space="preserve"> hard copy until the date of the announcement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1</w:t>
      </w:r>
      <w:r>
        <w:rPr>
          <w:rFonts w:ascii="Sylfaen" w:hAnsi="Sylfaen"/>
          <w:i w:val="0"/>
          <w:lang w:val="en-US"/>
        </w:rPr>
        <w:t>3</w:t>
      </w:r>
      <w:r w:rsidRPr="008C7776">
        <w:rPr>
          <w:rFonts w:ascii="Sylfaen" w:hAnsi="Sylfaen"/>
          <w:i w:val="0"/>
          <w:lang w:val="en-US"/>
        </w:rPr>
        <w:t>:00 o’clock. Applications, besides Armenian language, can also be submitted in English or Russian.</w:t>
      </w:r>
    </w:p>
    <w:p w:rsidR="005E2DA8" w:rsidRPr="008C7776" w:rsidRDefault="005E2DA8" w:rsidP="005E2DA8">
      <w:pPr>
        <w:pStyle w:val="BodyTextIndent"/>
        <w:spacing w:line="276" w:lineRule="auto"/>
        <w:ind w:firstLine="567"/>
        <w:rPr>
          <w:rFonts w:ascii="Sylfaen" w:hAnsi="Sylfaen"/>
          <w:b/>
          <w:i w:val="0"/>
          <w:lang w:val="en-US"/>
        </w:rPr>
      </w:pPr>
      <w:r w:rsidRPr="008C7776">
        <w:rPr>
          <w:rFonts w:ascii="Sylfaen" w:hAnsi="Sylfaen"/>
          <w:b/>
          <w:i w:val="0"/>
          <w:lang w:val="en-US"/>
        </w:rPr>
        <w:t xml:space="preserve">Bid opening will take place </w:t>
      </w:r>
      <w:r>
        <w:rPr>
          <w:rFonts w:ascii="Sylfaen" w:hAnsi="Sylfaen"/>
          <w:b/>
          <w:i w:val="0"/>
          <w:lang w:val="en-US"/>
        </w:rPr>
        <w:t xml:space="preserve">at </w:t>
      </w:r>
      <w:r w:rsidRPr="00824546">
        <w:rPr>
          <w:rFonts w:ascii="GHEA Mariam" w:eastAsia="Calibri" w:hAnsi="GHEA Mariam"/>
          <w:color w:val="FF0000"/>
          <w:highlight w:val="yellow"/>
        </w:rPr>
        <w:t>Hrazdan city, Center 96</w:t>
      </w:r>
      <w:r w:rsidRPr="008C7776">
        <w:rPr>
          <w:rFonts w:ascii="Sylfaen" w:hAnsi="Sylfaen"/>
          <w:b/>
          <w:i w:val="0"/>
          <w:lang w:val="en-US"/>
        </w:rPr>
        <w:t xml:space="preserve"> </w:t>
      </w:r>
      <w:r>
        <w:rPr>
          <w:rFonts w:ascii="Sylfaen" w:hAnsi="Sylfaen"/>
          <w:b/>
          <w:i w:val="0"/>
          <w:lang w:val="en-US"/>
        </w:rPr>
        <w:t xml:space="preserve">  21 November </w:t>
      </w:r>
      <w:r w:rsidRPr="008C7776">
        <w:rPr>
          <w:rFonts w:ascii="Sylfaen" w:hAnsi="Sylfaen"/>
          <w:b/>
          <w:i w:val="0"/>
          <w:lang w:val="en-US"/>
        </w:rPr>
        <w:t>201</w:t>
      </w:r>
      <w:r>
        <w:rPr>
          <w:rFonts w:ascii="Sylfaen" w:hAnsi="Sylfaen"/>
          <w:b/>
          <w:i w:val="0"/>
          <w:lang w:val="en-US"/>
        </w:rPr>
        <w:t>9</w:t>
      </w:r>
      <w:r w:rsidRPr="008C7776">
        <w:rPr>
          <w:rFonts w:ascii="Sylfaen" w:hAnsi="Sylfaen"/>
          <w:b/>
          <w:i w:val="0"/>
          <w:lang w:val="en-US"/>
        </w:rPr>
        <w:t>, 1</w:t>
      </w:r>
      <w:r>
        <w:rPr>
          <w:rFonts w:ascii="Sylfaen" w:hAnsi="Sylfaen"/>
          <w:b/>
          <w:i w:val="0"/>
          <w:lang w:val="en-US"/>
        </w:rPr>
        <w:t>3</w:t>
      </w:r>
      <w:r w:rsidRPr="008C7776">
        <w:rPr>
          <w:rFonts w:ascii="Sylfaen" w:hAnsi="Sylfaen"/>
          <w:b/>
          <w:i w:val="0"/>
          <w:lang w:val="en-US"/>
        </w:rPr>
        <w:t>:00 o’clock.</w:t>
      </w:r>
    </w:p>
    <w:p w:rsidR="005E2DA8" w:rsidRPr="008C7776" w:rsidRDefault="005E2DA8" w:rsidP="005E2DA8">
      <w:pPr>
        <w:pStyle w:val="BodyTextIndent"/>
        <w:spacing w:line="276" w:lineRule="auto"/>
        <w:ind w:firstLine="567"/>
        <w:rPr>
          <w:rFonts w:ascii="Sylfaen" w:hAnsi="Sylfaen"/>
          <w:i w:val="0"/>
          <w:lang w:val="en-US"/>
        </w:rPr>
      </w:pPr>
      <w:r w:rsidRPr="008C7776">
        <w:rPr>
          <w:rFonts w:ascii="Sylfaen" w:hAnsi="Sylfaen"/>
          <w:i w:val="0"/>
          <w:lang w:val="en-US"/>
        </w:rPr>
        <w:t xml:space="preserve">Complaints regarding this procedure must be submitted to the Procurement Appeals Board, 1 Melik Adamyan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w:t>
      </w:r>
      <w:r>
        <w:rPr>
          <w:rFonts w:ascii="Sylfaen" w:hAnsi="Sylfaen"/>
          <w:i w:val="0"/>
          <w:lang w:val="en-US"/>
        </w:rPr>
        <w:t xml:space="preserve">quired complaint filing fee is </w:t>
      </w:r>
      <w:r w:rsidRPr="008C7776">
        <w:rPr>
          <w:rFonts w:ascii="Sylfaen" w:hAnsi="Sylfaen"/>
          <w:i w:val="0"/>
          <w:lang w:val="en-US"/>
        </w:rPr>
        <w:t>30 000 (thirty thousand) AMD, which will go to "900008000482" Treasury bank account opened in the name of Armenia's Ministry of Finance.</w:t>
      </w:r>
    </w:p>
    <w:p w:rsidR="005E2DA8" w:rsidRPr="008C7776" w:rsidRDefault="005E2DA8" w:rsidP="005E2DA8">
      <w:pPr>
        <w:pStyle w:val="BodyTextIndent2"/>
        <w:spacing w:line="276" w:lineRule="auto"/>
        <w:ind w:firstLine="567"/>
        <w:rPr>
          <w:rFonts w:ascii="Sylfaen" w:hAnsi="Sylfaen"/>
          <w:lang w:val="en-US"/>
        </w:rPr>
      </w:pPr>
      <w:r w:rsidRPr="008C7776">
        <w:rPr>
          <w:rFonts w:ascii="Sylfaen" w:hAnsi="Sylfaen"/>
          <w:lang w:val="en-US"/>
        </w:rPr>
        <w:t>For more information regarding this announcement, please contact the secretary of the evaluation committee, Ernest Davtyan.</w:t>
      </w:r>
    </w:p>
    <w:p w:rsidR="005E2DA8" w:rsidRDefault="005E2DA8" w:rsidP="005E2DA8">
      <w:pPr>
        <w:pStyle w:val="BodyTextIndent2"/>
        <w:spacing w:line="276" w:lineRule="auto"/>
        <w:ind w:firstLine="567"/>
        <w:rPr>
          <w:rFonts w:ascii="Sylfaen" w:hAnsi="Sylfaen"/>
          <w:lang w:val="en-US"/>
        </w:rPr>
      </w:pPr>
    </w:p>
    <w:p w:rsidR="005E2DA8" w:rsidRPr="008C7776" w:rsidRDefault="005E2DA8" w:rsidP="005E2DA8">
      <w:pPr>
        <w:pStyle w:val="BodyTextIndent2"/>
        <w:spacing w:line="276" w:lineRule="auto"/>
        <w:ind w:firstLine="567"/>
        <w:rPr>
          <w:rFonts w:ascii="Sylfaen" w:hAnsi="Sylfaen"/>
          <w:lang w:val="en-US"/>
        </w:rPr>
      </w:pPr>
    </w:p>
    <w:p w:rsidR="005E2DA8" w:rsidRPr="008C7776" w:rsidRDefault="005E2DA8" w:rsidP="005E2DA8">
      <w:pPr>
        <w:pStyle w:val="BodyTextIndent2"/>
        <w:spacing w:line="276" w:lineRule="auto"/>
        <w:ind w:firstLine="567"/>
        <w:rPr>
          <w:rFonts w:ascii="Sylfaen" w:hAnsi="Sylfaen"/>
          <w:lang w:val="en-US"/>
        </w:rPr>
      </w:pPr>
    </w:p>
    <w:p w:rsidR="005E2DA8" w:rsidRDefault="005E2DA8" w:rsidP="005E2DA8">
      <w:pPr>
        <w:pStyle w:val="BodyTextIndent"/>
        <w:spacing w:line="276" w:lineRule="auto"/>
        <w:jc w:val="center"/>
        <w:rPr>
          <w:rFonts w:ascii="Sylfaen" w:hAnsi="Sylfaen"/>
          <w:i w:val="0"/>
          <w:lang w:val="en-US"/>
        </w:rPr>
      </w:pPr>
      <w:r w:rsidRPr="008C7776">
        <w:rPr>
          <w:rFonts w:ascii="Sylfaen" w:hAnsi="Sylfaen"/>
          <w:i w:val="0"/>
          <w:lang w:val="en-US"/>
        </w:rPr>
        <w:t xml:space="preserve">E-mail address is: </w:t>
      </w:r>
      <w:r>
        <w:rPr>
          <w:rFonts w:ascii="GHEA Mariam" w:hAnsi="GHEA Mariam"/>
        </w:rPr>
        <w:t>larisanavasardyan5@gmail.com</w:t>
      </w:r>
      <w:r w:rsidRPr="008C7776">
        <w:rPr>
          <w:rFonts w:ascii="Sylfaen" w:hAnsi="Sylfaen"/>
          <w:i w:val="0"/>
          <w:lang w:val="en-US"/>
        </w:rPr>
        <w:t xml:space="preserve"> </w:t>
      </w:r>
    </w:p>
    <w:p w:rsidR="005E2DA8" w:rsidRPr="008C7776" w:rsidRDefault="005E2DA8" w:rsidP="005E2DA8">
      <w:pPr>
        <w:pStyle w:val="BodyTextIndent"/>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lang w:val="en-US"/>
        </w:rPr>
        <w:t>077-44-81-41</w:t>
      </w:r>
    </w:p>
    <w:p w:rsidR="005E2DA8" w:rsidRDefault="005E2DA8" w:rsidP="005E2DA8">
      <w:pPr>
        <w:pStyle w:val="BodyTextIndent"/>
        <w:spacing w:line="276" w:lineRule="auto"/>
        <w:jc w:val="center"/>
        <w:rPr>
          <w:rFonts w:ascii="GHEA Grapalat" w:hAnsi="GHEA Grapalat" w:cs="Sylfaen"/>
          <w:i w:val="0"/>
          <w:sz w:val="18"/>
        </w:rPr>
      </w:pPr>
      <w:r w:rsidRPr="008C7776">
        <w:rPr>
          <w:rFonts w:ascii="Sylfaen" w:hAnsi="Sylfaen"/>
          <w:i w:val="0"/>
          <w:lang w:val="en-US"/>
        </w:rPr>
        <w:t xml:space="preserve">Client: </w:t>
      </w:r>
      <w:r w:rsidRPr="008C7776">
        <w:rPr>
          <w:rFonts w:ascii="Sylfaen" w:hAnsi="Sylfaen"/>
          <w:lang w:val="en-US"/>
        </w:rPr>
        <w:t>«</w:t>
      </w:r>
      <w:r w:rsidRPr="00D06B4A">
        <w:rPr>
          <w:rFonts w:ascii="Sylfaen" w:hAnsi="Sylfaen"/>
          <w:highlight w:val="yellow"/>
        </w:rPr>
        <w:t>«</w:t>
      </w:r>
      <w:r>
        <w:rPr>
          <w:rFonts w:ascii="Sylfaen" w:hAnsi="Sylfaen"/>
          <w:highlight w:val="yellow"/>
        </w:rPr>
        <w:t>Regional Kotayq State college</w:t>
      </w:r>
      <w:r w:rsidRPr="00D06B4A">
        <w:rPr>
          <w:color w:val="333333"/>
          <w:highlight w:val="yellow"/>
          <w:shd w:val="clear" w:color="auto" w:fill="FFFFFF"/>
        </w:rPr>
        <w:t>» SNCO</w:t>
      </w: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5E2DA8" w:rsidRDefault="005E2DA8" w:rsidP="00C8602B">
      <w:pPr>
        <w:pStyle w:val="BodyText"/>
        <w:spacing w:after="0"/>
        <w:ind w:firstLine="567"/>
        <w:jc w:val="right"/>
        <w:rPr>
          <w:rFonts w:ascii="GHEA Grapalat" w:hAnsi="GHEA Grapalat" w:cs="Sylfaen"/>
          <w:i/>
          <w:sz w:val="20"/>
          <w:szCs w:val="20"/>
        </w:rPr>
      </w:pPr>
    </w:p>
    <w:p w:rsidR="00C8602B" w:rsidRPr="00AE2768" w:rsidRDefault="00C8602B" w:rsidP="00C8602B">
      <w:pPr>
        <w:pStyle w:val="BodyText"/>
        <w:spacing w:after="0"/>
        <w:ind w:firstLine="567"/>
        <w:jc w:val="right"/>
        <w:rPr>
          <w:rFonts w:ascii="GHEA Grapalat" w:hAnsi="GHEA Grapalat" w:cs="Sylfaen"/>
          <w:i/>
          <w:sz w:val="20"/>
          <w:szCs w:val="20"/>
          <w:lang w:val="af-ZA"/>
        </w:rPr>
      </w:pPr>
      <w:bookmarkStart w:id="2" w:name="_GoBack"/>
      <w:bookmarkEnd w:id="2"/>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C8602B" w:rsidRPr="00AE2768" w:rsidRDefault="00C8602B" w:rsidP="00C8602B">
      <w:pPr>
        <w:pStyle w:val="BodyText"/>
        <w:spacing w:after="0"/>
        <w:ind w:firstLine="567"/>
        <w:jc w:val="right"/>
        <w:rPr>
          <w:rFonts w:ascii="GHEA Grapalat" w:hAnsi="GHEA Grapalat" w:cs="Sylfaen"/>
          <w:i/>
          <w:sz w:val="20"/>
          <w:szCs w:val="20"/>
          <w:lang w:val="af-ZA"/>
        </w:rPr>
      </w:pP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i/>
          <w:sz w:val="20"/>
          <w:szCs w:val="20"/>
        </w:rPr>
        <w:t>ծածկա</w:t>
      </w:r>
      <w:r w:rsidRPr="00AE2768">
        <w:rPr>
          <w:rFonts w:ascii="GHEA Grapalat" w:hAnsi="GHEA Grapalat" w:cs="Times Armenian"/>
          <w:i/>
          <w:sz w:val="20"/>
          <w:szCs w:val="20"/>
        </w:rPr>
        <w:t>գ</w:t>
      </w:r>
      <w:r w:rsidRPr="00AE2768">
        <w:rPr>
          <w:rFonts w:ascii="GHEA Grapalat" w:hAnsi="GHEA Grapalat" w:cs="Sylfaen"/>
          <w:i/>
          <w:sz w:val="20"/>
          <w:szCs w:val="20"/>
        </w:rPr>
        <w:t>րով</w:t>
      </w:r>
      <w:r w:rsidRPr="00AE2768">
        <w:rPr>
          <w:rFonts w:ascii="GHEA Grapalat" w:hAnsi="GHEA Grapalat" w:cs="Times Armenian"/>
          <w:i/>
          <w:sz w:val="20"/>
          <w:szCs w:val="20"/>
          <w:lang w:val="af-ZA"/>
        </w:rPr>
        <w:t xml:space="preserve"> </w:t>
      </w:r>
    </w:p>
    <w:p w:rsidR="00C8602B" w:rsidRPr="00AE2768" w:rsidRDefault="00B944F0" w:rsidP="00C8602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944F0">
        <w:rPr>
          <w:rFonts w:ascii="GHEA Grapalat" w:hAnsi="GHEA Grapalat" w:cs="Sylfaen"/>
          <w:i/>
          <w:sz w:val="20"/>
          <w:szCs w:val="20"/>
          <w:lang w:val="af-ZA"/>
        </w:rPr>
        <w:t xml:space="preserve"> </w:t>
      </w:r>
      <w:r>
        <w:rPr>
          <w:rFonts w:ascii="GHEA Grapalat" w:hAnsi="GHEA Grapalat" w:cs="Sylfaen"/>
          <w:i/>
          <w:sz w:val="20"/>
          <w:szCs w:val="20"/>
        </w:rPr>
        <w:t>հարցման</w:t>
      </w:r>
      <w:r w:rsidR="00C8602B" w:rsidRPr="00AE2768">
        <w:rPr>
          <w:rFonts w:ascii="GHEA Grapalat" w:hAnsi="GHEA Grapalat" w:cs="Times Armenian"/>
          <w:i/>
          <w:sz w:val="20"/>
          <w:szCs w:val="20"/>
          <w:lang w:val="af-ZA"/>
        </w:rPr>
        <w:t xml:space="preserve"> գնահատող </w:t>
      </w:r>
      <w:r w:rsidR="00C8602B" w:rsidRPr="00AE2768">
        <w:rPr>
          <w:rFonts w:ascii="GHEA Grapalat" w:hAnsi="GHEA Grapalat" w:cs="Sylfaen"/>
          <w:i/>
          <w:sz w:val="20"/>
          <w:szCs w:val="20"/>
        </w:rPr>
        <w:t>հանձնաժողովի</w:t>
      </w:r>
    </w:p>
    <w:p w:rsidR="00C8602B" w:rsidRPr="00AE2768" w:rsidRDefault="00C8602B" w:rsidP="00C8602B">
      <w:pPr>
        <w:pStyle w:val="BodyText"/>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w:t>
      </w:r>
      <w:r w:rsidRPr="00D479D0">
        <w:rPr>
          <w:rFonts w:ascii="GHEA Grapalat" w:hAnsi="GHEA Grapalat" w:cs="Sylfaen"/>
          <w:i/>
          <w:sz w:val="20"/>
          <w:szCs w:val="20"/>
          <w:highlight w:val="yellow"/>
          <w:lang w:val="af-ZA"/>
        </w:rPr>
        <w:t>20</w:t>
      </w:r>
      <w:r w:rsidR="00D479D0" w:rsidRPr="00D479D0">
        <w:rPr>
          <w:rFonts w:ascii="GHEA Grapalat" w:hAnsi="GHEA Grapalat" w:cs="Sylfaen"/>
          <w:i/>
          <w:sz w:val="20"/>
          <w:szCs w:val="20"/>
          <w:highlight w:val="yellow"/>
          <w:lang w:val="af-ZA"/>
        </w:rPr>
        <w:t>19</w:t>
      </w:r>
      <w:r w:rsidRPr="00D479D0">
        <w:rPr>
          <w:rFonts w:ascii="GHEA Grapalat" w:hAnsi="GHEA Grapalat" w:cs="Sylfaen"/>
          <w:i/>
          <w:sz w:val="20"/>
          <w:szCs w:val="20"/>
          <w:highlight w:val="yellow"/>
          <w:lang w:val="af-ZA"/>
        </w:rPr>
        <w:t xml:space="preserve">   </w:t>
      </w:r>
      <w:r w:rsidRPr="00D479D0">
        <w:rPr>
          <w:rFonts w:ascii="GHEA Grapalat" w:hAnsi="GHEA Grapalat" w:cs="Sylfaen"/>
          <w:i/>
          <w:sz w:val="20"/>
          <w:szCs w:val="20"/>
          <w:highlight w:val="yellow"/>
        </w:rPr>
        <w:t>թ</w:t>
      </w:r>
      <w:r w:rsidRPr="00D479D0">
        <w:rPr>
          <w:rFonts w:ascii="GHEA Grapalat" w:hAnsi="GHEA Grapalat" w:cs="Times Armenian"/>
          <w:i/>
          <w:sz w:val="20"/>
          <w:szCs w:val="20"/>
          <w:highlight w:val="yellow"/>
          <w:lang w:val="af-ZA"/>
        </w:rPr>
        <w:t xml:space="preserve">.  </w:t>
      </w:r>
      <w:r w:rsidRPr="00D479D0">
        <w:rPr>
          <w:rFonts w:ascii="GHEA Grapalat" w:hAnsi="GHEA Grapalat" w:cs="Times Armenian"/>
          <w:i/>
          <w:sz w:val="20"/>
          <w:szCs w:val="20"/>
          <w:highlight w:val="yellow"/>
          <w:u w:val="single"/>
          <w:lang w:val="af-ZA"/>
        </w:rPr>
        <w:t xml:space="preserve">   </w:t>
      </w:r>
      <w:r w:rsidR="005E109A">
        <w:rPr>
          <w:rFonts w:ascii="GHEA Grapalat" w:hAnsi="GHEA Grapalat" w:cs="Times Armenian"/>
          <w:i/>
          <w:sz w:val="20"/>
          <w:szCs w:val="20"/>
          <w:highlight w:val="yellow"/>
          <w:u w:val="single"/>
          <w:lang w:val="af-ZA"/>
        </w:rPr>
        <w:t xml:space="preserve">12 </w:t>
      </w:r>
      <w:r w:rsidR="005B12D9">
        <w:rPr>
          <w:rFonts w:ascii="GHEA Grapalat" w:hAnsi="GHEA Grapalat" w:cs="Times Armenian"/>
          <w:i/>
          <w:sz w:val="20"/>
          <w:szCs w:val="20"/>
          <w:highlight w:val="yellow"/>
          <w:u w:val="single"/>
          <w:lang w:val="af-ZA"/>
        </w:rPr>
        <w:t xml:space="preserve">  </w:t>
      </w:r>
      <w:r w:rsidR="005E109A">
        <w:rPr>
          <w:rFonts w:ascii="GHEA Grapalat" w:hAnsi="GHEA Grapalat" w:cs="Times Armenian"/>
          <w:i/>
          <w:sz w:val="20"/>
          <w:szCs w:val="20"/>
          <w:highlight w:val="yellow"/>
          <w:u w:val="single"/>
          <w:lang w:val="af-ZA"/>
        </w:rPr>
        <w:t>նոյեմբերի</w:t>
      </w:r>
      <w:r w:rsidRPr="00D479D0">
        <w:rPr>
          <w:rFonts w:ascii="GHEA Grapalat" w:hAnsi="GHEA Grapalat" w:cs="Times Armenian"/>
          <w:i/>
          <w:sz w:val="20"/>
          <w:szCs w:val="20"/>
          <w:highlight w:val="yellow"/>
          <w:u w:val="single"/>
          <w:lang w:val="af-ZA"/>
        </w:rPr>
        <w:t xml:space="preserve">       </w:t>
      </w:r>
      <w:r w:rsidRPr="00D479D0">
        <w:rPr>
          <w:rFonts w:ascii="GHEA Grapalat" w:hAnsi="GHEA Grapalat" w:cs="Times Armenian"/>
          <w:i/>
          <w:sz w:val="20"/>
          <w:szCs w:val="20"/>
          <w:highlight w:val="yellow"/>
          <w:lang w:val="af-ZA"/>
        </w:rPr>
        <w:t xml:space="preserve">-ի </w:t>
      </w:r>
      <w:r w:rsidRPr="00D479D0">
        <w:rPr>
          <w:rFonts w:ascii="GHEA Grapalat" w:hAnsi="GHEA Grapalat" w:cs="Times Armenian"/>
          <w:i/>
          <w:sz w:val="20"/>
          <w:szCs w:val="20"/>
          <w:highlight w:val="yellow"/>
          <w:vertAlign w:val="subscript"/>
          <w:lang w:val="af-ZA"/>
        </w:rPr>
        <w:t xml:space="preserve"> </w:t>
      </w:r>
      <w:r w:rsidRPr="00D479D0">
        <w:rPr>
          <w:rFonts w:ascii="GHEA Grapalat" w:hAnsi="GHEA Grapalat" w:cs="Times Armenian"/>
          <w:i/>
          <w:sz w:val="20"/>
          <w:szCs w:val="20"/>
          <w:highlight w:val="yellow"/>
          <w:lang w:val="af-ZA"/>
        </w:rPr>
        <w:t xml:space="preserve">N </w:t>
      </w:r>
      <w:r w:rsidRPr="00D479D0">
        <w:rPr>
          <w:rFonts w:ascii="GHEA Grapalat" w:hAnsi="GHEA Grapalat" w:cs="Times Armenian"/>
          <w:i/>
          <w:sz w:val="20"/>
          <w:szCs w:val="20"/>
          <w:highlight w:val="yellow"/>
          <w:u w:val="single"/>
          <w:lang w:val="af-ZA"/>
        </w:rPr>
        <w:t xml:space="preserve"> </w:t>
      </w:r>
      <w:r w:rsidR="005E109A">
        <w:rPr>
          <w:rFonts w:ascii="GHEA Grapalat" w:hAnsi="GHEA Grapalat" w:cs="Times Armenian"/>
          <w:i/>
          <w:sz w:val="20"/>
          <w:szCs w:val="20"/>
          <w:highlight w:val="yellow"/>
          <w:u w:val="single"/>
          <w:lang w:val="af-ZA"/>
        </w:rPr>
        <w:t>1</w:t>
      </w:r>
      <w:r w:rsidRPr="00D479D0">
        <w:rPr>
          <w:rFonts w:ascii="GHEA Grapalat" w:hAnsi="GHEA Grapalat" w:cs="Times Armenian"/>
          <w:i/>
          <w:sz w:val="20"/>
          <w:szCs w:val="20"/>
          <w:highlight w:val="yellow"/>
          <w:u w:val="single"/>
          <w:lang w:val="af-ZA"/>
        </w:rPr>
        <w:t xml:space="preserve">        </w:t>
      </w:r>
      <w:r w:rsidRPr="00D479D0">
        <w:rPr>
          <w:rFonts w:ascii="GHEA Grapalat" w:hAnsi="GHEA Grapalat" w:cs="Sylfaen"/>
          <w:i/>
          <w:sz w:val="20"/>
          <w:szCs w:val="20"/>
          <w:highlight w:val="yellow"/>
        </w:rPr>
        <w:t>որոշմամբ</w:t>
      </w: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D479D0" w:rsidP="00C8602B">
      <w:pPr>
        <w:pStyle w:val="BodyText"/>
        <w:ind w:right="-7" w:firstLine="567"/>
        <w:jc w:val="center"/>
        <w:rPr>
          <w:rFonts w:ascii="GHEA Grapalat" w:hAnsi="GHEA Grapalat"/>
          <w:lang w:val="af-ZA"/>
        </w:rPr>
      </w:pPr>
      <w:r w:rsidRPr="00D479D0">
        <w:rPr>
          <w:rFonts w:ascii="GHEA Grapalat" w:hAnsi="GHEA Grapalat"/>
          <w:b/>
          <w:i/>
          <w:highlight w:val="yellow"/>
          <w:lang w:val="af-ZA"/>
        </w:rPr>
        <w:t>,,ԿՈՏԱՅՔԻ ՏԱՐԱԾԱՇՐՋԱՆԱՅԻՆ ՊԵՏԱԿԱՆ ՔՈԼԵՋ,,ՊՈԱԿ</w:t>
      </w:r>
      <w:r w:rsidRPr="00AE2768">
        <w:rPr>
          <w:rFonts w:ascii="GHEA Grapalat" w:hAnsi="GHEA Grapalat" w:cs="Sylfaen"/>
          <w:i/>
          <w:lang w:val="af-ZA"/>
        </w:rPr>
        <w:t xml:space="preserve"> </w:t>
      </w:r>
    </w:p>
    <w:p w:rsidR="00C8602B" w:rsidRPr="00AE2768" w:rsidRDefault="00C8602B" w:rsidP="00C8602B">
      <w:pPr>
        <w:pStyle w:val="BodyText"/>
        <w:tabs>
          <w:tab w:val="left" w:pos="5968"/>
        </w:tabs>
        <w:ind w:right="-7" w:firstLine="567"/>
        <w:rPr>
          <w:rFonts w:ascii="GHEA Grapalat" w:hAnsi="GHEA Grapalat"/>
          <w:lang w:val="af-ZA"/>
        </w:rPr>
      </w:pPr>
      <w:r w:rsidRPr="00AE2768">
        <w:rPr>
          <w:rFonts w:ascii="GHEA Grapalat" w:hAnsi="GHEA Grapalat"/>
          <w:lang w:val="af-ZA"/>
        </w:rPr>
        <w:tab/>
      </w: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C8602B" w:rsidRPr="00AE2768" w:rsidRDefault="00C8602B" w:rsidP="00C8602B">
      <w:pPr>
        <w:pStyle w:val="BodyText"/>
        <w:ind w:right="-7" w:firstLine="567"/>
        <w:jc w:val="center"/>
        <w:rPr>
          <w:rFonts w:ascii="GHEA Grapalat" w:hAnsi="GHEA Grapalat" w:cs="Sylfaen"/>
          <w:lang w:val="af-ZA"/>
        </w:rPr>
      </w:pPr>
    </w:p>
    <w:p w:rsidR="00C8602B" w:rsidRPr="00AE2768" w:rsidRDefault="00C8602B" w:rsidP="00C8602B">
      <w:pPr>
        <w:pStyle w:val="BodyText"/>
        <w:ind w:right="-7" w:firstLine="567"/>
        <w:jc w:val="center"/>
        <w:rPr>
          <w:rFonts w:ascii="GHEA Grapalat" w:hAnsi="GHEA Grapalat" w:cs="Sylfaen"/>
          <w:lang w:val="af-ZA"/>
        </w:rPr>
      </w:pPr>
    </w:p>
    <w:p w:rsidR="00C8602B" w:rsidRPr="00AE2768" w:rsidRDefault="00C8602B" w:rsidP="00C8602B">
      <w:pPr>
        <w:pStyle w:val="BodyText"/>
        <w:ind w:right="-7"/>
        <w:jc w:val="center"/>
        <w:rPr>
          <w:rFonts w:ascii="GHEA Grapalat" w:hAnsi="GHEA Grapalat"/>
          <w:szCs w:val="22"/>
          <w:lang w:val="af-ZA"/>
        </w:rPr>
      </w:pPr>
      <w:r w:rsidRPr="00AE2768">
        <w:rPr>
          <w:rFonts w:ascii="GHEA Grapalat" w:hAnsi="GHEA Grapalat" w:cs="Sylfaen"/>
          <w:lang w:val="af-ZA"/>
        </w:rPr>
        <w:t>«</w:t>
      </w:r>
      <w:r w:rsidR="00D479D0" w:rsidRPr="00D479D0">
        <w:rPr>
          <w:rFonts w:ascii="GHEA Grapalat" w:hAnsi="GHEA Grapalat"/>
          <w:b/>
          <w:i/>
          <w:highlight w:val="yellow"/>
          <w:lang w:val="af-ZA"/>
        </w:rPr>
        <w:t>,,ԿՈՏԱՅՔԻ ՏԱՐԱԾԱՇՐՋԱՆԱՅԻՆ ՊԵՏԱԿԱՆ ՔՈԼԵՋ,,ՊՈԱԿ</w:t>
      </w:r>
      <w:r w:rsidR="00D479D0" w:rsidRPr="00AE2768">
        <w:rPr>
          <w:rFonts w:ascii="GHEA Grapalat" w:hAnsi="GHEA Grapalat" w:cs="Sylfaen"/>
          <w:lang w:val="af-ZA"/>
        </w:rPr>
        <w:t xml:space="preserve"> </w:t>
      </w:r>
      <w:r w:rsidRPr="00AE2768">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 xml:space="preserve">` </w:t>
      </w:r>
      <w:r w:rsidRPr="00AE2768">
        <w:rPr>
          <w:rFonts w:ascii="GHEA Grapalat" w:hAnsi="GHEA Grapalat" w:cs="Sylfaen"/>
          <w:lang w:val="af-ZA"/>
        </w:rPr>
        <w:t>«</w:t>
      </w:r>
      <w:r w:rsidR="00D479D0" w:rsidRPr="00D479D0">
        <w:rPr>
          <w:rFonts w:ascii="GHEA Grapalat" w:hAnsi="GHEA Grapalat" w:cs="Sylfaen"/>
          <w:lang w:val="af-ZA"/>
        </w:rPr>
        <w:t xml:space="preserve"> </w:t>
      </w:r>
      <w:r w:rsidR="00D479D0" w:rsidRPr="00D479D0">
        <w:rPr>
          <w:rFonts w:ascii="GHEA Grapalat" w:hAnsi="GHEA Grapalat"/>
          <w:b/>
          <w:i/>
          <w:highlight w:val="yellow"/>
          <w:lang w:val="af-ZA"/>
        </w:rPr>
        <w:t>ՀԱՄԱԿԱՐԳՉԱՅԻՆ ՏԵԽՆԻԿԱՅԻ ԵՎ ԱՆՎՏԱՆԳՈՒԹՅԱՆ ՍԱՐՔԵՐԻ</w:t>
      </w:r>
      <w:r w:rsidR="00D479D0" w:rsidRPr="00AE2768">
        <w:rPr>
          <w:rFonts w:ascii="GHEA Grapalat" w:hAnsi="GHEA Grapalat" w:cs="Sylfaen"/>
          <w:lang w:val="af-ZA"/>
        </w:rPr>
        <w:t xml:space="preserve"> </w:t>
      </w:r>
      <w:r w:rsidRPr="00AE2768">
        <w:rPr>
          <w:rFonts w:ascii="GHEA Grapalat" w:hAnsi="GHEA Grapalat" w:cs="Sylfaen"/>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sidR="00D479D0">
        <w:rPr>
          <w:rFonts w:ascii="GHEA Grapalat" w:hAnsi="GHEA Grapalat" w:cs="Sylfaen"/>
        </w:rPr>
        <w:t>ԳՆԱՆՇՄԱՆ</w:t>
      </w:r>
      <w:r w:rsidR="00D479D0" w:rsidRPr="00D479D0">
        <w:rPr>
          <w:rFonts w:ascii="GHEA Grapalat" w:hAnsi="GHEA Grapalat" w:cs="Sylfaen"/>
          <w:lang w:val="af-ZA"/>
        </w:rPr>
        <w:t xml:space="preserve"> </w:t>
      </w:r>
      <w:r w:rsidR="00D479D0">
        <w:rPr>
          <w:rFonts w:ascii="GHEA Grapalat" w:hAnsi="GHEA Grapalat" w:cs="Sylfaen"/>
        </w:rPr>
        <w:t>ՀԱՐՑՄԱՆ</w:t>
      </w:r>
    </w:p>
    <w:p w:rsidR="00C8602B" w:rsidRPr="00AE2768" w:rsidRDefault="00C8602B" w:rsidP="00C8602B">
      <w:pPr>
        <w:pStyle w:val="BodyText"/>
        <w:ind w:right="-7"/>
        <w:jc w:val="center"/>
        <w:rPr>
          <w:rFonts w:ascii="GHEA Grapalat" w:hAnsi="GHEA Grapalat"/>
          <w:szCs w:val="22"/>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C8602B">
      <w:pPr>
        <w:pStyle w:val="BodyText"/>
        <w:ind w:right="-7" w:firstLine="567"/>
        <w:jc w:val="center"/>
        <w:rPr>
          <w:rFonts w:ascii="GHEA Grapalat" w:hAnsi="GHEA Grapalat"/>
          <w:lang w:val="af-ZA"/>
        </w:rPr>
      </w:pPr>
    </w:p>
    <w:p w:rsidR="00C8602B" w:rsidRPr="00AE2768" w:rsidRDefault="00C8602B" w:rsidP="00D479D0">
      <w:pPr>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Pr="00AE2768">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C8602B" w:rsidRPr="00AE2768" w:rsidRDefault="00C8602B" w:rsidP="00C8602B">
      <w:pPr>
        <w:ind w:firstLine="567"/>
        <w:jc w:val="center"/>
        <w:rPr>
          <w:rFonts w:ascii="GHEA Grapalat" w:hAnsi="GHEA Grapalat"/>
          <w:b/>
          <w:sz w:val="20"/>
          <w:szCs w:val="22"/>
          <w:lang w:val="af-ZA"/>
        </w:rPr>
      </w:pPr>
    </w:p>
    <w:p w:rsidR="00C8602B" w:rsidRPr="00AE2768" w:rsidRDefault="00C8602B" w:rsidP="00C8602B">
      <w:pPr>
        <w:ind w:firstLine="567"/>
        <w:jc w:val="center"/>
        <w:rPr>
          <w:rFonts w:ascii="GHEA Grapalat" w:hAnsi="GHEA Grapalat" w:cs="Sylfaen"/>
          <w:b/>
          <w:sz w:val="22"/>
          <w:szCs w:val="22"/>
          <w:lang w:val="af-ZA"/>
        </w:rPr>
      </w:pPr>
    </w:p>
    <w:p w:rsidR="00C8602B" w:rsidRPr="00AE2768" w:rsidRDefault="00C8602B" w:rsidP="00C8602B">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C8602B" w:rsidRPr="002119E7" w:rsidRDefault="00D479D0" w:rsidP="002119E7">
      <w:pPr>
        <w:pStyle w:val="BodyText"/>
        <w:ind w:right="-7"/>
        <w:rPr>
          <w:rFonts w:ascii="GHEA Grapalat" w:hAnsi="GHEA Grapalat"/>
          <w:lang w:val="af-ZA"/>
        </w:rPr>
      </w:pPr>
      <w:r w:rsidRPr="00D479D0">
        <w:rPr>
          <w:rFonts w:ascii="GHEA Grapalat" w:hAnsi="GHEA Grapalat"/>
          <w:b/>
          <w:i/>
          <w:highlight w:val="yellow"/>
          <w:lang w:val="af-ZA"/>
        </w:rPr>
        <w:t>,,ԿՈՏԱՅՔԻ ՏԱՐԱԾԱՇՐՋԱՆԱՅԻՆ ՊԵՏԱԿԱՆ ՔՈԼԵՋ,,ՊՈԱԿ</w:t>
      </w:r>
      <w:r w:rsidRPr="00AE2768">
        <w:rPr>
          <w:rFonts w:ascii="GHEA Grapalat" w:hAnsi="GHEA Grapalat" w:cs="Sylfaen"/>
          <w:i/>
          <w:lang w:val="af-ZA"/>
        </w:rPr>
        <w:t xml:space="preserve"> </w:t>
      </w:r>
      <w:r w:rsidR="00C8602B" w:rsidRPr="00AE2768">
        <w:rPr>
          <w:rFonts w:ascii="GHEA Grapalat" w:hAnsi="GHEA Grapalat"/>
          <w:b/>
          <w:sz w:val="20"/>
          <w:lang w:val="af-ZA"/>
        </w:rPr>
        <w:t>ԿԱՐԻՔՆԵՐԻ ՀԱՄԱՐ</w:t>
      </w:r>
      <w:r w:rsidR="00C8602B" w:rsidRPr="00AE2768">
        <w:rPr>
          <w:rFonts w:ascii="GHEA Grapalat" w:hAnsi="GHEA Grapalat"/>
          <w:sz w:val="20"/>
          <w:lang w:val="af-ZA"/>
        </w:rPr>
        <w:t xml:space="preserve">   </w:t>
      </w:r>
      <w:r w:rsidRPr="00D479D0">
        <w:rPr>
          <w:rFonts w:ascii="GHEA Grapalat" w:hAnsi="GHEA Grapalat"/>
          <w:b/>
          <w:i/>
          <w:highlight w:val="yellow"/>
          <w:lang w:val="af-ZA"/>
        </w:rPr>
        <w:t>ՀԱՄԱԿԱՐԳՉԱՅԻՆ ՏԵԽՆԻԿԱՅԻ ԵՎ ԱՆՎՏԱՆԳՈՒԹՅԱՆ ՍԱՐՔԵՐԻ</w:t>
      </w:r>
      <w:r w:rsidRPr="00AE2768">
        <w:rPr>
          <w:rFonts w:ascii="GHEA Grapalat" w:hAnsi="GHEA Grapalat"/>
          <w:sz w:val="20"/>
          <w:lang w:val="af-ZA"/>
        </w:rPr>
        <w:t xml:space="preserve"> </w:t>
      </w:r>
    </w:p>
    <w:p w:rsidR="00C8602B" w:rsidRPr="00AE2768" w:rsidRDefault="00C8602B" w:rsidP="00C8602B">
      <w:pPr>
        <w:ind w:firstLine="567"/>
        <w:rPr>
          <w:rFonts w:ascii="GHEA Grapalat" w:hAnsi="GHEA Grapalat"/>
          <w:sz w:val="16"/>
          <w:szCs w:val="16"/>
          <w:lang w:val="af-ZA"/>
        </w:rPr>
      </w:pPr>
      <w:r w:rsidRPr="00AE2768">
        <w:rPr>
          <w:rFonts w:ascii="GHEA Grapalat" w:hAnsi="GHEA Grapalat"/>
          <w:sz w:val="20"/>
          <w:lang w:val="af-ZA"/>
        </w:rPr>
        <w:t xml:space="preserve">   </w:t>
      </w:r>
    </w:p>
    <w:p w:rsidR="00C8602B" w:rsidRPr="00AE2768" w:rsidRDefault="00C8602B" w:rsidP="00C8602B">
      <w:pPr>
        <w:ind w:firstLine="567"/>
        <w:jc w:val="center"/>
        <w:rPr>
          <w:rFonts w:ascii="GHEA Grapalat" w:hAnsi="GHEA Grapalat"/>
          <w:i/>
          <w:sz w:val="20"/>
          <w:lang w:val="af-ZA"/>
        </w:rPr>
      </w:pPr>
      <w:r w:rsidRPr="00AE2768">
        <w:rPr>
          <w:rFonts w:ascii="GHEA Grapalat" w:hAnsi="GHEA Grapalat"/>
          <w:b/>
          <w:sz w:val="20"/>
          <w:lang w:val="af-ZA"/>
        </w:rPr>
        <w:t xml:space="preserve">ՁԵՌՔԲԵՐՄԱՆ ՆՊԱՏԱԿՈՎ ՀԱՅՏԱՐԱՐՎԱԾ </w:t>
      </w:r>
      <w:r w:rsidR="002119E7">
        <w:rPr>
          <w:rFonts w:ascii="GHEA Grapalat" w:hAnsi="GHEA Grapalat"/>
          <w:b/>
          <w:sz w:val="20"/>
          <w:lang w:val="af-ZA"/>
        </w:rPr>
        <w:t>ԳՆԱՆՇՄԱՆ ՀԱՐՑՄԱՆ</w:t>
      </w:r>
      <w:r w:rsidRPr="00AE2768">
        <w:rPr>
          <w:rFonts w:ascii="GHEA Grapalat" w:hAnsi="GHEA Grapalat"/>
          <w:b/>
          <w:sz w:val="20"/>
          <w:lang w:val="af-ZA"/>
        </w:rPr>
        <w:t xml:space="preserve"> ՀՐԱՎԵՐԻ</w:t>
      </w:r>
    </w:p>
    <w:p w:rsidR="00C8602B" w:rsidRPr="00AE2768" w:rsidRDefault="00C8602B" w:rsidP="00C8602B">
      <w:pPr>
        <w:ind w:firstLine="567"/>
        <w:jc w:val="center"/>
        <w:rPr>
          <w:rFonts w:ascii="GHEA Grapalat" w:hAnsi="GHEA Grapalat" w:cs="Sylfaen"/>
          <w:b/>
          <w:sz w:val="20"/>
          <w:szCs w:val="22"/>
          <w:lang w:val="af-ZA"/>
        </w:rPr>
      </w:pPr>
    </w:p>
    <w:p w:rsidR="00C8602B" w:rsidRPr="00AE2768" w:rsidRDefault="00C8602B" w:rsidP="00C8602B">
      <w:pPr>
        <w:ind w:firstLine="567"/>
        <w:jc w:val="center"/>
        <w:rPr>
          <w:rFonts w:ascii="GHEA Grapalat" w:hAnsi="GHEA Grapalat" w:cs="Sylfaen"/>
          <w:b/>
          <w:sz w:val="20"/>
          <w:szCs w:val="22"/>
          <w:lang w:val="af-ZA"/>
        </w:rPr>
      </w:pPr>
    </w:p>
    <w:p w:rsidR="00C8602B" w:rsidRPr="00AE2768" w:rsidRDefault="00C8602B" w:rsidP="00C8602B">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C8602B" w:rsidRPr="00AE2768" w:rsidRDefault="00C8602B" w:rsidP="00C8602B">
      <w:pPr>
        <w:ind w:firstLine="567"/>
        <w:jc w:val="both"/>
        <w:rPr>
          <w:rFonts w:ascii="GHEA Grapalat" w:hAnsi="GHEA Grapalat"/>
          <w:sz w:val="20"/>
          <w:lang w:val="af-ZA"/>
        </w:rPr>
      </w:pP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C8602B" w:rsidRPr="00AE2768" w:rsidRDefault="00C8602B" w:rsidP="00C8602B">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rsidR="00C8602B" w:rsidRPr="00AE2768" w:rsidRDefault="00C8602B" w:rsidP="00C8602B">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C8602B" w:rsidRPr="00AE2768" w:rsidRDefault="00C8602B" w:rsidP="00C8602B">
      <w:pPr>
        <w:ind w:firstLine="567"/>
        <w:jc w:val="both"/>
        <w:rPr>
          <w:rFonts w:ascii="GHEA Grapalat" w:hAnsi="GHEA Grapalat"/>
          <w:sz w:val="20"/>
          <w:lang w:val="af-ZA"/>
        </w:rPr>
      </w:pPr>
    </w:p>
    <w:p w:rsidR="00C8602B" w:rsidRPr="00AE2768" w:rsidRDefault="00C8602B" w:rsidP="00C8602B">
      <w:pPr>
        <w:ind w:firstLine="567"/>
        <w:jc w:val="both"/>
        <w:rPr>
          <w:rFonts w:ascii="GHEA Grapalat" w:hAnsi="GHEA Grapalat"/>
          <w:sz w:val="20"/>
          <w:lang w:val="af-ZA"/>
        </w:rPr>
      </w:pPr>
    </w:p>
    <w:p w:rsidR="00C8602B" w:rsidRPr="00AE2768" w:rsidRDefault="00C8602B" w:rsidP="00C8602B">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2119E7">
        <w:rPr>
          <w:rFonts w:ascii="GHEA Grapalat" w:hAnsi="GHEA Grapalat"/>
          <w:b/>
          <w:sz w:val="20"/>
          <w:lang w:val="af-ZA"/>
        </w:rPr>
        <w:t>ԳՆԱՆՇՄԱՆ ՀԱՐՑՄԱՆ</w:t>
      </w:r>
      <w:r w:rsidR="002119E7" w:rsidRPr="00AE2768">
        <w:rPr>
          <w:rFonts w:ascii="GHEA Grapalat" w:hAnsi="GHEA Grapalat"/>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C8602B" w:rsidRPr="00AE2768" w:rsidRDefault="00C8602B" w:rsidP="00C8602B">
      <w:pPr>
        <w:ind w:firstLine="567"/>
        <w:jc w:val="both"/>
        <w:rPr>
          <w:rFonts w:ascii="GHEA Grapalat" w:hAnsi="GHEA Grapalat"/>
          <w:sz w:val="20"/>
          <w:lang w:val="af-ZA"/>
        </w:rPr>
      </w:pP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C8602B" w:rsidRPr="00AE2768" w:rsidRDefault="00C8602B" w:rsidP="00C8602B">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C8602B" w:rsidRPr="00AE2768" w:rsidRDefault="00C8602B" w:rsidP="00C8602B">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p>
    <w:p w:rsidR="00C8602B" w:rsidRPr="00AE2768" w:rsidRDefault="00C8602B" w:rsidP="00C8602B">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C8602B" w:rsidRPr="00AE2768" w:rsidRDefault="00C8602B" w:rsidP="00C8602B">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00C54EE8">
        <w:rPr>
          <w:rFonts w:ascii="Sylfaen" w:hAnsi="Sylfaen"/>
          <w:b/>
          <w:i/>
          <w:sz w:val="28"/>
          <w:lang w:val="hy-AM"/>
        </w:rPr>
        <w:t>/</w:t>
      </w:r>
      <w:proofErr w:type="gramStart"/>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2119E7">
        <w:rPr>
          <w:rFonts w:ascii="GHEA Grapalat" w:hAnsi="GHEA Grapalat"/>
          <w:b/>
          <w:sz w:val="20"/>
          <w:lang w:val="af-ZA"/>
        </w:rPr>
        <w:t>ԳՆԱՆՇՄԱՆ ՀԱՐՑՄԱՆ</w:t>
      </w:r>
      <w:r w:rsidR="002119E7" w:rsidRPr="00AE2768">
        <w:rPr>
          <w:rFonts w:ascii="GHEA Grapalat" w:hAnsi="GHEA Grapalat"/>
          <w:b/>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C8602B" w:rsidRPr="00AE2768" w:rsidRDefault="00C8602B" w:rsidP="00C8602B">
      <w:pPr>
        <w:ind w:firstLine="567"/>
        <w:jc w:val="both"/>
        <w:rPr>
          <w:rFonts w:ascii="GHEA Grapalat" w:hAnsi="GHEA Grapalat"/>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w:t>
      </w:r>
      <w:proofErr w:type="gramEnd"/>
      <w:r w:rsidRPr="00AE2768">
        <w:rPr>
          <w:rFonts w:ascii="GHEA Grapalat" w:hAnsi="GHEA Grapalat" w:cs="Times Armenian"/>
          <w:sz w:val="20"/>
          <w:lang w:val="af-ZA"/>
        </w:rPr>
        <w:t xml:space="preserve">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2119E7">
        <w:rPr>
          <w:rFonts w:ascii="GHEA Grapalat" w:hAnsi="GHEA Grapalat"/>
          <w:sz w:val="20"/>
          <w:highlight w:val="yellow"/>
          <w:lang w:val="af-ZA"/>
        </w:rPr>
        <w:t>«</w:t>
      </w:r>
      <w:r w:rsidR="00F86CB3">
        <w:rPr>
          <w:rFonts w:ascii="GHEA Grapalat" w:hAnsi="GHEA Grapalat" w:cs="Sylfaen"/>
          <w:sz w:val="20"/>
          <w:highlight w:val="yellow"/>
          <w:lang w:val="af-ZA"/>
        </w:rPr>
        <w:t>ԿՈՏԱՅՔԻ ՏԱՐԱԾԱՇՐՋԱՆԱՅԻՆ ՊԵՏԱԿԱՆ ՔՈԼԵՋ</w:t>
      </w:r>
      <w:r w:rsidRPr="002119E7">
        <w:rPr>
          <w:rFonts w:ascii="GHEA Grapalat" w:hAnsi="GHEA Grapalat"/>
          <w:sz w:val="20"/>
          <w:highlight w:val="yellow"/>
          <w:lang w:val="af-ZA"/>
        </w:rPr>
        <w:t>»</w:t>
      </w:r>
      <w:r w:rsidR="00F86CB3">
        <w:rPr>
          <w:rFonts w:ascii="GHEA Grapalat" w:hAnsi="GHEA Grapalat"/>
          <w:sz w:val="20"/>
          <w:highlight w:val="yellow"/>
          <w:lang w:val="af-ZA"/>
        </w:rPr>
        <w:t xml:space="preserve"> ՊՈԱԿ </w:t>
      </w:r>
      <w:r w:rsidRPr="002119E7">
        <w:rPr>
          <w:rFonts w:ascii="GHEA Grapalat" w:hAnsi="GHEA Grapalat"/>
          <w:sz w:val="20"/>
          <w:highlight w:val="yellow"/>
          <w:lang w:val="af-ZA"/>
        </w:rPr>
        <w:t>-</w:t>
      </w:r>
      <w:r w:rsidRPr="002119E7">
        <w:rPr>
          <w:rFonts w:ascii="GHEA Grapalat" w:hAnsi="GHEA Grapalat"/>
          <w:sz w:val="20"/>
          <w:highlight w:val="yellow"/>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C8602B" w:rsidRPr="00AE2768" w:rsidRDefault="00C8602B" w:rsidP="00C8602B">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C8602B" w:rsidRPr="00AE2768" w:rsidRDefault="00C8602B" w:rsidP="00C8602B">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rsidR="00C8602B" w:rsidRPr="00AE2768" w:rsidRDefault="00C8602B" w:rsidP="00C8602B">
      <w:pPr>
        <w:pStyle w:val="BodyTextIndent2"/>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00F86CB3">
        <w:rPr>
          <w:rFonts w:ascii="GHEA Grapalat" w:hAnsi="GHEA Grapalat"/>
          <w:sz w:val="24"/>
          <w:szCs w:val="24"/>
          <w:highlight w:val="yellow"/>
        </w:rPr>
        <w:t>larisanavasardyan5@gmail.com</w:t>
      </w:r>
      <w:r w:rsidRPr="002119E7">
        <w:rPr>
          <w:rFonts w:ascii="GHEA Grapalat" w:hAnsi="GHEA Grapalat"/>
          <w:sz w:val="24"/>
          <w:szCs w:val="24"/>
          <w:highlight w:val="yellow"/>
        </w:rPr>
        <w:t>»</w:t>
      </w:r>
    </w:p>
    <w:p w:rsidR="00C8602B" w:rsidRPr="00AE2768" w:rsidRDefault="00C8602B" w:rsidP="00C8602B">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C8602B" w:rsidRPr="00AE2768" w:rsidRDefault="00C8602B" w:rsidP="00C8602B">
      <w:pPr>
        <w:pStyle w:val="Heading3"/>
        <w:spacing w:line="240" w:lineRule="auto"/>
        <w:ind w:firstLine="567"/>
        <w:rPr>
          <w:rFonts w:ascii="GHEA Grapalat" w:hAnsi="GHEA Grapalat"/>
          <w:sz w:val="24"/>
          <w:szCs w:val="22"/>
          <w:lang w:val="af-ZA"/>
        </w:rPr>
      </w:pPr>
    </w:p>
    <w:p w:rsidR="00C8602B" w:rsidRPr="00AE2768" w:rsidRDefault="00C8602B" w:rsidP="00C8602B">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C8602B" w:rsidRPr="00AE2768" w:rsidRDefault="00C8602B" w:rsidP="00C8602B">
      <w:pPr>
        <w:ind w:left="360"/>
        <w:jc w:val="center"/>
        <w:rPr>
          <w:rFonts w:ascii="GHEA Grapalat" w:hAnsi="GHEA Grapalat" w:cs="Sylfaen"/>
          <w:b/>
          <w:sz w:val="20"/>
        </w:rPr>
      </w:pPr>
    </w:p>
    <w:p w:rsidR="00C8602B" w:rsidRPr="00AE2768" w:rsidRDefault="00C8602B" w:rsidP="00C8602B">
      <w:pPr>
        <w:pStyle w:val="Heading3"/>
        <w:spacing w:line="240" w:lineRule="auto"/>
        <w:ind w:firstLine="567"/>
        <w:jc w:val="both"/>
        <w:rPr>
          <w:rFonts w:ascii="GHEA Grapalat" w:hAnsi="GHEA Grapalat"/>
          <w:i w:val="0"/>
          <w:lang w:val="af-ZA"/>
        </w:rPr>
      </w:pPr>
      <w:r w:rsidRPr="00AE2768">
        <w:rPr>
          <w:rFonts w:ascii="GHEA Grapalat" w:hAnsi="GHEA Grapalat" w:cs="Sylfaen"/>
          <w:i w:val="0"/>
        </w:rPr>
        <w:t>1.1 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gramStart"/>
      <w:r w:rsidRPr="00AE2768">
        <w:rPr>
          <w:rFonts w:ascii="GHEA Grapalat" w:hAnsi="GHEA Grapalat" w:cs="Sylfaen"/>
          <w:i w:val="0"/>
        </w:rPr>
        <w:t>հանդիսանում</w:t>
      </w:r>
      <w:r w:rsidRPr="00AE2768">
        <w:rPr>
          <w:rFonts w:ascii="GHEA Grapalat" w:hAnsi="GHEA Grapalat" w:cs="Sylfaen"/>
          <w:i w:val="0"/>
          <w:lang w:val="af-ZA"/>
        </w:rPr>
        <w:t xml:space="preserve">  «</w:t>
      </w:r>
      <w:proofErr w:type="gramEnd"/>
      <w:r w:rsidR="00F86CB3" w:rsidRPr="00F86CB3">
        <w:rPr>
          <w:rFonts w:ascii="GHEA Grapalat" w:hAnsi="GHEA Grapalat" w:cs="Sylfaen"/>
          <w:highlight w:val="yellow"/>
          <w:lang w:val="af-ZA"/>
        </w:rPr>
        <w:t xml:space="preserve"> </w:t>
      </w:r>
      <w:r w:rsidR="00F86CB3">
        <w:rPr>
          <w:rFonts w:ascii="GHEA Grapalat" w:hAnsi="GHEA Grapalat" w:cs="Sylfaen"/>
          <w:highlight w:val="yellow"/>
          <w:lang w:val="af-ZA"/>
        </w:rPr>
        <w:t>ԿՈՏԱՅՔԻ ՏԱՐԱԾԱՇՐՋԱՆԱՅԻՆ ՊԵՏԱԿԱՆ ՔՈԼԵՋ</w:t>
      </w:r>
      <w:r w:rsidR="00F86CB3" w:rsidRPr="002119E7">
        <w:rPr>
          <w:rFonts w:ascii="GHEA Grapalat" w:hAnsi="GHEA Grapalat"/>
          <w:highlight w:val="yellow"/>
          <w:lang w:val="af-ZA"/>
        </w:rPr>
        <w:t>»</w:t>
      </w:r>
      <w:r w:rsidR="00F86CB3">
        <w:rPr>
          <w:rFonts w:ascii="GHEA Grapalat" w:hAnsi="GHEA Grapalat"/>
          <w:highlight w:val="yellow"/>
          <w:lang w:val="af-ZA"/>
        </w:rPr>
        <w:t xml:space="preserve"> ՊՈԱԿ </w:t>
      </w:r>
      <w:r w:rsidRPr="00AE2768">
        <w:rPr>
          <w:rFonts w:ascii="GHEA Grapalat" w:hAnsi="GHEA Grapalat"/>
          <w:i w:val="0"/>
          <w:lang w:val="af-ZA"/>
        </w:rPr>
        <w:t xml:space="preserve">» </w:t>
      </w:r>
      <w:r w:rsidRPr="00AE2768">
        <w:rPr>
          <w:rFonts w:ascii="GHEA Grapalat" w:hAnsi="GHEA Grapalat" w:cs="Sylfaen"/>
          <w:i w:val="0"/>
        </w:rPr>
        <w:t>կարիքների</w:t>
      </w:r>
      <w:r w:rsidRPr="00AE2768">
        <w:rPr>
          <w:rFonts w:ascii="GHEA Grapalat" w:hAnsi="GHEA Grapalat" w:cs="Times Armenian"/>
          <w:i w:val="0"/>
          <w:lang w:val="af-ZA"/>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F86CB3" w:rsidRPr="00F86CB3">
        <w:rPr>
          <w:rFonts w:ascii="GHEA Grapalat" w:hAnsi="GHEA Grapalat"/>
          <w:b/>
          <w:i w:val="0"/>
          <w:highlight w:val="yellow"/>
          <w:lang w:val="af-ZA"/>
        </w:rPr>
        <w:t xml:space="preserve"> </w:t>
      </w:r>
      <w:r w:rsidR="00F86CB3" w:rsidRPr="00D479D0">
        <w:rPr>
          <w:rFonts w:ascii="GHEA Grapalat" w:hAnsi="GHEA Grapalat"/>
          <w:b/>
          <w:i w:val="0"/>
          <w:highlight w:val="yellow"/>
          <w:lang w:val="af-ZA"/>
        </w:rPr>
        <w:t>ՀԱՄԱԿԱՐԳՉԱՅԻՆ ՏԵԽՆԻԿԱՅԻ ԵՎ ԱՆՎՏԱՆԳՈՒԹՅԱՆ ՍԱՐՔԵՐԻ</w:t>
      </w:r>
      <w:r w:rsidR="00F86CB3" w:rsidRPr="00AE2768">
        <w:rPr>
          <w:rFonts w:ascii="GHEA Grapalat" w:hAnsi="GHEA Grapalat"/>
          <w:i w:val="0"/>
          <w:lang w:val="af-ZA"/>
        </w:rPr>
        <w:t xml:space="preserve"> </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որոնք</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sidRPr="00AE2768">
        <w:rPr>
          <w:rFonts w:ascii="GHEA Grapalat" w:hAnsi="GHEA Grapalat"/>
          <w:i w:val="0"/>
        </w:rPr>
        <w:t>են</w:t>
      </w:r>
      <w:r w:rsidRPr="00AE2768">
        <w:rPr>
          <w:rFonts w:ascii="GHEA Grapalat" w:hAnsi="GHEA Grapalat"/>
          <w:i w:val="0"/>
          <w:lang w:val="af-ZA"/>
        </w:rPr>
        <w:t xml:space="preserve"> «</w:t>
      </w:r>
      <w:r w:rsidR="00166592" w:rsidRPr="00166592">
        <w:rPr>
          <w:rFonts w:ascii="GHEA Grapalat" w:hAnsi="GHEA Grapalat"/>
          <w:b/>
          <w:i w:val="0"/>
          <w:sz w:val="22"/>
        </w:rPr>
        <w:t>16</w:t>
      </w:r>
      <w:r w:rsidRPr="00AE2768">
        <w:rPr>
          <w:rFonts w:ascii="GHEA Grapalat" w:hAnsi="GHEA Grapalat"/>
          <w:i w:val="0"/>
          <w:lang w:val="af-ZA"/>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8602B" w:rsidRPr="002119E7" w:rsidTr="004F099E">
        <w:tc>
          <w:tcPr>
            <w:tcW w:w="1530" w:type="dxa"/>
            <w:vAlign w:val="center"/>
          </w:tcPr>
          <w:p w:rsidR="00C8602B" w:rsidRPr="00166592" w:rsidRDefault="00C8602B" w:rsidP="004F099E">
            <w:pPr>
              <w:pStyle w:val="BodyTextIndent2"/>
              <w:spacing w:line="240" w:lineRule="auto"/>
              <w:ind w:firstLine="0"/>
              <w:jc w:val="center"/>
              <w:rPr>
                <w:rFonts w:ascii="GHEA Grapalat" w:hAnsi="GHEA Grapalat"/>
                <w:b/>
                <w:bCs/>
                <w:i/>
                <w:iCs/>
                <w:sz w:val="14"/>
                <w:szCs w:val="14"/>
              </w:rPr>
            </w:pPr>
            <w:r w:rsidRPr="00166592">
              <w:rPr>
                <w:rFonts w:ascii="GHEA Grapalat" w:hAnsi="GHEA Grapalat"/>
                <w:b/>
                <w:bCs/>
                <w:i/>
                <w:iCs/>
                <w:sz w:val="14"/>
                <w:szCs w:val="14"/>
              </w:rPr>
              <w:t>Չափաբաժինների համարները</w:t>
            </w:r>
          </w:p>
        </w:tc>
        <w:tc>
          <w:tcPr>
            <w:tcW w:w="8820" w:type="dxa"/>
            <w:vAlign w:val="center"/>
          </w:tcPr>
          <w:p w:rsidR="00C8602B" w:rsidRPr="00166592" w:rsidRDefault="00C8602B" w:rsidP="004F099E">
            <w:pPr>
              <w:pStyle w:val="BodyTextIndent2"/>
              <w:spacing w:line="240" w:lineRule="auto"/>
              <w:ind w:firstLine="0"/>
              <w:jc w:val="center"/>
              <w:rPr>
                <w:rFonts w:ascii="GHEA Grapalat" w:hAnsi="GHEA Grapalat"/>
                <w:b/>
                <w:bCs/>
                <w:i/>
                <w:iCs/>
              </w:rPr>
            </w:pPr>
            <w:r w:rsidRPr="00166592">
              <w:rPr>
                <w:rFonts w:ascii="GHEA Grapalat" w:hAnsi="GHEA Grapalat"/>
                <w:b/>
                <w:bCs/>
                <w:i/>
                <w:iCs/>
              </w:rPr>
              <w:t>Չափաբաժնի անվանումը</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1</w:t>
            </w:r>
          </w:p>
        </w:tc>
        <w:tc>
          <w:tcPr>
            <w:tcW w:w="8820" w:type="dxa"/>
            <w:vAlign w:val="center"/>
          </w:tcPr>
          <w:p w:rsidR="00166592" w:rsidRPr="00166592" w:rsidRDefault="00166592" w:rsidP="00166592">
            <w:pPr>
              <w:widowControl w:val="0"/>
              <w:spacing w:line="276" w:lineRule="auto"/>
              <w:jc w:val="center"/>
              <w:rPr>
                <w:rFonts w:ascii="GHEA Mariam" w:hAnsi="GHEA Mariam" w:cs="Sylfaen"/>
                <w:color w:val="000000" w:themeColor="text1"/>
                <w:sz w:val="18"/>
                <w:szCs w:val="18"/>
              </w:rPr>
            </w:pPr>
            <w:r w:rsidRPr="00166592">
              <w:rPr>
                <w:rFonts w:ascii="Sylfaen" w:hAnsi="Sylfaen" w:cs="Sylfaen"/>
                <w:color w:val="000000" w:themeColor="text1"/>
                <w:sz w:val="18"/>
                <w:szCs w:val="18"/>
                <w:lang w:val="ru-RU"/>
              </w:rPr>
              <w:t>համակարգիչ</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2</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GHEA Mariam" w:hAnsi="GHEA Mariam" w:cs="Sylfaen"/>
                <w:color w:val="000000" w:themeColor="text1"/>
                <w:sz w:val="18"/>
                <w:szCs w:val="18"/>
              </w:rPr>
              <w:t>UPS</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3</w:t>
            </w:r>
          </w:p>
        </w:tc>
        <w:tc>
          <w:tcPr>
            <w:tcW w:w="8820" w:type="dxa"/>
            <w:vAlign w:val="center"/>
          </w:tcPr>
          <w:p w:rsidR="00166592" w:rsidRPr="00166592" w:rsidRDefault="00166592" w:rsidP="00166592">
            <w:pPr>
              <w:spacing w:line="276" w:lineRule="auto"/>
              <w:ind w:left="-100"/>
              <w:jc w:val="center"/>
              <w:rPr>
                <w:rFonts w:ascii="Sylfaen" w:hAnsi="Sylfaen"/>
                <w:sz w:val="16"/>
                <w:szCs w:val="20"/>
              </w:rPr>
            </w:pPr>
            <w:r w:rsidRPr="00166592">
              <w:rPr>
                <w:rFonts w:ascii="Sylfaen" w:hAnsi="Sylfaen" w:cs="Sylfaen"/>
                <w:color w:val="000000" w:themeColor="text1"/>
                <w:sz w:val="18"/>
                <w:szCs w:val="18"/>
                <w:lang w:val="ru-RU"/>
              </w:rPr>
              <w:t>նոութբուք</w:t>
            </w:r>
            <w:r w:rsidRPr="00166592">
              <w:rPr>
                <w:rFonts w:ascii="GHEA Mariam" w:hAnsi="GHEA Mariam" w:cs="Sylfaen"/>
                <w:color w:val="000000" w:themeColor="text1"/>
                <w:sz w:val="18"/>
                <w:szCs w:val="18"/>
              </w:rPr>
              <w:t xml:space="preserve"> </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4</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GHEA Mariam" w:hAnsi="GHEA Mariam" w:cs="Sylfaen"/>
                <w:color w:val="000000" w:themeColor="text1"/>
                <w:sz w:val="18"/>
                <w:szCs w:val="18"/>
              </w:rPr>
              <w:t>UPS-</w:t>
            </w:r>
            <w:r w:rsidRPr="00166592">
              <w:rPr>
                <w:rFonts w:ascii="GHEA Mariam" w:hAnsi="GHEA Mariam" w:cs="Sylfaen"/>
                <w:color w:val="000000" w:themeColor="text1"/>
                <w:sz w:val="18"/>
                <w:szCs w:val="18"/>
                <w:lang w:val="ru-RU"/>
              </w:rPr>
              <w:t>ի</w:t>
            </w:r>
            <w:r w:rsidRPr="00166592">
              <w:rPr>
                <w:rFonts w:ascii="GHEA Mariam" w:hAnsi="GHEA Mariam" w:cs="Sylfaen"/>
                <w:color w:val="000000" w:themeColor="text1"/>
                <w:sz w:val="18"/>
                <w:szCs w:val="18"/>
              </w:rPr>
              <w:t xml:space="preserve"> </w:t>
            </w:r>
            <w:r w:rsidRPr="00166592">
              <w:rPr>
                <w:rFonts w:ascii="GHEA Mariam" w:hAnsi="GHEA Mariam" w:cs="Sylfaen"/>
                <w:color w:val="000000" w:themeColor="text1"/>
                <w:sz w:val="18"/>
                <w:szCs w:val="18"/>
                <w:lang w:val="ru-RU"/>
              </w:rPr>
              <w:t>մարտկոց</w:t>
            </w:r>
            <w:r w:rsidRPr="00166592">
              <w:rPr>
                <w:rFonts w:ascii="GHEA Mariam" w:hAnsi="GHEA Mariam" w:cs="Sylfaen"/>
                <w:color w:val="000000" w:themeColor="text1"/>
                <w:sz w:val="18"/>
                <w:szCs w:val="18"/>
              </w:rPr>
              <w:t xml:space="preserve"> (</w:t>
            </w:r>
            <w:r w:rsidRPr="00166592">
              <w:rPr>
                <w:rFonts w:ascii="GHEA Mariam" w:hAnsi="GHEA Mariam" w:cs="Sylfaen"/>
                <w:color w:val="000000" w:themeColor="text1"/>
                <w:sz w:val="18"/>
                <w:szCs w:val="18"/>
                <w:lang w:val="hy-AM"/>
              </w:rPr>
              <w:t>ак</w:t>
            </w:r>
            <w:r w:rsidRPr="00166592">
              <w:rPr>
                <w:rFonts w:ascii="GHEA Mariam" w:hAnsi="GHEA Mariam" w:cs="Sylfaen"/>
                <w:color w:val="000000" w:themeColor="text1"/>
                <w:sz w:val="18"/>
                <w:szCs w:val="18"/>
                <w:lang w:val="ru-RU"/>
              </w:rPr>
              <w:t>к</w:t>
            </w:r>
            <w:r w:rsidRPr="00166592">
              <w:rPr>
                <w:rFonts w:ascii="GHEA Mariam" w:hAnsi="GHEA Mariam" w:cs="Sylfaen"/>
                <w:color w:val="000000" w:themeColor="text1"/>
                <w:sz w:val="18"/>
                <w:szCs w:val="18"/>
                <w:lang w:val="hy-AM"/>
              </w:rPr>
              <w:t>умулятор</w:t>
            </w:r>
            <w:r w:rsidRPr="00166592">
              <w:rPr>
                <w:rFonts w:ascii="GHEA Mariam" w:hAnsi="GHEA Mariam" w:cs="Sylfaen"/>
                <w:color w:val="000000" w:themeColor="text1"/>
                <w:sz w:val="18"/>
                <w:szCs w:val="18"/>
              </w:rPr>
              <w:t>)</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5</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Sylfaen" w:hAnsi="Sylfaen" w:cs="Sylfaen"/>
                <w:color w:val="000000" w:themeColor="text1"/>
                <w:sz w:val="18"/>
                <w:szCs w:val="18"/>
              </w:rPr>
              <w:t xml:space="preserve">Ներքին </w:t>
            </w:r>
            <w:r w:rsidRPr="00166592">
              <w:rPr>
                <w:rFonts w:ascii="GHEA Mariam" w:hAnsi="GHEA Mariam" w:cs="Sylfaen"/>
                <w:color w:val="000000" w:themeColor="text1"/>
                <w:sz w:val="18"/>
                <w:szCs w:val="18"/>
              </w:rPr>
              <w:t>DVD- RW (</w:t>
            </w:r>
            <w:r w:rsidRPr="00166592">
              <w:rPr>
                <w:rFonts w:ascii="GHEA Mariam" w:hAnsi="GHEA Mariam" w:cs="Sylfaen"/>
                <w:color w:val="000000" w:themeColor="text1"/>
                <w:sz w:val="18"/>
                <w:szCs w:val="18"/>
                <w:lang w:val="hy-AM"/>
              </w:rPr>
              <w:t>дискавод</w:t>
            </w:r>
            <w:r w:rsidRPr="00166592">
              <w:rPr>
                <w:rFonts w:ascii="GHEA Mariam" w:hAnsi="GHEA Mariam" w:cs="Sylfaen"/>
                <w:color w:val="000000" w:themeColor="text1"/>
                <w:sz w:val="18"/>
                <w:szCs w:val="18"/>
              </w:rPr>
              <w:t>)</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6</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GHEA Mariam" w:hAnsi="GHEA Mariam" w:cs="Sylfaen"/>
                <w:color w:val="000000" w:themeColor="text1"/>
                <w:sz w:val="18"/>
                <w:szCs w:val="18"/>
                <w:lang w:val="ru-RU"/>
              </w:rPr>
              <w:t>արտաքին</w:t>
            </w:r>
            <w:r w:rsidRPr="00166592">
              <w:rPr>
                <w:rFonts w:ascii="GHEA Mariam" w:hAnsi="GHEA Mariam" w:cs="Sylfaen"/>
                <w:color w:val="000000" w:themeColor="text1"/>
                <w:sz w:val="18"/>
                <w:szCs w:val="18"/>
              </w:rPr>
              <w:t xml:space="preserve"> DVD- RW</w:t>
            </w:r>
          </w:p>
        </w:tc>
      </w:tr>
      <w:tr w:rsidR="00166592" w:rsidRPr="00C54EE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7</w:t>
            </w:r>
          </w:p>
        </w:tc>
        <w:tc>
          <w:tcPr>
            <w:tcW w:w="8820" w:type="dxa"/>
            <w:vAlign w:val="center"/>
          </w:tcPr>
          <w:p w:rsidR="00166592" w:rsidRPr="00166592" w:rsidRDefault="00166592" w:rsidP="00166592">
            <w:pPr>
              <w:spacing w:line="276" w:lineRule="auto"/>
              <w:jc w:val="center"/>
              <w:rPr>
                <w:rFonts w:ascii="GHEA Grapalat" w:hAnsi="GHEA Grapalat"/>
                <w:sz w:val="16"/>
                <w:szCs w:val="20"/>
                <w:lang w:val="af-ZA"/>
              </w:rPr>
            </w:pPr>
            <w:r w:rsidRPr="00166592">
              <w:rPr>
                <w:rFonts w:ascii="Sylfaen" w:hAnsi="Sylfaen" w:cs="Sylfaen"/>
                <w:color w:val="000000" w:themeColor="text1"/>
                <w:sz w:val="18"/>
                <w:szCs w:val="18"/>
              </w:rPr>
              <w:t>Կոշտ</w:t>
            </w:r>
            <w:r w:rsidRPr="00166592">
              <w:rPr>
                <w:rFonts w:ascii="Sylfaen" w:hAnsi="Sylfaen" w:cs="Sylfaen"/>
                <w:color w:val="000000" w:themeColor="text1"/>
                <w:sz w:val="18"/>
                <w:szCs w:val="18"/>
                <w:lang w:val="af-ZA"/>
              </w:rPr>
              <w:t xml:space="preserve"> </w:t>
            </w:r>
            <w:r w:rsidRPr="00166592">
              <w:rPr>
                <w:rFonts w:ascii="Sylfaen" w:hAnsi="Sylfaen" w:cs="Sylfaen"/>
                <w:color w:val="000000" w:themeColor="text1"/>
                <w:sz w:val="18"/>
                <w:szCs w:val="18"/>
              </w:rPr>
              <w:t>սկավառակ</w:t>
            </w:r>
            <w:r w:rsidRPr="00166592">
              <w:rPr>
                <w:rFonts w:ascii="Sylfaen" w:hAnsi="Sylfaen" w:cs="Sylfaen"/>
                <w:color w:val="000000" w:themeColor="text1"/>
                <w:sz w:val="18"/>
                <w:szCs w:val="18"/>
                <w:lang w:val="af-ZA"/>
              </w:rPr>
              <w:t xml:space="preserve"> </w:t>
            </w:r>
            <w:r w:rsidRPr="00166592">
              <w:rPr>
                <w:rFonts w:ascii="GHEA Mariam" w:hAnsi="GHEA Mariam" w:cs="Sylfaen"/>
                <w:color w:val="000000" w:themeColor="text1"/>
                <w:sz w:val="18"/>
                <w:szCs w:val="18"/>
                <w:lang w:val="af-ZA"/>
              </w:rPr>
              <w:t>500GB HDD(</w:t>
            </w:r>
            <w:r w:rsidRPr="00166592">
              <w:rPr>
                <w:rFonts w:ascii="GHEA Mariam" w:hAnsi="GHEA Mariam" w:cs="Sylfaen"/>
                <w:color w:val="000000" w:themeColor="text1"/>
                <w:sz w:val="18"/>
                <w:szCs w:val="18"/>
                <w:lang w:val="hy-AM"/>
              </w:rPr>
              <w:t>винчестр</w:t>
            </w:r>
            <w:r w:rsidRPr="00166592">
              <w:rPr>
                <w:rFonts w:ascii="GHEA Mariam" w:hAnsi="GHEA Mariam" w:cs="Sylfaen"/>
                <w:color w:val="000000" w:themeColor="text1"/>
                <w:sz w:val="18"/>
                <w:szCs w:val="18"/>
                <w:lang w:val="af-ZA"/>
              </w:rPr>
              <w:t>)</w:t>
            </w:r>
          </w:p>
        </w:tc>
      </w:tr>
      <w:tr w:rsidR="00166592" w:rsidRPr="00C54EE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8</w:t>
            </w:r>
          </w:p>
        </w:tc>
        <w:tc>
          <w:tcPr>
            <w:tcW w:w="8820" w:type="dxa"/>
            <w:vAlign w:val="center"/>
          </w:tcPr>
          <w:p w:rsidR="00166592" w:rsidRPr="00166592" w:rsidRDefault="00166592" w:rsidP="00166592">
            <w:pPr>
              <w:spacing w:line="276" w:lineRule="auto"/>
              <w:jc w:val="center"/>
              <w:rPr>
                <w:rFonts w:ascii="Sylfaen" w:hAnsi="Sylfaen" w:cs="Sylfaen"/>
                <w:color w:val="000000" w:themeColor="text1"/>
                <w:sz w:val="18"/>
                <w:szCs w:val="18"/>
                <w:lang w:val="af-ZA"/>
              </w:rPr>
            </w:pPr>
            <w:r w:rsidRPr="00166592">
              <w:rPr>
                <w:rFonts w:ascii="Sylfaen" w:hAnsi="Sylfaen" w:cs="Sylfaen"/>
                <w:color w:val="000000" w:themeColor="text1"/>
                <w:sz w:val="18"/>
                <w:szCs w:val="18"/>
              </w:rPr>
              <w:t>Կոշտ</w:t>
            </w:r>
            <w:r w:rsidRPr="00166592">
              <w:rPr>
                <w:rFonts w:ascii="Sylfaen" w:hAnsi="Sylfaen" w:cs="Sylfaen"/>
                <w:color w:val="000000" w:themeColor="text1"/>
                <w:sz w:val="18"/>
                <w:szCs w:val="18"/>
                <w:lang w:val="af-ZA"/>
              </w:rPr>
              <w:t xml:space="preserve"> </w:t>
            </w:r>
            <w:r w:rsidRPr="00166592">
              <w:rPr>
                <w:rFonts w:ascii="Sylfaen" w:hAnsi="Sylfaen" w:cs="Sylfaen"/>
                <w:color w:val="000000" w:themeColor="text1"/>
                <w:sz w:val="18"/>
                <w:szCs w:val="18"/>
              </w:rPr>
              <w:t>սկավառակ</w:t>
            </w:r>
            <w:r w:rsidRPr="00166592">
              <w:rPr>
                <w:rFonts w:ascii="Sylfaen" w:hAnsi="Sylfaen" w:cs="Sylfaen"/>
                <w:color w:val="000000" w:themeColor="text1"/>
                <w:sz w:val="18"/>
                <w:szCs w:val="18"/>
                <w:lang w:val="af-ZA"/>
              </w:rPr>
              <w:t xml:space="preserve"> </w:t>
            </w:r>
            <w:r w:rsidRPr="00166592">
              <w:rPr>
                <w:rFonts w:ascii="GHEA Mariam" w:hAnsi="GHEA Mariam" w:cs="Sylfaen"/>
                <w:color w:val="000000" w:themeColor="text1"/>
                <w:sz w:val="18"/>
                <w:szCs w:val="18"/>
                <w:lang w:val="af-ZA"/>
              </w:rPr>
              <w:t>1TB HDD(</w:t>
            </w:r>
            <w:r w:rsidRPr="00166592">
              <w:rPr>
                <w:rFonts w:ascii="GHEA Mariam" w:hAnsi="GHEA Mariam" w:cs="Sylfaen"/>
                <w:color w:val="000000" w:themeColor="text1"/>
                <w:sz w:val="18"/>
                <w:szCs w:val="18"/>
                <w:lang w:val="hy-AM"/>
              </w:rPr>
              <w:t>винчестр</w:t>
            </w:r>
            <w:r w:rsidRPr="00166592">
              <w:rPr>
                <w:rFonts w:ascii="GHEA Mariam" w:hAnsi="GHEA Mariam" w:cs="Sylfaen"/>
                <w:color w:val="000000" w:themeColor="text1"/>
                <w:sz w:val="18"/>
                <w:szCs w:val="18"/>
                <w:lang w:val="af-ZA"/>
              </w:rPr>
              <w:t>)</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9</w:t>
            </w:r>
          </w:p>
        </w:tc>
        <w:tc>
          <w:tcPr>
            <w:tcW w:w="8820" w:type="dxa"/>
            <w:vAlign w:val="center"/>
          </w:tcPr>
          <w:p w:rsidR="00166592" w:rsidRPr="00166592" w:rsidRDefault="00166592" w:rsidP="00166592">
            <w:pPr>
              <w:spacing w:line="276" w:lineRule="auto"/>
              <w:jc w:val="center"/>
              <w:rPr>
                <w:rFonts w:ascii="GHEA Grapalat" w:hAnsi="GHEA Grapalat"/>
                <w:sz w:val="20"/>
                <w:szCs w:val="20"/>
              </w:rPr>
            </w:pPr>
            <w:r w:rsidRPr="00166592">
              <w:rPr>
                <w:rFonts w:ascii="Sylfaen" w:hAnsi="Sylfaen" w:cs="Sylfaen"/>
                <w:color w:val="000000" w:themeColor="text1"/>
                <w:sz w:val="20"/>
                <w:szCs w:val="20"/>
              </w:rPr>
              <w:t>Բարձրախոս Genius</w:t>
            </w:r>
            <w:r w:rsidRPr="00166592">
              <w:rPr>
                <w:rFonts w:ascii="GHEA Mariam" w:hAnsi="GHEA Mariam" w:cs="Sylfaen"/>
                <w:color w:val="000000" w:themeColor="text1"/>
                <w:sz w:val="20"/>
                <w:szCs w:val="20"/>
              </w:rPr>
              <w:t xml:space="preserve"> </w:t>
            </w:r>
            <w:r w:rsidRPr="00166592">
              <w:rPr>
                <w:rFonts w:ascii="GHEA Mariam" w:hAnsi="GHEA Mariam" w:cs="Sylfaen"/>
                <w:color w:val="000000" w:themeColor="text1"/>
                <w:sz w:val="20"/>
                <w:szCs w:val="20"/>
                <w:lang w:val="ru-RU"/>
              </w:rPr>
              <w:t>համակարգչի</w:t>
            </w:r>
          </w:p>
        </w:tc>
      </w:tr>
      <w:tr w:rsidR="00166592" w:rsidRPr="004F099E"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sz w:val="16"/>
              </w:rPr>
            </w:pPr>
            <w:r w:rsidRPr="00166592">
              <w:rPr>
                <w:rFonts w:ascii="GHEA Grapalat" w:hAnsi="GHEA Grapalat"/>
                <w:sz w:val="16"/>
              </w:rPr>
              <w:t>10</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GHEA Mariam" w:hAnsi="GHEA Mariam" w:cs="Sylfaen"/>
                <w:color w:val="000000" w:themeColor="text1"/>
                <w:sz w:val="18"/>
                <w:szCs w:val="18"/>
                <w:lang w:val="ru-RU"/>
              </w:rPr>
              <w:t>հեռակառավարվող</w:t>
            </w:r>
            <w:r w:rsidRPr="00166592">
              <w:rPr>
                <w:rFonts w:ascii="GHEA Mariam" w:hAnsi="GHEA Mariam" w:cs="Sylfaen"/>
                <w:color w:val="000000" w:themeColor="text1"/>
                <w:sz w:val="18"/>
                <w:szCs w:val="18"/>
              </w:rPr>
              <w:t xml:space="preserve"> </w:t>
            </w:r>
            <w:r w:rsidRPr="00166592">
              <w:rPr>
                <w:rFonts w:ascii="GHEA Mariam" w:hAnsi="GHEA Mariam" w:cs="Sylfaen"/>
                <w:color w:val="000000" w:themeColor="text1"/>
                <w:sz w:val="18"/>
                <w:szCs w:val="18"/>
                <w:lang w:val="ru-RU"/>
              </w:rPr>
              <w:t>մկնիկ</w:t>
            </w:r>
          </w:p>
        </w:tc>
      </w:tr>
      <w:tr w:rsidR="00166592" w:rsidRPr="00AE276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11</w:t>
            </w:r>
          </w:p>
        </w:tc>
        <w:tc>
          <w:tcPr>
            <w:tcW w:w="8820" w:type="dxa"/>
            <w:vAlign w:val="center"/>
          </w:tcPr>
          <w:p w:rsidR="00166592" w:rsidRPr="00166592" w:rsidRDefault="00166592" w:rsidP="00166592">
            <w:pPr>
              <w:spacing w:line="276" w:lineRule="auto"/>
              <w:ind w:left="-100" w:right="-60"/>
              <w:jc w:val="center"/>
              <w:rPr>
                <w:rFonts w:ascii="GHEA Grapalat" w:hAnsi="GHEA Grapalat"/>
                <w:sz w:val="16"/>
                <w:szCs w:val="20"/>
              </w:rPr>
            </w:pPr>
            <w:r w:rsidRPr="00166592">
              <w:rPr>
                <w:rFonts w:ascii="GHEA Mariam" w:hAnsi="GHEA Mariam" w:cs="Sylfaen"/>
                <w:color w:val="000000" w:themeColor="text1"/>
                <w:sz w:val="18"/>
                <w:szCs w:val="18"/>
                <w:lang w:val="ru-RU"/>
              </w:rPr>
              <w:t>բազմաֆունկցիոնալ</w:t>
            </w:r>
            <w:r w:rsidRPr="00166592">
              <w:rPr>
                <w:rFonts w:ascii="GHEA Mariam" w:hAnsi="GHEA Mariam" w:cs="Sylfaen"/>
                <w:color w:val="000000" w:themeColor="text1"/>
                <w:sz w:val="18"/>
                <w:szCs w:val="18"/>
              </w:rPr>
              <w:t xml:space="preserve"> </w:t>
            </w:r>
            <w:r w:rsidRPr="00166592">
              <w:rPr>
                <w:rFonts w:ascii="GHEA Mariam" w:hAnsi="GHEA Mariam" w:cs="Sylfaen"/>
                <w:color w:val="000000" w:themeColor="text1"/>
                <w:sz w:val="18"/>
                <w:szCs w:val="18"/>
                <w:lang w:val="ru-RU"/>
              </w:rPr>
              <w:t>տպիչ</w:t>
            </w:r>
            <w:r w:rsidRPr="00166592">
              <w:rPr>
                <w:rFonts w:ascii="GHEA Mariam" w:hAnsi="GHEA Mariam" w:cs="Sylfaen"/>
                <w:color w:val="000000" w:themeColor="text1"/>
                <w:sz w:val="18"/>
                <w:szCs w:val="18"/>
              </w:rPr>
              <w:t xml:space="preserve">  HP  M28w</w:t>
            </w:r>
          </w:p>
        </w:tc>
      </w:tr>
      <w:tr w:rsidR="00166592" w:rsidRPr="00AE276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12</w:t>
            </w:r>
          </w:p>
        </w:tc>
        <w:tc>
          <w:tcPr>
            <w:tcW w:w="8820" w:type="dxa"/>
            <w:vAlign w:val="center"/>
          </w:tcPr>
          <w:p w:rsidR="00166592" w:rsidRPr="00166592" w:rsidRDefault="00166592" w:rsidP="00166592">
            <w:pPr>
              <w:spacing w:line="276" w:lineRule="auto"/>
              <w:ind w:left="-100"/>
              <w:jc w:val="center"/>
              <w:rPr>
                <w:rFonts w:ascii="GHEA Mariam" w:hAnsi="GHEA Mariam" w:cs="Sylfaen"/>
                <w:color w:val="000000" w:themeColor="text1"/>
                <w:sz w:val="18"/>
                <w:szCs w:val="18"/>
              </w:rPr>
            </w:pPr>
            <w:r w:rsidRPr="00166592">
              <w:rPr>
                <w:rFonts w:ascii="Sylfaen" w:hAnsi="Sylfaen" w:cs="Sylfaen"/>
                <w:color w:val="000000" w:themeColor="text1"/>
                <w:sz w:val="18"/>
                <w:szCs w:val="18"/>
                <w:lang w:val="ru-RU"/>
              </w:rPr>
              <w:t>գունավոր</w:t>
            </w:r>
            <w:r w:rsidRPr="00166592">
              <w:rPr>
                <w:rFonts w:ascii="GHEA Mariam" w:hAnsi="GHEA Mariam" w:cs="Sylfaen"/>
                <w:color w:val="000000" w:themeColor="text1"/>
                <w:sz w:val="18"/>
                <w:szCs w:val="18"/>
              </w:rPr>
              <w:t xml:space="preserve"> </w:t>
            </w:r>
            <w:r w:rsidRPr="00166592">
              <w:rPr>
                <w:rFonts w:ascii="Sylfaen" w:hAnsi="Sylfaen" w:cs="Sylfaen"/>
                <w:color w:val="000000" w:themeColor="text1"/>
                <w:sz w:val="18"/>
                <w:szCs w:val="18"/>
                <w:lang w:val="ru-RU"/>
              </w:rPr>
              <w:t>տպիչ</w:t>
            </w:r>
            <w:r w:rsidRPr="00166592">
              <w:rPr>
                <w:rFonts w:ascii="GHEA Mariam" w:hAnsi="GHEA Mariam" w:cs="Sylfaen"/>
                <w:color w:val="000000" w:themeColor="text1"/>
                <w:sz w:val="18"/>
                <w:szCs w:val="18"/>
              </w:rPr>
              <w:t xml:space="preserve">   Epsol  L132</w:t>
            </w:r>
          </w:p>
        </w:tc>
      </w:tr>
      <w:tr w:rsidR="00166592" w:rsidRPr="00C54EE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13</w:t>
            </w:r>
          </w:p>
        </w:tc>
        <w:tc>
          <w:tcPr>
            <w:tcW w:w="8820" w:type="dxa"/>
            <w:vAlign w:val="center"/>
          </w:tcPr>
          <w:p w:rsidR="00166592" w:rsidRPr="00166592" w:rsidRDefault="00166592" w:rsidP="00166592">
            <w:pPr>
              <w:spacing w:line="276" w:lineRule="auto"/>
              <w:ind w:left="-100" w:right="-108"/>
              <w:jc w:val="center"/>
              <w:rPr>
                <w:rFonts w:ascii="GHEA Grapalat" w:hAnsi="GHEA Grapalat"/>
                <w:sz w:val="16"/>
                <w:szCs w:val="20"/>
                <w:lang w:val="af-ZA"/>
              </w:rPr>
            </w:pPr>
            <w:r w:rsidRPr="00166592">
              <w:rPr>
                <w:rFonts w:ascii="Sylfaen" w:hAnsi="Sylfaen" w:cs="Sylfaen"/>
                <w:color w:val="000000" w:themeColor="text1"/>
                <w:sz w:val="18"/>
                <w:szCs w:val="18"/>
                <w:lang w:val="ru-RU"/>
              </w:rPr>
              <w:t>արտաքին</w:t>
            </w:r>
            <w:r w:rsidRPr="00166592">
              <w:rPr>
                <w:rFonts w:ascii="Sylfaen" w:hAnsi="Sylfaen" w:cs="Sylfaen"/>
                <w:color w:val="000000" w:themeColor="text1"/>
                <w:sz w:val="18"/>
                <w:szCs w:val="18"/>
                <w:lang w:val="af-ZA"/>
              </w:rPr>
              <w:t xml:space="preserve"> </w:t>
            </w:r>
            <w:r w:rsidRPr="00166592">
              <w:rPr>
                <w:rFonts w:ascii="Sylfaen" w:hAnsi="Sylfaen" w:cs="Sylfaen"/>
                <w:color w:val="000000" w:themeColor="text1"/>
                <w:sz w:val="18"/>
                <w:szCs w:val="18"/>
              </w:rPr>
              <w:t>կոշտ</w:t>
            </w:r>
            <w:r w:rsidRPr="00166592">
              <w:rPr>
                <w:rFonts w:ascii="Sylfaen" w:hAnsi="Sylfaen" w:cs="Sylfaen"/>
                <w:color w:val="000000" w:themeColor="text1"/>
                <w:sz w:val="18"/>
                <w:szCs w:val="18"/>
                <w:lang w:val="af-ZA"/>
              </w:rPr>
              <w:t xml:space="preserve"> </w:t>
            </w:r>
            <w:r w:rsidRPr="00166592">
              <w:rPr>
                <w:rFonts w:ascii="Sylfaen" w:hAnsi="Sylfaen" w:cs="Sylfaen"/>
                <w:color w:val="000000" w:themeColor="text1"/>
                <w:sz w:val="18"/>
                <w:szCs w:val="18"/>
              </w:rPr>
              <w:t>սկավառակ</w:t>
            </w:r>
            <w:r w:rsidRPr="00166592">
              <w:rPr>
                <w:rFonts w:ascii="Sylfaen" w:hAnsi="Sylfaen" w:cs="Sylfaen"/>
                <w:color w:val="000000" w:themeColor="text1"/>
                <w:sz w:val="18"/>
                <w:szCs w:val="18"/>
                <w:lang w:val="af-ZA"/>
              </w:rPr>
              <w:t xml:space="preserve"> </w:t>
            </w:r>
            <w:r w:rsidRPr="00166592">
              <w:rPr>
                <w:rFonts w:ascii="GHEA Mariam" w:hAnsi="GHEA Mariam" w:cs="Sylfaen"/>
                <w:color w:val="000000" w:themeColor="text1"/>
                <w:sz w:val="18"/>
                <w:szCs w:val="18"/>
                <w:lang w:val="af-ZA"/>
              </w:rPr>
              <w:t xml:space="preserve"> 500GB ( HDD)</w:t>
            </w:r>
          </w:p>
        </w:tc>
      </w:tr>
      <w:tr w:rsidR="00166592" w:rsidRPr="00AE276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14</w:t>
            </w:r>
          </w:p>
        </w:tc>
        <w:tc>
          <w:tcPr>
            <w:tcW w:w="8820" w:type="dxa"/>
            <w:vAlign w:val="center"/>
          </w:tcPr>
          <w:p w:rsidR="00166592" w:rsidRPr="00166592" w:rsidRDefault="00166592" w:rsidP="00166592">
            <w:pPr>
              <w:spacing w:line="276" w:lineRule="auto"/>
              <w:jc w:val="center"/>
              <w:rPr>
                <w:rFonts w:ascii="GHEA Grapalat" w:hAnsi="GHEA Grapalat"/>
                <w:sz w:val="16"/>
                <w:szCs w:val="20"/>
              </w:rPr>
            </w:pPr>
            <w:r w:rsidRPr="00166592">
              <w:rPr>
                <w:rFonts w:ascii="GHEA Mariam" w:hAnsi="GHEA Mariam" w:cs="Sylfaen"/>
                <w:color w:val="000000" w:themeColor="text1"/>
                <w:sz w:val="18"/>
                <w:szCs w:val="18"/>
              </w:rPr>
              <w:t xml:space="preserve">DVR (16 canal '' Dahua'') </w:t>
            </w:r>
          </w:p>
        </w:tc>
      </w:tr>
      <w:tr w:rsidR="00166592" w:rsidRPr="00C54EE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15</w:t>
            </w:r>
          </w:p>
        </w:tc>
        <w:tc>
          <w:tcPr>
            <w:tcW w:w="8820" w:type="dxa"/>
            <w:vAlign w:val="center"/>
          </w:tcPr>
          <w:p w:rsidR="00166592" w:rsidRPr="00166592" w:rsidRDefault="00166592" w:rsidP="00166592">
            <w:pPr>
              <w:spacing w:line="276" w:lineRule="auto"/>
              <w:jc w:val="center"/>
              <w:rPr>
                <w:rFonts w:ascii="GHEA Mariam" w:hAnsi="GHEA Mariam" w:cs="Sylfaen"/>
                <w:color w:val="000000" w:themeColor="text1"/>
                <w:sz w:val="18"/>
                <w:szCs w:val="18"/>
                <w:lang w:val="af-ZA"/>
              </w:rPr>
            </w:pPr>
            <w:r w:rsidRPr="00166592">
              <w:rPr>
                <w:rFonts w:ascii="GHEA Mariam" w:hAnsi="GHEA Mariam" w:cs="Sylfaen"/>
                <w:color w:val="000000" w:themeColor="text1"/>
                <w:sz w:val="18"/>
                <w:szCs w:val="18"/>
                <w:lang w:val="af-ZA"/>
              </w:rPr>
              <w:t xml:space="preserve">'' Dahua'' </w:t>
            </w:r>
            <w:r w:rsidRPr="00166592">
              <w:rPr>
                <w:rFonts w:ascii="Sylfaen" w:hAnsi="Sylfaen" w:cs="Sylfaen"/>
                <w:color w:val="000000" w:themeColor="text1"/>
                <w:sz w:val="18"/>
                <w:szCs w:val="18"/>
                <w:lang w:val="ru-RU"/>
              </w:rPr>
              <w:t>դրսի</w:t>
            </w:r>
            <w:r w:rsidRPr="00166592">
              <w:rPr>
                <w:rFonts w:ascii="GHEA Mariam" w:hAnsi="GHEA Mariam" w:cs="Sylfaen"/>
                <w:color w:val="000000" w:themeColor="text1"/>
                <w:sz w:val="18"/>
                <w:szCs w:val="18"/>
                <w:lang w:val="af-ZA"/>
              </w:rPr>
              <w:t xml:space="preserve"> </w:t>
            </w:r>
            <w:r w:rsidRPr="00166592">
              <w:rPr>
                <w:rFonts w:ascii="Sylfaen" w:hAnsi="Sylfaen" w:cs="Sylfaen"/>
                <w:color w:val="000000" w:themeColor="text1"/>
                <w:sz w:val="18"/>
                <w:szCs w:val="18"/>
                <w:lang w:val="ru-RU"/>
              </w:rPr>
              <w:t>տեսախցիկ</w:t>
            </w:r>
            <w:r w:rsidRPr="00166592">
              <w:rPr>
                <w:rFonts w:ascii="GHEA Mariam" w:hAnsi="GHEA Mariam" w:cs="Sylfaen"/>
                <w:color w:val="000000" w:themeColor="text1"/>
                <w:sz w:val="18"/>
                <w:szCs w:val="18"/>
                <w:lang w:val="af-ZA"/>
              </w:rPr>
              <w:t xml:space="preserve"> 2mp</w:t>
            </w:r>
            <w:r w:rsidRPr="00166592">
              <w:rPr>
                <w:rFonts w:ascii="GHEA Mariam" w:hAnsi="GHEA Mariam" w:cs="Sylfaen"/>
                <w:color w:val="000000" w:themeColor="text1"/>
                <w:sz w:val="18"/>
                <w:szCs w:val="18"/>
                <w:lang w:val="hy-AM"/>
              </w:rPr>
              <w:t>(</w:t>
            </w:r>
            <w:r w:rsidRPr="00166592">
              <w:rPr>
                <w:rFonts w:ascii="Sylfaen" w:hAnsi="Sylfaen" w:cs="Sylfaen"/>
                <w:color w:val="000000" w:themeColor="text1"/>
                <w:sz w:val="18"/>
                <w:szCs w:val="18"/>
                <w:lang w:val="ru-RU"/>
              </w:rPr>
              <w:t>առանց</w:t>
            </w:r>
            <w:r w:rsidRPr="00166592">
              <w:rPr>
                <w:rFonts w:ascii="GHEA Mariam" w:hAnsi="GHEA Mariam" w:cs="Sylfaen"/>
                <w:color w:val="000000" w:themeColor="text1"/>
                <w:sz w:val="18"/>
                <w:szCs w:val="18"/>
                <w:lang w:val="af-ZA"/>
              </w:rPr>
              <w:t xml:space="preserve"> </w:t>
            </w:r>
            <w:r w:rsidRPr="00166592">
              <w:rPr>
                <w:rFonts w:ascii="Sylfaen" w:hAnsi="Sylfaen" w:cs="Sylfaen"/>
                <w:color w:val="000000" w:themeColor="text1"/>
                <w:sz w:val="18"/>
                <w:szCs w:val="18"/>
              </w:rPr>
              <w:t>կոշտ</w:t>
            </w:r>
            <w:r w:rsidRPr="00166592">
              <w:rPr>
                <w:rFonts w:ascii="Sylfaen" w:hAnsi="Sylfaen" w:cs="Sylfaen"/>
                <w:color w:val="000000" w:themeColor="text1"/>
                <w:sz w:val="18"/>
                <w:szCs w:val="18"/>
                <w:lang w:val="af-ZA"/>
              </w:rPr>
              <w:t xml:space="preserve"> </w:t>
            </w:r>
            <w:r w:rsidRPr="00166592">
              <w:rPr>
                <w:rFonts w:ascii="Sylfaen" w:hAnsi="Sylfaen" w:cs="Sylfaen"/>
                <w:color w:val="000000" w:themeColor="text1"/>
                <w:sz w:val="18"/>
                <w:szCs w:val="18"/>
              </w:rPr>
              <w:t>սկավառակի</w:t>
            </w:r>
            <w:r w:rsidRPr="00166592">
              <w:rPr>
                <w:rFonts w:ascii="GHEA Mariam" w:hAnsi="GHEA Mariam" w:cs="Sylfaen"/>
                <w:color w:val="000000" w:themeColor="text1"/>
                <w:sz w:val="18"/>
                <w:szCs w:val="18"/>
                <w:lang w:val="hy-AM"/>
              </w:rPr>
              <w:t>)</w:t>
            </w:r>
          </w:p>
        </w:tc>
      </w:tr>
      <w:tr w:rsidR="00166592" w:rsidRPr="00C54EE8" w:rsidTr="004F099E">
        <w:tc>
          <w:tcPr>
            <w:tcW w:w="1530" w:type="dxa"/>
            <w:vAlign w:val="center"/>
          </w:tcPr>
          <w:p w:rsidR="00166592" w:rsidRPr="00166592" w:rsidRDefault="00166592" w:rsidP="00166592">
            <w:pPr>
              <w:pStyle w:val="BodyTextIndent2"/>
              <w:spacing w:line="240" w:lineRule="auto"/>
              <w:ind w:firstLine="0"/>
              <w:jc w:val="center"/>
              <w:rPr>
                <w:rFonts w:ascii="GHEA Grapalat" w:hAnsi="GHEA Grapalat"/>
              </w:rPr>
            </w:pPr>
            <w:r w:rsidRPr="00166592">
              <w:rPr>
                <w:rFonts w:ascii="GHEA Grapalat" w:hAnsi="GHEA Grapalat"/>
              </w:rPr>
              <w:t>16</w:t>
            </w:r>
          </w:p>
        </w:tc>
        <w:tc>
          <w:tcPr>
            <w:tcW w:w="8820" w:type="dxa"/>
            <w:vAlign w:val="center"/>
          </w:tcPr>
          <w:p w:rsidR="00166592" w:rsidRPr="00166592" w:rsidRDefault="00166592" w:rsidP="00166592">
            <w:pPr>
              <w:spacing w:line="276" w:lineRule="auto"/>
              <w:jc w:val="center"/>
              <w:rPr>
                <w:rFonts w:ascii="GHEA Mariam" w:hAnsi="GHEA Mariam" w:cs="Sylfaen"/>
                <w:color w:val="000000" w:themeColor="text1"/>
                <w:sz w:val="18"/>
                <w:szCs w:val="18"/>
                <w:lang w:val="af-ZA"/>
              </w:rPr>
            </w:pPr>
            <w:r w:rsidRPr="00166592">
              <w:rPr>
                <w:rFonts w:ascii="Sylfaen" w:hAnsi="Sylfaen" w:cs="Sylfaen"/>
                <w:color w:val="000000" w:themeColor="text1"/>
                <w:sz w:val="18"/>
                <w:szCs w:val="18"/>
                <w:lang w:val="ru-RU"/>
              </w:rPr>
              <w:t>սնուցման</w:t>
            </w:r>
            <w:r w:rsidRPr="00166592">
              <w:rPr>
                <w:rFonts w:ascii="GHEA Mariam" w:hAnsi="GHEA Mariam" w:cs="Sylfaen"/>
                <w:color w:val="000000" w:themeColor="text1"/>
                <w:sz w:val="18"/>
                <w:szCs w:val="18"/>
                <w:lang w:val="af-ZA"/>
              </w:rPr>
              <w:t xml:space="preserve"> </w:t>
            </w:r>
            <w:r w:rsidRPr="00166592">
              <w:rPr>
                <w:rFonts w:ascii="Sylfaen" w:hAnsi="Sylfaen" w:cs="Sylfaen"/>
                <w:color w:val="000000" w:themeColor="text1"/>
                <w:sz w:val="18"/>
                <w:szCs w:val="18"/>
                <w:lang w:val="ru-RU"/>
              </w:rPr>
              <w:t>բլոկ</w:t>
            </w:r>
            <w:r w:rsidRPr="00166592">
              <w:rPr>
                <w:rFonts w:ascii="GHEA Mariam" w:hAnsi="GHEA Mariam" w:cs="Sylfaen"/>
                <w:color w:val="000000" w:themeColor="text1"/>
                <w:sz w:val="18"/>
                <w:szCs w:val="18"/>
                <w:lang w:val="af-ZA"/>
              </w:rPr>
              <w:t xml:space="preserve"> 30A(</w:t>
            </w:r>
            <w:r w:rsidRPr="00166592">
              <w:rPr>
                <w:rFonts w:ascii="Sylfaen" w:hAnsi="Sylfaen" w:cs="Sylfaen"/>
                <w:color w:val="000000" w:themeColor="text1"/>
                <w:sz w:val="18"/>
                <w:szCs w:val="18"/>
                <w:lang w:val="ru-RU"/>
              </w:rPr>
              <w:t>տեսախցիկների</w:t>
            </w:r>
            <w:r w:rsidRPr="00166592">
              <w:rPr>
                <w:rFonts w:ascii="GHEA Mariam" w:hAnsi="GHEA Mariam" w:cs="Sylfaen"/>
                <w:color w:val="000000" w:themeColor="text1"/>
                <w:sz w:val="18"/>
                <w:szCs w:val="18"/>
                <w:lang w:val="af-ZA"/>
              </w:rPr>
              <w:t xml:space="preserve"> </w:t>
            </w:r>
            <w:r w:rsidRPr="00166592">
              <w:rPr>
                <w:rFonts w:ascii="Sylfaen" w:hAnsi="Sylfaen" w:cs="Sylfaen"/>
                <w:color w:val="000000" w:themeColor="text1"/>
                <w:sz w:val="18"/>
                <w:szCs w:val="18"/>
                <w:lang w:val="ru-RU"/>
              </w:rPr>
              <w:t>համար</w:t>
            </w:r>
            <w:r w:rsidRPr="00166592">
              <w:rPr>
                <w:rFonts w:ascii="GHEA Mariam" w:hAnsi="GHEA Mariam" w:cs="Sylfaen"/>
                <w:color w:val="000000" w:themeColor="text1"/>
                <w:sz w:val="18"/>
                <w:szCs w:val="18"/>
                <w:lang w:val="af-ZA"/>
              </w:rPr>
              <w:t>)</w:t>
            </w:r>
          </w:p>
        </w:tc>
      </w:tr>
    </w:tbl>
    <w:p w:rsidR="00C8602B" w:rsidRPr="00AE2768" w:rsidRDefault="00C8602B" w:rsidP="00C8602B">
      <w:pPr>
        <w:pStyle w:val="BodyTextIndent2"/>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8602B" w:rsidRPr="00B944F0" w:rsidRDefault="00C8602B" w:rsidP="00C8602B">
      <w:pPr>
        <w:ind w:firstLine="375"/>
        <w:jc w:val="both"/>
        <w:rPr>
          <w:rFonts w:ascii="GHEA Grapalat" w:hAnsi="GHEA Grapalat"/>
          <w:lang w:val="af-ZA"/>
        </w:rPr>
      </w:pPr>
    </w:p>
    <w:p w:rsidR="00C8602B" w:rsidRPr="00AE2768" w:rsidRDefault="00C8602B" w:rsidP="00C8602B">
      <w:pPr>
        <w:ind w:firstLine="567"/>
        <w:rPr>
          <w:rFonts w:ascii="GHEA Grapalat" w:hAnsi="GHEA Grapalat" w:cs="Sylfaen"/>
          <w:i/>
          <w:sz w:val="20"/>
          <w:lang w:val="es-ES"/>
        </w:rPr>
      </w:pPr>
    </w:p>
    <w:p w:rsidR="00C8602B" w:rsidRPr="00AE2768" w:rsidRDefault="00C8602B" w:rsidP="00C8602B">
      <w:pPr>
        <w:ind w:firstLine="567"/>
        <w:rPr>
          <w:rFonts w:ascii="GHEA Grapalat" w:hAnsi="GHEA Grapalat" w:cs="Sylfaen"/>
          <w:i/>
          <w:sz w:val="20"/>
          <w:lang w:val="es-ES"/>
        </w:rPr>
      </w:pPr>
    </w:p>
    <w:p w:rsidR="00C8602B" w:rsidRPr="00AE2768" w:rsidRDefault="00C8602B" w:rsidP="00C8602B">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C8602B" w:rsidRPr="00AE2768" w:rsidRDefault="00C8602B" w:rsidP="00C8602B">
      <w:pPr>
        <w:ind w:firstLine="567"/>
        <w:jc w:val="both"/>
        <w:rPr>
          <w:rFonts w:ascii="GHEA Grapalat" w:hAnsi="GHEA Grapalat"/>
          <w:szCs w:val="22"/>
          <w:lang w:val="es-ES"/>
        </w:rPr>
      </w:pPr>
    </w:p>
    <w:p w:rsidR="00C8602B" w:rsidRPr="00AE2768" w:rsidRDefault="00C8602B" w:rsidP="00C8602B">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 </w:t>
      </w:r>
      <w:r w:rsidRPr="00AE2768">
        <w:rPr>
          <w:rFonts w:ascii="GHEA Grapalat" w:hAnsi="GHEA Grapalat" w:cs="Sylfaen"/>
          <w:sz w:val="20"/>
          <w:lang w:val="ru-RU"/>
        </w:rPr>
        <w:t>մասնակցելու</w:t>
      </w:r>
      <w:r w:rsidRPr="00AE2768">
        <w:rPr>
          <w:rFonts w:ascii="GHEA Grapalat" w:hAnsi="GHEA Grapalat" w:cs="Arial Armenian"/>
          <w:sz w:val="20"/>
          <w:lang w:val="es-ES"/>
        </w:rPr>
        <w:t xml:space="preserve"> </w:t>
      </w:r>
      <w:r w:rsidRPr="00AE2768">
        <w:rPr>
          <w:rFonts w:ascii="GHEA Grapalat" w:hAnsi="GHEA Grapalat" w:cs="Sylfaen"/>
          <w:sz w:val="20"/>
          <w:lang w:val="ru-RU"/>
        </w:rPr>
        <w:t>իրավունք</w:t>
      </w:r>
      <w:r w:rsidRPr="00AE2768">
        <w:rPr>
          <w:rFonts w:ascii="GHEA Grapalat" w:hAnsi="GHEA Grapalat" w:cs="Arial Armenian"/>
          <w:sz w:val="20"/>
          <w:lang w:val="es-ES"/>
        </w:rPr>
        <w:t xml:space="preserve"> </w:t>
      </w:r>
      <w:r w:rsidRPr="00AE2768">
        <w:rPr>
          <w:rFonts w:ascii="GHEA Grapalat" w:hAnsi="GHEA Grapalat" w:cs="Sylfaen"/>
          <w:sz w:val="20"/>
          <w:lang w:val="ru-RU"/>
        </w:rPr>
        <w:t>չունեն</w:t>
      </w:r>
      <w:r w:rsidRPr="00AE2768">
        <w:rPr>
          <w:rFonts w:ascii="GHEA Grapalat" w:hAnsi="GHEA Grapalat" w:cs="Arial Armenian"/>
          <w:sz w:val="20"/>
          <w:lang w:val="es-ES"/>
        </w:rPr>
        <w:t xml:space="preserve"> </w:t>
      </w:r>
      <w:r w:rsidRPr="00AE2768">
        <w:rPr>
          <w:rFonts w:ascii="GHEA Grapalat" w:hAnsi="GHEA Grapalat" w:cs="Sylfaen"/>
          <w:sz w:val="20"/>
          <w:lang w:val="ru-RU"/>
        </w:rPr>
        <w:t>անձինք</w:t>
      </w:r>
      <w:r w:rsidRPr="00AE2768">
        <w:rPr>
          <w:rFonts w:ascii="GHEA Grapalat" w:hAnsi="GHEA Grapalat" w:cs="Sylfaen"/>
          <w:sz w:val="20"/>
          <w:lang w:val="es-ES"/>
        </w:rPr>
        <w:t>.</w:t>
      </w:r>
    </w:p>
    <w:p w:rsidR="00C8602B" w:rsidRPr="00AE2768" w:rsidRDefault="00C8602B" w:rsidP="00C8602B">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C8602B" w:rsidRPr="00AE2768" w:rsidRDefault="00C8602B" w:rsidP="00C8602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C8602B" w:rsidRPr="00AE2768" w:rsidRDefault="00C8602B" w:rsidP="00C8602B">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C8602B" w:rsidRPr="00AE2768" w:rsidRDefault="00C8602B" w:rsidP="00C8602B">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C8602B" w:rsidRPr="00AE2768" w:rsidRDefault="00C8602B" w:rsidP="00C8602B">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C8602B" w:rsidRPr="00AE2768" w:rsidRDefault="00C8602B" w:rsidP="00C8602B">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C8602B" w:rsidRPr="00AE2768" w:rsidRDefault="00C8602B" w:rsidP="00C8602B">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602B" w:rsidRPr="00AE2768" w:rsidRDefault="00C8602B" w:rsidP="00C8602B">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 xml:space="preserve">հայտարարություն: </w:t>
      </w:r>
      <w:r w:rsidRPr="00AE2768">
        <w:rPr>
          <w:rFonts w:ascii="GHEA Grapalat" w:hAnsi="GHEA Grapalat" w:cs="Sylfaen"/>
          <w:sz w:val="20"/>
        </w:rPr>
        <w:t>Բացի</w:t>
      </w:r>
      <w:r w:rsidRPr="00AE2768">
        <w:rPr>
          <w:rFonts w:ascii="GHEA Grapalat" w:hAnsi="GHEA Grapalat" w:cs="Sylfaen"/>
          <w:sz w:val="20"/>
          <w:lang w:val="es-ES"/>
        </w:rPr>
        <w:t xml:space="preserve"> </w:t>
      </w:r>
      <w:r w:rsidRPr="00AE2768">
        <w:rPr>
          <w:rFonts w:ascii="GHEA Grapalat" w:hAnsi="GHEA Grapalat" w:cs="Sylfaen"/>
          <w:sz w:val="20"/>
        </w:rPr>
        <w:t>սույն</w:t>
      </w:r>
      <w:r w:rsidRPr="00AE2768">
        <w:rPr>
          <w:rFonts w:ascii="GHEA Grapalat" w:hAnsi="GHEA Grapalat" w:cs="Sylfaen"/>
          <w:sz w:val="20"/>
          <w:lang w:val="es-ES"/>
        </w:rPr>
        <w:t xml:space="preserve"> </w:t>
      </w:r>
      <w:r w:rsidRPr="00AE2768">
        <w:rPr>
          <w:rFonts w:ascii="GHEA Grapalat" w:hAnsi="GHEA Grapalat" w:cs="Sylfaen"/>
          <w:sz w:val="20"/>
        </w:rPr>
        <w:t>կետով</w:t>
      </w:r>
      <w:r w:rsidRPr="00AE2768">
        <w:rPr>
          <w:rFonts w:ascii="GHEA Grapalat" w:hAnsi="GHEA Grapalat" w:cs="Sylfaen"/>
          <w:sz w:val="20"/>
          <w:lang w:val="es-ES"/>
        </w:rPr>
        <w:t xml:space="preserve"> </w:t>
      </w:r>
      <w:r w:rsidRPr="00AE2768">
        <w:rPr>
          <w:rFonts w:ascii="GHEA Grapalat" w:hAnsi="GHEA Grapalat" w:cs="Sylfaen"/>
          <w:sz w:val="20"/>
        </w:rPr>
        <w:t>նախատեսված</w:t>
      </w:r>
      <w:r w:rsidRPr="00AE2768">
        <w:rPr>
          <w:rFonts w:ascii="GHEA Grapalat" w:hAnsi="GHEA Grapalat" w:cs="Sylfaen"/>
          <w:sz w:val="20"/>
          <w:lang w:val="es-ES"/>
        </w:rPr>
        <w:t xml:space="preserve"> </w:t>
      </w:r>
      <w:r w:rsidRPr="00AE2768">
        <w:rPr>
          <w:rFonts w:ascii="GHEA Grapalat" w:hAnsi="GHEA Grapalat" w:cs="Sylfaen"/>
          <w:sz w:val="20"/>
        </w:rPr>
        <w:t>հայտարարությունից</w:t>
      </w:r>
      <w:r w:rsidRPr="00AE2768">
        <w:rPr>
          <w:rFonts w:ascii="GHEA Grapalat" w:hAnsi="GHEA Grapalat" w:cs="Sylfaen"/>
          <w:sz w:val="20"/>
          <w:lang w:val="es-ES"/>
        </w:rPr>
        <w:t xml:space="preserve"> </w:t>
      </w:r>
      <w:r w:rsidRPr="00AE2768">
        <w:rPr>
          <w:rFonts w:ascii="GHEA Grapalat" w:hAnsi="GHEA Grapalat" w:cs="Sylfaen"/>
          <w:sz w:val="20"/>
        </w:rPr>
        <w:t>մասնակցության</w:t>
      </w:r>
      <w:r w:rsidRPr="00AE2768">
        <w:rPr>
          <w:rFonts w:ascii="GHEA Grapalat" w:hAnsi="GHEA Grapalat" w:cs="Sylfaen"/>
          <w:sz w:val="20"/>
          <w:lang w:val="es-ES"/>
        </w:rPr>
        <w:t xml:space="preserve"> </w:t>
      </w:r>
      <w:r w:rsidRPr="00AE2768">
        <w:rPr>
          <w:rFonts w:ascii="GHEA Grapalat" w:hAnsi="GHEA Grapalat" w:cs="Sylfaen"/>
          <w:sz w:val="20"/>
        </w:rPr>
        <w:t>իրավունքի</w:t>
      </w:r>
      <w:r w:rsidRPr="00AE2768">
        <w:rPr>
          <w:rFonts w:ascii="GHEA Grapalat" w:hAnsi="GHEA Grapalat" w:cs="Sylfaen"/>
          <w:sz w:val="20"/>
          <w:lang w:val="es-ES"/>
        </w:rPr>
        <w:t xml:space="preserve"> </w:t>
      </w:r>
      <w:r w:rsidRPr="00AE2768">
        <w:rPr>
          <w:rFonts w:ascii="GHEA Grapalat" w:hAnsi="GHEA Grapalat" w:cs="Sylfaen"/>
          <w:sz w:val="20"/>
        </w:rPr>
        <w:t>գնահատման</w:t>
      </w:r>
      <w:r w:rsidRPr="00AE2768">
        <w:rPr>
          <w:rFonts w:ascii="GHEA Grapalat" w:hAnsi="GHEA Grapalat" w:cs="Sylfaen"/>
          <w:sz w:val="20"/>
          <w:lang w:val="es-ES"/>
        </w:rPr>
        <w:t xml:space="preserve"> </w:t>
      </w:r>
      <w:r w:rsidRPr="00AE2768">
        <w:rPr>
          <w:rFonts w:ascii="GHEA Grapalat" w:hAnsi="GHEA Grapalat" w:cs="Sylfaen"/>
          <w:sz w:val="20"/>
        </w:rPr>
        <w:t>համար</w:t>
      </w:r>
      <w:r w:rsidRPr="00AE2768">
        <w:rPr>
          <w:rFonts w:ascii="GHEA Grapalat" w:hAnsi="GHEA Grapalat" w:cs="Sylfaen"/>
          <w:sz w:val="20"/>
          <w:lang w:val="es-ES"/>
        </w:rPr>
        <w:t xml:space="preserve"> </w:t>
      </w:r>
      <w:r w:rsidRPr="00AE2768">
        <w:rPr>
          <w:rFonts w:ascii="GHEA Grapalat" w:hAnsi="GHEA Grapalat" w:cs="Sylfaen"/>
          <w:sz w:val="20"/>
        </w:rPr>
        <w:lastRenderedPageBreak/>
        <w:t>մասնակցից</w:t>
      </w:r>
      <w:r w:rsidRPr="00AE2768">
        <w:rPr>
          <w:rFonts w:ascii="GHEA Grapalat" w:hAnsi="GHEA Grapalat" w:cs="Sylfaen"/>
          <w:sz w:val="20"/>
          <w:lang w:val="es-ES"/>
        </w:rPr>
        <w:t xml:space="preserve">, </w:t>
      </w:r>
      <w:r w:rsidRPr="00AE2768">
        <w:rPr>
          <w:rFonts w:ascii="GHEA Grapalat" w:hAnsi="GHEA Grapalat" w:cs="Sylfaen"/>
          <w:sz w:val="20"/>
        </w:rPr>
        <w:t>այդ</w:t>
      </w:r>
      <w:r w:rsidRPr="00AE2768">
        <w:rPr>
          <w:rFonts w:ascii="GHEA Grapalat" w:hAnsi="GHEA Grapalat" w:cs="Sylfaen"/>
          <w:sz w:val="20"/>
          <w:lang w:val="es-ES"/>
        </w:rPr>
        <w:t xml:space="preserve"> </w:t>
      </w:r>
      <w:r w:rsidRPr="00AE2768">
        <w:rPr>
          <w:rFonts w:ascii="GHEA Grapalat" w:hAnsi="GHEA Grapalat" w:cs="Sylfaen"/>
          <w:sz w:val="20"/>
        </w:rPr>
        <w:t>թվում</w:t>
      </w:r>
      <w:r w:rsidRPr="00AE2768">
        <w:rPr>
          <w:rFonts w:ascii="GHEA Grapalat" w:hAnsi="GHEA Grapalat" w:cs="Sylfaen"/>
          <w:sz w:val="20"/>
          <w:lang w:val="es-ES"/>
        </w:rPr>
        <w:t xml:space="preserve"> </w:t>
      </w:r>
      <w:r w:rsidRPr="00AE2768">
        <w:rPr>
          <w:rFonts w:ascii="GHEA Grapalat" w:hAnsi="GHEA Grapalat" w:cs="Sylfaen"/>
          <w:sz w:val="20"/>
        </w:rPr>
        <w:t>ընտրված</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փաստաթղթեր</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հիմնավորումներ</w:t>
      </w:r>
      <w:r w:rsidRPr="00AE2768">
        <w:rPr>
          <w:rFonts w:ascii="GHEA Grapalat" w:hAnsi="GHEA Grapalat" w:cs="Sylfaen"/>
          <w:sz w:val="20"/>
          <w:lang w:val="es-ES"/>
        </w:rPr>
        <w:t xml:space="preserve"> </w:t>
      </w:r>
      <w:r w:rsidRPr="00AE2768">
        <w:rPr>
          <w:rFonts w:ascii="GHEA Grapalat" w:hAnsi="GHEA Grapalat" w:cs="Sylfaen"/>
          <w:sz w:val="20"/>
        </w:rPr>
        <w:t>չեն</w:t>
      </w:r>
      <w:r w:rsidRPr="00AE2768">
        <w:rPr>
          <w:rFonts w:ascii="GHEA Grapalat" w:hAnsi="GHEA Grapalat" w:cs="Sylfaen"/>
          <w:sz w:val="20"/>
          <w:lang w:val="es-ES"/>
        </w:rPr>
        <w:t xml:space="preserve"> </w:t>
      </w:r>
      <w:r w:rsidRPr="00AE2768">
        <w:rPr>
          <w:rFonts w:ascii="GHEA Grapalat" w:hAnsi="GHEA Grapalat" w:cs="Sylfaen"/>
          <w:sz w:val="20"/>
        </w:rPr>
        <w:t>կարող</w:t>
      </w:r>
      <w:r w:rsidRPr="00AE2768">
        <w:rPr>
          <w:rFonts w:ascii="GHEA Grapalat" w:hAnsi="GHEA Grapalat" w:cs="Sylfaen"/>
          <w:sz w:val="20"/>
          <w:lang w:val="es-ES"/>
        </w:rPr>
        <w:t xml:space="preserve"> </w:t>
      </w:r>
      <w:r w:rsidRPr="00AE2768">
        <w:rPr>
          <w:rFonts w:ascii="GHEA Grapalat" w:hAnsi="GHEA Grapalat" w:cs="Sylfaen"/>
          <w:sz w:val="20"/>
        </w:rPr>
        <w:t>պահանջվել</w:t>
      </w:r>
      <w:r w:rsidRPr="00AE2768">
        <w:rPr>
          <w:rFonts w:ascii="GHEA Grapalat" w:hAnsi="GHEA Grapalat" w:cs="Sylfaen"/>
          <w:sz w:val="20"/>
          <w:lang w:val="es-ES"/>
        </w:rPr>
        <w:t>:</w:t>
      </w:r>
      <w:r w:rsidRPr="00AE2768">
        <w:rPr>
          <w:rFonts w:ascii="GHEA Grapalat" w:hAnsi="GHEA Grapalat" w:cs="Tahoma"/>
          <w:sz w:val="20"/>
          <w:lang w:val="hy-AM"/>
        </w:rPr>
        <w:t xml:space="preserve"> </w:t>
      </w:r>
      <w:r w:rsidRPr="00AE2768">
        <w:rPr>
          <w:rFonts w:ascii="GHEA Grapalat" w:hAnsi="GHEA Grapalat" w:cs="Tahoma"/>
          <w:sz w:val="20"/>
        </w:rPr>
        <w:t>Մասնակցի</w:t>
      </w:r>
      <w:r w:rsidRPr="00AE2768">
        <w:rPr>
          <w:rFonts w:ascii="GHEA Grapalat" w:hAnsi="GHEA Grapalat" w:cs="Tahoma"/>
          <w:sz w:val="20"/>
          <w:lang w:val="es-ES"/>
        </w:rPr>
        <w:t xml:space="preserve"> </w:t>
      </w:r>
      <w:r w:rsidRPr="00AE2768">
        <w:rPr>
          <w:rFonts w:ascii="GHEA Grapalat" w:hAnsi="GHEA Grapalat" w:cs="Tahoma"/>
          <w:sz w:val="20"/>
        </w:rPr>
        <w:t>հայտարարության</w:t>
      </w:r>
      <w:r w:rsidRPr="00AE2768">
        <w:rPr>
          <w:rFonts w:ascii="GHEA Grapalat" w:hAnsi="GHEA Grapalat" w:cs="Tahoma"/>
          <w:sz w:val="20"/>
          <w:lang w:val="es-ES"/>
        </w:rPr>
        <w:t xml:space="preserve"> </w:t>
      </w:r>
      <w:r w:rsidRPr="00AE2768">
        <w:rPr>
          <w:rFonts w:ascii="GHEA Grapalat" w:hAnsi="GHEA Grapalat" w:cs="Tahoma"/>
          <w:sz w:val="20"/>
        </w:rPr>
        <w:t>իսկությունը</w:t>
      </w:r>
      <w:r w:rsidRPr="00AE2768">
        <w:rPr>
          <w:rFonts w:ascii="GHEA Grapalat" w:hAnsi="GHEA Grapalat" w:cs="Tahoma"/>
          <w:sz w:val="20"/>
          <w:lang w:val="es-ES"/>
        </w:rPr>
        <w:t xml:space="preserve"> </w:t>
      </w:r>
      <w:r w:rsidRPr="00AE2768">
        <w:rPr>
          <w:rFonts w:ascii="GHEA Grapalat" w:hAnsi="GHEA Grapalat" w:cs="Tahoma"/>
          <w:sz w:val="20"/>
        </w:rPr>
        <w:t>գնահատող</w:t>
      </w:r>
      <w:r w:rsidRPr="00AE2768">
        <w:rPr>
          <w:rFonts w:ascii="GHEA Grapalat" w:hAnsi="GHEA Grapalat" w:cs="Tahoma"/>
          <w:sz w:val="20"/>
          <w:lang w:val="es-ES"/>
        </w:rPr>
        <w:t xml:space="preserve"> </w:t>
      </w:r>
      <w:r w:rsidRPr="00AE2768">
        <w:rPr>
          <w:rFonts w:ascii="GHEA Grapalat" w:hAnsi="GHEA Grapalat" w:cs="Tahoma"/>
          <w:sz w:val="20"/>
        </w:rPr>
        <w:t>հանձնաժողովը</w:t>
      </w:r>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w:t>
      </w:r>
      <w:r w:rsidRPr="00AE2768">
        <w:rPr>
          <w:rFonts w:ascii="GHEA Grapalat" w:hAnsi="GHEA Grapalat" w:cs="Tahoma"/>
          <w:sz w:val="20"/>
          <w:lang w:val="es-ES"/>
        </w:rPr>
        <w:t xml:space="preserve"> </w:t>
      </w:r>
      <w:r w:rsidRPr="00AE2768">
        <w:rPr>
          <w:rFonts w:ascii="GHEA Grapalat" w:hAnsi="GHEA Grapalat" w:cs="Tahoma"/>
          <w:sz w:val="20"/>
        </w:rPr>
        <w:t>է</w:t>
      </w:r>
      <w:r w:rsidRPr="00AE2768">
        <w:rPr>
          <w:rFonts w:ascii="GHEA Grapalat" w:hAnsi="GHEA Grapalat" w:cs="Tahoma"/>
          <w:sz w:val="20"/>
          <w:lang w:val="es-ES"/>
        </w:rPr>
        <w:t xml:space="preserve"> </w:t>
      </w:r>
      <w:r w:rsidRPr="00AE2768">
        <w:rPr>
          <w:rFonts w:ascii="GHEA Grapalat" w:hAnsi="GHEA Grapalat" w:cs="Tahoma"/>
          <w:sz w:val="20"/>
        </w:rPr>
        <w:t>սույն</w:t>
      </w:r>
      <w:r w:rsidRPr="00AE2768">
        <w:rPr>
          <w:rFonts w:ascii="GHEA Grapalat" w:hAnsi="GHEA Grapalat" w:cs="Tahoma"/>
          <w:sz w:val="20"/>
          <w:lang w:val="es-ES"/>
        </w:rPr>
        <w:t xml:space="preserve"> </w:t>
      </w:r>
      <w:r w:rsidRPr="00AE2768">
        <w:rPr>
          <w:rFonts w:ascii="GHEA Grapalat" w:hAnsi="GHEA Grapalat" w:cs="Tahoma"/>
          <w:sz w:val="20"/>
        </w:rPr>
        <w:t>հրավերով</w:t>
      </w:r>
      <w:r w:rsidRPr="00AE2768">
        <w:rPr>
          <w:rFonts w:ascii="GHEA Grapalat" w:hAnsi="GHEA Grapalat" w:cs="Tahoma"/>
          <w:sz w:val="20"/>
          <w:lang w:val="es-ES"/>
        </w:rPr>
        <w:t xml:space="preserve"> </w:t>
      </w:r>
      <w:r w:rsidRPr="00AE2768">
        <w:rPr>
          <w:rFonts w:ascii="GHEA Grapalat" w:hAnsi="GHEA Grapalat" w:cs="Tahoma"/>
          <w:sz w:val="20"/>
        </w:rPr>
        <w:t>սահմանված</w:t>
      </w:r>
      <w:r w:rsidRPr="00AE2768">
        <w:rPr>
          <w:rFonts w:ascii="GHEA Grapalat" w:hAnsi="GHEA Grapalat" w:cs="Tahoma"/>
          <w:sz w:val="20"/>
          <w:lang w:val="es-ES"/>
        </w:rPr>
        <w:t xml:space="preserve"> </w:t>
      </w:r>
      <w:r w:rsidRPr="00AE2768">
        <w:rPr>
          <w:rFonts w:ascii="GHEA Grapalat" w:hAnsi="GHEA Grapalat" w:cs="Tahoma"/>
          <w:sz w:val="20"/>
        </w:rPr>
        <w:t>պայմաններով</w:t>
      </w:r>
      <w:r w:rsidRPr="00AE2768">
        <w:rPr>
          <w:rFonts w:ascii="GHEA Grapalat" w:hAnsi="GHEA Grapalat" w:cs="Tahoma"/>
          <w:sz w:val="20"/>
          <w:lang w:val="es-ES"/>
        </w:rPr>
        <w:t>:</w:t>
      </w:r>
    </w:p>
    <w:p w:rsidR="00C8602B" w:rsidRPr="00AE2768" w:rsidRDefault="00C8602B" w:rsidP="00C8602B">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ընթացակարգին</w:t>
      </w:r>
      <w:r w:rsidRPr="00AE2768">
        <w:rPr>
          <w:rFonts w:ascii="GHEA Grapalat" w:hAnsi="GHEA Grapalat"/>
          <w:sz w:val="20"/>
          <w:szCs w:val="20"/>
          <w:lang w:val="hy-AM"/>
        </w:rPr>
        <w:t xml:space="preserve"> </w:t>
      </w:r>
      <w:r w:rsidRPr="00AE2768">
        <w:rPr>
          <w:rFonts w:ascii="GHEA Grapalat" w:hAnsi="GHEA Grapalat" w:cs="Sylfaen"/>
          <w:sz w:val="20"/>
          <w:szCs w:val="20"/>
          <w:lang w:val="es-ES"/>
        </w:rPr>
        <w:t>(</w:t>
      </w:r>
      <w:r w:rsidRPr="00AE2768">
        <w:rPr>
          <w:rFonts w:ascii="GHEA Grapalat" w:hAnsi="GHEA Grapalat" w:cs="Sylfaen"/>
          <w:sz w:val="20"/>
          <w:szCs w:val="20"/>
        </w:rPr>
        <w:t>միևնույն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C8602B" w:rsidRPr="00AE2768" w:rsidRDefault="00C8602B" w:rsidP="00C8602B">
      <w:pPr>
        <w:pStyle w:val="NormalWeb"/>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Pr="00AE2768">
        <w:rPr>
          <w:rFonts w:ascii="GHEA Grapalat" w:hAnsi="GHEA Grapalat"/>
          <w:sz w:val="20"/>
          <w:szCs w:val="20"/>
        </w:rPr>
        <w:t>կետի</w:t>
      </w:r>
      <w:r w:rsidRPr="00AE2768">
        <w:rPr>
          <w:rFonts w:ascii="GHEA Grapalat" w:hAnsi="GHEA Grapalat"/>
          <w:sz w:val="20"/>
          <w:szCs w:val="20"/>
          <w:lang w:val="es-ES"/>
        </w:rPr>
        <w:t xml:space="preserve"> </w:t>
      </w:r>
      <w:r w:rsidRPr="00AE2768">
        <w:rPr>
          <w:rFonts w:ascii="GHEA Grapalat" w:hAnsi="GHEA Grapalat"/>
          <w:sz w:val="20"/>
          <w:szCs w:val="20"/>
          <w:lang w:val="hy-AM"/>
        </w:rPr>
        <w:t>իմաստով`</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C8602B" w:rsidRPr="00AE2768" w:rsidRDefault="00C8602B" w:rsidP="00C8602B">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8602B" w:rsidRPr="00AE2768" w:rsidRDefault="00C8602B" w:rsidP="00C8602B">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8602B" w:rsidRPr="00AE2768" w:rsidRDefault="00C8602B" w:rsidP="00C8602B">
      <w:pPr>
        <w:pStyle w:val="NormalWeb"/>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8602B" w:rsidRPr="00AE2768" w:rsidRDefault="00C8602B" w:rsidP="00C8602B">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8602B" w:rsidRPr="00AE2768" w:rsidRDefault="00C8602B" w:rsidP="00C8602B">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8602B" w:rsidRPr="00AE2768" w:rsidRDefault="00C8602B" w:rsidP="00C8602B">
      <w:pPr>
        <w:ind w:firstLine="567"/>
        <w:jc w:val="both"/>
        <w:rPr>
          <w:rFonts w:ascii="GHEA Grapalat" w:hAnsi="GHEA Grapalat" w:cs="Arial"/>
          <w:sz w:val="20"/>
          <w:lang w:val="hy-AM"/>
        </w:rPr>
      </w:pPr>
      <w:r w:rsidRPr="00AE2768">
        <w:rPr>
          <w:rFonts w:ascii="GHEA Grapalat" w:hAnsi="GHEA Grapalat" w:cs="Arial Armenian"/>
          <w:sz w:val="20"/>
          <w:lang w:val="hy-AM"/>
        </w:rPr>
        <w:t xml:space="preserve">2.4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C8602B" w:rsidRPr="00AE2768" w:rsidRDefault="00C8602B" w:rsidP="00C8602B">
      <w:pPr>
        <w:pStyle w:val="norm"/>
        <w:spacing w:line="240" w:lineRule="auto"/>
        <w:ind w:firstLine="540"/>
        <w:rPr>
          <w:rFonts w:ascii="GHEA Grapalat" w:hAnsi="GHEA Grapalat" w:cs="Sylfaen"/>
          <w:sz w:val="20"/>
          <w:szCs w:val="24"/>
          <w:lang w:val="af-ZA" w:eastAsia="en-US"/>
        </w:rPr>
      </w:pPr>
      <w:r w:rsidRPr="005B5963">
        <w:rPr>
          <w:rFonts w:ascii="GHEA Grapalat" w:hAnsi="GHEA Grapalat" w:cs="Sylfaen"/>
          <w:sz w:val="20"/>
          <w:szCs w:val="24"/>
          <w:lang w:val="hy-AM" w:eastAsia="en-US"/>
        </w:rPr>
        <w:t>2.5 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5B5963">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5B5963">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5B5963">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5B5963">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5B5963">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5B5963">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lang w:val="af-ZA"/>
        </w:rPr>
        <w:t>(</w:t>
      </w:r>
      <w:r w:rsidRPr="00AE2768">
        <w:rPr>
          <w:rFonts w:ascii="GHEA Grapalat" w:hAnsi="GHEA Grapalat" w:cs="Sylfaen"/>
          <w:sz w:val="20"/>
        </w:rPr>
        <w:t>միևնույն</w:t>
      </w:r>
      <w:r w:rsidRPr="00AE2768">
        <w:rPr>
          <w:rFonts w:ascii="GHEA Grapalat" w:hAnsi="GHEA Grapalat" w:cs="Sylfaen"/>
          <w:sz w:val="20"/>
          <w:lang w:val="af-ZA"/>
        </w:rPr>
        <w:t xml:space="preserve"> </w:t>
      </w:r>
      <w:r w:rsidRPr="00AE2768">
        <w:rPr>
          <w:rFonts w:ascii="GHEA Grapalat" w:hAnsi="GHEA Grapalat" w:cs="Sylfaen"/>
          <w:sz w:val="20"/>
        </w:rPr>
        <w:t>չափաբաժնին</w:t>
      </w:r>
      <w:r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C8602B" w:rsidRPr="00AE2768" w:rsidRDefault="00C8602B" w:rsidP="00C8602B">
      <w:pPr>
        <w:pStyle w:val="BodyTextIndent2"/>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5B5963">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C8602B" w:rsidRPr="00AE2768" w:rsidRDefault="00C8602B" w:rsidP="00C8602B">
      <w:pPr>
        <w:pStyle w:val="BodyTextIndent2"/>
        <w:spacing w:line="240" w:lineRule="auto"/>
        <w:rPr>
          <w:rFonts w:ascii="GHEA Grapalat" w:hAnsi="GHEA Grapalat" w:cs="Sylfaen"/>
          <w:szCs w:val="24"/>
        </w:rPr>
      </w:pPr>
      <w:r w:rsidRPr="00AE2768">
        <w:rPr>
          <w:rFonts w:ascii="GHEA Grapalat" w:hAnsi="GHEA Grapalat" w:cs="Sylfaen"/>
          <w:szCs w:val="24"/>
        </w:rPr>
        <w:t xml:space="preserve">1)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պայմանագրի</w:t>
      </w:r>
      <w:r w:rsidRPr="00AE2768">
        <w:rPr>
          <w:rFonts w:ascii="GHEA Grapalat" w:hAnsi="GHEA Grapalat" w:cs="Sylfaen"/>
          <w:szCs w:val="24"/>
        </w:rPr>
        <w:t xml:space="preserve"> </w:t>
      </w:r>
      <w:r w:rsidRPr="00AE2768">
        <w:rPr>
          <w:rFonts w:ascii="GHEA Grapalat" w:hAnsi="GHEA Grapalat" w:cs="Sylfaen"/>
          <w:szCs w:val="24"/>
          <w:lang w:val="ru-RU"/>
        </w:rPr>
        <w:t>կողմերից</w:t>
      </w:r>
      <w:r w:rsidRPr="00AE2768">
        <w:rPr>
          <w:rFonts w:ascii="GHEA Grapalat" w:hAnsi="GHEA Grapalat" w:cs="Sylfaen"/>
          <w:szCs w:val="24"/>
        </w:rPr>
        <w:t xml:space="preserve"> </w:t>
      </w:r>
      <w:r w:rsidRPr="00AE2768">
        <w:rPr>
          <w:rFonts w:ascii="GHEA Grapalat" w:hAnsi="GHEA Grapalat" w:cs="Sylfaen"/>
          <w:szCs w:val="24"/>
          <w:lang w:val="ru-RU"/>
        </w:rPr>
        <w:t>որևէ</w:t>
      </w:r>
      <w:r w:rsidRPr="00AE2768">
        <w:rPr>
          <w:rFonts w:ascii="GHEA Grapalat" w:hAnsi="GHEA Grapalat" w:cs="Sylfaen"/>
          <w:szCs w:val="24"/>
        </w:rPr>
        <w:t xml:space="preserve"> </w:t>
      </w:r>
      <w:r w:rsidRPr="00AE2768">
        <w:rPr>
          <w:rFonts w:ascii="GHEA Grapalat" w:hAnsi="GHEA Grapalat" w:cs="Sylfaen"/>
          <w:szCs w:val="24"/>
          <w:lang w:val="ru-RU"/>
        </w:rPr>
        <w:t>մեկը</w:t>
      </w:r>
      <w:r w:rsidRPr="00AE2768">
        <w:rPr>
          <w:rFonts w:ascii="GHEA Grapalat" w:hAnsi="GHEA Grapalat" w:cs="Sylfaen"/>
          <w:szCs w:val="24"/>
        </w:rPr>
        <w:t xml:space="preserve"> </w:t>
      </w:r>
      <w:r w:rsidRPr="00AE2768">
        <w:rPr>
          <w:rFonts w:ascii="GHEA Grapalat" w:hAnsi="GHEA Grapalat" w:cs="Sylfaen"/>
          <w:szCs w:val="24"/>
          <w:lang w:val="ru-RU"/>
        </w:rPr>
        <w:t>չի</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նույն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rPr>
        <w:t>(</w:t>
      </w:r>
      <w:r w:rsidRPr="00AE2768">
        <w:rPr>
          <w:rFonts w:ascii="GHEA Grapalat" w:hAnsi="GHEA Grapalat" w:cs="Sylfaen"/>
          <w:lang w:val="en-US"/>
        </w:rPr>
        <w:t>միևնույն</w:t>
      </w:r>
      <w:r w:rsidRPr="00AE2768">
        <w:rPr>
          <w:rFonts w:ascii="GHEA Grapalat" w:hAnsi="GHEA Grapalat" w:cs="Sylfaen"/>
        </w:rPr>
        <w:t xml:space="preserve"> </w:t>
      </w:r>
      <w:r w:rsidRPr="00AE2768">
        <w:rPr>
          <w:rFonts w:ascii="GHEA Grapalat" w:hAnsi="GHEA Grapalat" w:cs="Sylfaen"/>
          <w:lang w:val="en-US"/>
        </w:rPr>
        <w:t>չափաբաժնին</w:t>
      </w:r>
      <w:r w:rsidRPr="00AE2768">
        <w:rPr>
          <w:rFonts w:ascii="GHEA Grapalat" w:hAnsi="GHEA Grapalat" w:cs="Sylfaen"/>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հայտ</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պարբերության</w:t>
      </w:r>
      <w:r w:rsidRPr="00AE2768">
        <w:rPr>
          <w:rFonts w:ascii="GHEA Grapalat" w:hAnsi="GHEA Grapalat" w:cs="Sylfaen"/>
          <w:szCs w:val="24"/>
        </w:rPr>
        <w:t xml:space="preserve"> </w:t>
      </w:r>
      <w:r w:rsidRPr="00AE2768">
        <w:rPr>
          <w:rFonts w:ascii="GHEA Grapalat" w:hAnsi="GHEA Grapalat" w:cs="Sylfaen"/>
          <w:szCs w:val="24"/>
          <w:lang w:val="ru-RU"/>
        </w:rPr>
        <w:t>պահանջի</w:t>
      </w:r>
      <w:r w:rsidRPr="00AE2768">
        <w:rPr>
          <w:rFonts w:ascii="GHEA Grapalat" w:hAnsi="GHEA Grapalat" w:cs="Sylfaen"/>
          <w:szCs w:val="24"/>
        </w:rPr>
        <w:t xml:space="preserve"> </w:t>
      </w:r>
      <w:r w:rsidRPr="00AE2768">
        <w:rPr>
          <w:rFonts w:ascii="GHEA Grapalat" w:hAnsi="GHEA Grapalat" w:cs="Sylfaen"/>
          <w:szCs w:val="24"/>
          <w:lang w:val="ru-RU"/>
        </w:rPr>
        <w:t>չպահպանման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հայտերի</w:t>
      </w:r>
      <w:r w:rsidRPr="00AE2768">
        <w:rPr>
          <w:rFonts w:ascii="GHEA Grapalat" w:hAnsi="GHEA Grapalat" w:cs="Sylfaen"/>
          <w:szCs w:val="24"/>
        </w:rPr>
        <w:t xml:space="preserve"> </w:t>
      </w:r>
      <w:r w:rsidRPr="00AE2768">
        <w:rPr>
          <w:rFonts w:ascii="GHEA Grapalat" w:hAnsi="GHEA Grapalat" w:cs="Sylfaen"/>
          <w:szCs w:val="24"/>
          <w:lang w:val="ru-RU"/>
        </w:rPr>
        <w:t>բացման</w:t>
      </w:r>
      <w:r w:rsidRPr="00AE2768">
        <w:rPr>
          <w:rFonts w:ascii="GHEA Grapalat" w:hAnsi="GHEA Grapalat" w:cs="Sylfaen"/>
          <w:szCs w:val="24"/>
        </w:rPr>
        <w:t xml:space="preserve"> </w:t>
      </w:r>
      <w:r w:rsidRPr="00AE2768">
        <w:rPr>
          <w:rFonts w:ascii="GHEA Grapalat" w:hAnsi="GHEA Grapalat" w:cs="Sylfaen"/>
          <w:szCs w:val="24"/>
          <w:lang w:val="ru-RU"/>
        </w:rPr>
        <w:t>նիստում</w:t>
      </w:r>
      <w:r w:rsidRPr="00AE2768">
        <w:rPr>
          <w:rFonts w:ascii="GHEA Grapalat" w:hAnsi="GHEA Grapalat" w:cs="Sylfaen"/>
          <w:szCs w:val="24"/>
        </w:rPr>
        <w:t xml:space="preserve"> </w:t>
      </w:r>
      <w:r w:rsidRPr="00AE2768">
        <w:rPr>
          <w:rFonts w:ascii="GHEA Grapalat" w:hAnsi="GHEA Grapalat" w:cs="Sylfaen"/>
          <w:szCs w:val="24"/>
          <w:lang w:val="ru-RU"/>
        </w:rPr>
        <w:t>մերժվում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ինչպես</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այնպես</w:t>
      </w:r>
      <w:r w:rsidRPr="00AE2768">
        <w:rPr>
          <w:rFonts w:ascii="GHEA Grapalat" w:hAnsi="GHEA Grapalat" w:cs="Sylfaen"/>
          <w:szCs w:val="24"/>
        </w:rPr>
        <w:t xml:space="preserve"> </w:t>
      </w:r>
      <w:r w:rsidRPr="00AE2768">
        <w:rPr>
          <w:rFonts w:ascii="GHEA Grapalat" w:hAnsi="GHEA Grapalat" w:cs="Sylfaen"/>
          <w:szCs w:val="24"/>
          <w:lang w:val="ru-RU"/>
        </w:rPr>
        <w:t>էլ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հայտերը</w:t>
      </w:r>
      <w:r w:rsidRPr="00AE2768">
        <w:rPr>
          <w:rFonts w:ascii="GHEA Grapalat" w:hAnsi="GHEA Grapalat" w:cs="Sylfaen"/>
          <w:szCs w:val="24"/>
        </w:rPr>
        <w:t>.</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w:t>
      </w:r>
      <w:r w:rsidRPr="00AE2768">
        <w:rPr>
          <w:rFonts w:ascii="GHEA Grapalat" w:hAnsi="GHEA Grapalat" w:cs="Sylfaen"/>
          <w:szCs w:val="24"/>
        </w:rPr>
        <w:t xml:space="preserve"> </w:t>
      </w:r>
      <w:r w:rsidRPr="00AE2768">
        <w:rPr>
          <w:rFonts w:ascii="GHEA Grapalat" w:hAnsi="GHEA Grapalat" w:cs="Sylfaen"/>
          <w:szCs w:val="24"/>
          <w:lang w:val="ru-RU"/>
        </w:rPr>
        <w:t>կրում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համապարտ</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պատասխանատվություն</w:t>
      </w:r>
      <w:r w:rsidRPr="00AE2768">
        <w:rPr>
          <w:rFonts w:ascii="GHEA Grapalat" w:hAnsi="GHEA Grapalat" w:cs="Sylfaen"/>
          <w:szCs w:val="24"/>
        </w:rPr>
        <w:t>:</w:t>
      </w:r>
      <w:r w:rsidRPr="00AE2768">
        <w:rPr>
          <w:rFonts w:ascii="GHEA Grapalat" w:hAnsi="GHEA Grapalat" w:cs="Sylfaen"/>
          <w:szCs w:val="24"/>
          <w:lang w:val="hy-AM"/>
        </w:rPr>
        <w:t xml:space="preserve"> </w:t>
      </w:r>
      <w:r w:rsidRPr="00AE2768">
        <w:rPr>
          <w:rFonts w:ascii="GHEA Grapalat" w:hAnsi="GHEA Grapalat" w:cs="Sylfaen"/>
          <w:szCs w:val="24"/>
        </w:rPr>
        <w:t>Ընդ որում,</w:t>
      </w:r>
      <w:r w:rsidRPr="00AE2768">
        <w:rPr>
          <w:rFonts w:ascii="GHEA Grapalat" w:hAnsi="GHEA Grapalat" w:cs="Sylfaen"/>
          <w:szCs w:val="24"/>
          <w:lang w:val="hy-AM"/>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անդամի</w:t>
      </w:r>
      <w:r w:rsidRPr="00AE2768">
        <w:rPr>
          <w:rFonts w:ascii="GHEA Grapalat" w:hAnsi="GHEA Grapalat" w:cs="Sylfaen"/>
          <w:szCs w:val="24"/>
        </w:rPr>
        <w:t xml:space="preserve"> </w:t>
      </w:r>
      <w:r w:rsidRPr="00AE2768">
        <w:rPr>
          <w:rFonts w:ascii="GHEA Grapalat" w:hAnsi="GHEA Grapalat" w:cs="Sylfaen"/>
          <w:szCs w:val="24"/>
          <w:lang w:val="ru-RU"/>
        </w:rPr>
        <w:t>կոնսորցիումից</w:t>
      </w:r>
      <w:r w:rsidRPr="00AE2768">
        <w:rPr>
          <w:rFonts w:ascii="GHEA Grapalat" w:hAnsi="GHEA Grapalat" w:cs="Sylfaen"/>
          <w:szCs w:val="24"/>
        </w:rPr>
        <w:t xml:space="preserve"> </w:t>
      </w:r>
      <w:r w:rsidRPr="00AE2768">
        <w:rPr>
          <w:rFonts w:ascii="GHEA Grapalat" w:hAnsi="GHEA Grapalat" w:cs="Sylfaen"/>
          <w:szCs w:val="24"/>
          <w:lang w:val="ru-RU"/>
        </w:rPr>
        <w:t>դուրս</w:t>
      </w:r>
      <w:r w:rsidRPr="00AE2768">
        <w:rPr>
          <w:rFonts w:ascii="GHEA Grapalat" w:hAnsi="GHEA Grapalat" w:cs="Sylfaen"/>
          <w:szCs w:val="24"/>
        </w:rPr>
        <w:t xml:space="preserve"> </w:t>
      </w:r>
      <w:r w:rsidRPr="00AE2768">
        <w:rPr>
          <w:rFonts w:ascii="GHEA Grapalat" w:hAnsi="GHEA Grapalat" w:cs="Sylfaen"/>
          <w:szCs w:val="24"/>
          <w:lang w:val="ru-RU"/>
        </w:rPr>
        <w:t>գալու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հետ</w:t>
      </w:r>
      <w:r w:rsidRPr="00AE2768">
        <w:rPr>
          <w:rFonts w:ascii="GHEA Grapalat" w:hAnsi="GHEA Grapalat" w:cs="Sylfaen"/>
          <w:szCs w:val="24"/>
        </w:rPr>
        <w:t xml:space="preserve"> </w:t>
      </w:r>
      <w:r w:rsidRPr="00AE2768">
        <w:rPr>
          <w:rFonts w:ascii="GHEA Grapalat" w:hAnsi="GHEA Grapalat" w:cs="Sylfaen"/>
          <w:szCs w:val="24"/>
          <w:lang w:val="en-US"/>
        </w:rPr>
        <w:t>պ</w:t>
      </w:r>
      <w:r w:rsidRPr="00AE2768">
        <w:rPr>
          <w:rFonts w:ascii="GHEA Grapalat" w:hAnsi="GHEA Grapalat" w:cs="Sylfaen"/>
          <w:szCs w:val="24"/>
          <w:lang w:val="ru-RU"/>
        </w:rPr>
        <w:t>ատվիրատուի</w:t>
      </w:r>
      <w:r w:rsidRPr="00AE2768">
        <w:rPr>
          <w:rFonts w:ascii="GHEA Grapalat" w:hAnsi="GHEA Grapalat" w:cs="Sylfaen"/>
          <w:szCs w:val="24"/>
        </w:rPr>
        <w:t xml:space="preserve"> </w:t>
      </w:r>
      <w:r w:rsidRPr="00AE2768">
        <w:rPr>
          <w:rFonts w:ascii="GHEA Grapalat" w:hAnsi="GHEA Grapalat" w:cs="Sylfaen"/>
          <w:szCs w:val="24"/>
          <w:lang w:val="ru-RU"/>
        </w:rPr>
        <w:t>կնքած</w:t>
      </w:r>
      <w:r w:rsidRPr="00AE2768">
        <w:rPr>
          <w:rFonts w:ascii="GHEA Grapalat" w:hAnsi="GHEA Grapalat" w:cs="Sylfaen"/>
          <w:szCs w:val="24"/>
        </w:rPr>
        <w:t xml:space="preserve"> </w:t>
      </w:r>
      <w:r w:rsidRPr="00AE2768">
        <w:rPr>
          <w:rFonts w:ascii="GHEA Grapalat" w:hAnsi="GHEA Grapalat" w:cs="Sylfaen"/>
          <w:szCs w:val="24"/>
          <w:lang w:val="ru-RU"/>
        </w:rPr>
        <w:lastRenderedPageBreak/>
        <w:t>պայմանագիրը</w:t>
      </w:r>
      <w:r w:rsidRPr="00AE2768">
        <w:rPr>
          <w:rFonts w:ascii="GHEA Grapalat" w:hAnsi="GHEA Grapalat" w:cs="Sylfaen"/>
          <w:szCs w:val="24"/>
        </w:rPr>
        <w:t xml:space="preserve"> </w:t>
      </w:r>
      <w:r w:rsidRPr="00AE2768">
        <w:rPr>
          <w:rFonts w:ascii="GHEA Grapalat" w:hAnsi="GHEA Grapalat" w:cs="Sylfaen"/>
          <w:szCs w:val="24"/>
          <w:lang w:val="ru-RU"/>
        </w:rPr>
        <w:t>միակողմանիորեն</w:t>
      </w:r>
      <w:r w:rsidRPr="00AE2768">
        <w:rPr>
          <w:rFonts w:ascii="GHEA Grapalat" w:hAnsi="GHEA Grapalat" w:cs="Sylfaen"/>
          <w:szCs w:val="24"/>
        </w:rPr>
        <w:t xml:space="preserve"> </w:t>
      </w:r>
      <w:r w:rsidRPr="00AE2768">
        <w:rPr>
          <w:rFonts w:ascii="GHEA Grapalat" w:hAnsi="GHEA Grapalat" w:cs="Sylfaen"/>
          <w:szCs w:val="24"/>
          <w:lang w:val="ru-RU"/>
        </w:rPr>
        <w:t>լուծվում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անդամների</w:t>
      </w:r>
      <w:r w:rsidRPr="00AE2768">
        <w:rPr>
          <w:rFonts w:ascii="GHEA Grapalat" w:hAnsi="GHEA Grapalat" w:cs="Sylfaen"/>
          <w:szCs w:val="24"/>
        </w:rPr>
        <w:t xml:space="preserve"> </w:t>
      </w:r>
      <w:r w:rsidRPr="00AE2768">
        <w:rPr>
          <w:rFonts w:ascii="GHEA Grapalat" w:hAnsi="GHEA Grapalat" w:cs="Sylfaen"/>
          <w:szCs w:val="24"/>
          <w:lang w:val="ru-RU"/>
        </w:rPr>
        <w:t>նկատմամբ</w:t>
      </w:r>
      <w:r w:rsidRPr="00AE2768">
        <w:rPr>
          <w:rFonts w:ascii="GHEA Grapalat" w:hAnsi="GHEA Grapalat" w:cs="Sylfaen"/>
          <w:szCs w:val="24"/>
        </w:rPr>
        <w:t xml:space="preserve"> </w:t>
      </w:r>
      <w:r w:rsidRPr="00AE2768">
        <w:rPr>
          <w:rFonts w:ascii="GHEA Grapalat" w:hAnsi="GHEA Grapalat" w:cs="Sylfaen"/>
          <w:szCs w:val="24"/>
          <w:lang w:val="ru-RU"/>
        </w:rPr>
        <w:t>կիրառվում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պայմանագրով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պատասխանատվության</w:t>
      </w:r>
      <w:r w:rsidRPr="00AE2768">
        <w:rPr>
          <w:rFonts w:ascii="GHEA Grapalat" w:hAnsi="GHEA Grapalat" w:cs="Sylfaen"/>
          <w:szCs w:val="24"/>
        </w:rPr>
        <w:t xml:space="preserve"> </w:t>
      </w:r>
      <w:r w:rsidRPr="00AE2768">
        <w:rPr>
          <w:rFonts w:ascii="GHEA Grapalat" w:hAnsi="GHEA Grapalat" w:cs="Sylfaen"/>
          <w:szCs w:val="24"/>
          <w:lang w:val="ru-RU"/>
        </w:rPr>
        <w:t>միջոցները</w:t>
      </w:r>
      <w:r w:rsidRPr="00AE2768">
        <w:rPr>
          <w:rFonts w:ascii="GHEA Grapalat" w:hAnsi="GHEA Grapalat" w:cs="Sylfaen"/>
          <w:szCs w:val="24"/>
          <w:lang w:val="hy-AM"/>
        </w:rPr>
        <w:t>:</w:t>
      </w: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C8602B" w:rsidRPr="00AE2768" w:rsidRDefault="00C8602B" w:rsidP="00C8602B">
      <w:pPr>
        <w:jc w:val="center"/>
        <w:rPr>
          <w:rFonts w:ascii="GHEA Grapalat" w:hAnsi="GHEA Grapalat"/>
          <w:b/>
          <w:sz w:val="20"/>
          <w:lang w:val="af-ZA"/>
        </w:rPr>
      </w:pPr>
    </w:p>
    <w:p w:rsidR="00C8602B" w:rsidRPr="00AE2768" w:rsidRDefault="00C8602B" w:rsidP="00C8602B">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պատվիրատուից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p>
    <w:p w:rsidR="00C8602B" w:rsidRPr="00AE2768" w:rsidRDefault="00C8602B" w:rsidP="00C8602B">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գրավոր </w:t>
      </w:r>
      <w:r w:rsidRPr="00AE2768">
        <w:rPr>
          <w:rFonts w:ascii="GHEA Grapalat" w:hAnsi="GHEA Grapalat" w:cs="Sylfaen"/>
          <w:sz w:val="20"/>
        </w:rPr>
        <w:t>հանձնաժողովից</w:t>
      </w:r>
      <w:r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r w:rsidRPr="00AE2768">
        <w:rPr>
          <w:rFonts w:ascii="GHEA Grapalat" w:hAnsi="GHEA Grapalat"/>
          <w:sz w:val="20"/>
          <w:lang w:val="af-ZA"/>
        </w:rPr>
        <w:t xml:space="preserve"> </w:t>
      </w:r>
      <w:r w:rsidRPr="00AE2768">
        <w:rPr>
          <w:rFonts w:ascii="GHEA Grapalat" w:hAnsi="GHEA Grapalat"/>
          <w:sz w:val="20"/>
        </w:rPr>
        <w:t>Հանձնաժողովը</w:t>
      </w:r>
      <w:r w:rsidRPr="00AE2768">
        <w:rPr>
          <w:rFonts w:ascii="GHEA Grapalat" w:hAnsi="GHEA Grapalat"/>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ասնակցին</w:t>
      </w:r>
      <w:r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գրավոր</w:t>
      </w:r>
      <w:r w:rsidRPr="005B5963" w:rsidDel="00197D76">
        <w:rPr>
          <w:rFonts w:ascii="GHEA Grapalat" w:hAnsi="GHEA Grapalat" w:cs="Sylfaen"/>
          <w:sz w:val="20"/>
          <w:lang w:val="af-ZA"/>
        </w:rPr>
        <w:t xml:space="preserve"> </w:t>
      </w:r>
      <w:r w:rsidRPr="00AE2768">
        <w:rPr>
          <w:rFonts w:ascii="GHEA Grapalat" w:hAnsi="GHEA Grapalat" w:cs="Sylfaen"/>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Pr="00AE2768">
        <w:rPr>
          <w:rFonts w:ascii="GHEA Grapalat" w:hAnsi="GHEA Grapalat" w:cs="Tahoma"/>
          <w:sz w:val="20"/>
        </w:rPr>
        <w:t>։</w:t>
      </w:r>
      <w:r w:rsidRPr="00AE2768">
        <w:rPr>
          <w:rFonts w:ascii="GHEA Grapalat" w:hAnsi="GHEA Grapalat" w:cs="Tahoma"/>
          <w:sz w:val="20"/>
          <w:vertAlign w:val="superscript"/>
        </w:rPr>
        <w:t>5</w:t>
      </w:r>
      <w:r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C8602B" w:rsidRPr="00AE2768" w:rsidRDefault="00C8602B" w:rsidP="00C8602B">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Pr="00AE2768">
        <w:rPr>
          <w:rFonts w:ascii="GHEA Grapalat" w:hAnsi="GHEA Grapalat" w:cs="Arial"/>
          <w:sz w:val="20"/>
        </w:rPr>
        <w:t>պարզաբանումը</w:t>
      </w:r>
      <w:r w:rsidRPr="00AE2768">
        <w:rPr>
          <w:rFonts w:ascii="GHEA Grapalat" w:hAnsi="GHEA Grapalat" w:cs="Arial"/>
          <w:sz w:val="20"/>
          <w:lang w:val="af-ZA"/>
        </w:rPr>
        <w:t xml:space="preserve"> </w:t>
      </w:r>
      <w:r w:rsidRPr="00AE2768">
        <w:rPr>
          <w:rFonts w:ascii="GHEA Grapalat" w:hAnsi="GHEA Grapalat" w:cs="Arial"/>
          <w:sz w:val="20"/>
        </w:rPr>
        <w:t>տրամադրելու</w:t>
      </w:r>
      <w:r w:rsidRPr="00AE2768">
        <w:rPr>
          <w:rFonts w:ascii="GHEA Grapalat" w:hAnsi="GHEA Grapalat" w:cs="Arial"/>
          <w:sz w:val="20"/>
          <w:lang w:val="af-ZA"/>
        </w:rPr>
        <w:t xml:space="preserve"> </w:t>
      </w:r>
      <w:r w:rsidRPr="00AE2768">
        <w:rPr>
          <w:rFonts w:ascii="GHEA Grapalat" w:hAnsi="GHEA Grapalat" w:cs="Arial"/>
          <w:sz w:val="20"/>
        </w:rPr>
        <w:t>օրը</w:t>
      </w:r>
      <w:r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lang w:val="af-ZA"/>
        </w:rPr>
        <w:t xml:space="preserve"> </w:t>
      </w:r>
      <w:r w:rsidRPr="00AE2768">
        <w:rPr>
          <w:rFonts w:ascii="GHEA Grapalat" w:hAnsi="GHEA Grapalat" w:cs="Sylfaen"/>
          <w:sz w:val="20"/>
        </w:rPr>
        <w:t>գործող</w:t>
      </w:r>
      <w:r w:rsidRPr="00AE2768">
        <w:rPr>
          <w:rFonts w:ascii="GHEA Grapalat" w:hAnsi="GHEA Grapalat" w:cs="Sylfaen"/>
          <w:sz w:val="20"/>
          <w:lang w:val="af-ZA"/>
        </w:rPr>
        <w:t xml:space="preserve"> </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բաժնի</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Հրավերների</w:t>
      </w:r>
      <w:r w:rsidRPr="00AE2768">
        <w:rPr>
          <w:rFonts w:ascii="GHEA Grapalat" w:hAnsi="GHEA Grapalat" w:cs="Sylfaen"/>
          <w:sz w:val="20"/>
          <w:lang w:val="af-ZA"/>
        </w:rPr>
        <w:t xml:space="preserve"> </w:t>
      </w:r>
      <w:r w:rsidRPr="00AE2768">
        <w:rPr>
          <w:rFonts w:ascii="GHEA Grapalat" w:hAnsi="GHEA Grapalat" w:cs="Sylfaen"/>
          <w:sz w:val="20"/>
        </w:rPr>
        <w:t>պարզաբանումների</w:t>
      </w:r>
      <w:r w:rsidRPr="00AE2768">
        <w:rPr>
          <w:rFonts w:ascii="GHEA Grapalat" w:hAnsi="GHEA Grapalat" w:cs="Sylfaen"/>
          <w:sz w:val="20"/>
          <w:lang w:val="af-ZA"/>
        </w:rPr>
        <w:t xml:space="preserve"> </w:t>
      </w:r>
      <w:r w:rsidRPr="00AE2768">
        <w:rPr>
          <w:rFonts w:ascii="GHEA Grapalat" w:hAnsi="GHEA Grapalat" w:cs="Sylfaen"/>
          <w:sz w:val="20"/>
        </w:rPr>
        <w:t>վերաբերյալ</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Pr="00AE2768">
        <w:rPr>
          <w:rFonts w:ascii="GHEA Grapalat" w:hAnsi="GHEA Grapalat" w:cs="Tahoma"/>
          <w:sz w:val="20"/>
        </w:rPr>
        <w:t>։</w:t>
      </w:r>
      <w:r w:rsidRPr="00AE2768">
        <w:rPr>
          <w:rFonts w:ascii="GHEA Grapalat" w:hAnsi="GHEA Grapalat" w:cs="Tahoma"/>
          <w:sz w:val="20"/>
          <w:lang w:val="af-ZA"/>
        </w:rPr>
        <w:t xml:space="preserve"> </w:t>
      </w:r>
    </w:p>
    <w:p w:rsidR="00C8602B" w:rsidRPr="00AE2768" w:rsidRDefault="00C8602B" w:rsidP="00C8602B">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Arial Unicode"/>
          <w:sz w:val="20"/>
        </w:rPr>
        <w:t>սույն</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հարցումը</w:t>
      </w:r>
      <w:r w:rsidRPr="00AE2768">
        <w:rPr>
          <w:rFonts w:ascii="GHEA Grapalat" w:hAnsi="GHEA Grapalat" w:cs="Sylfaen"/>
          <w:sz w:val="20"/>
          <w:lang w:val="af-ZA"/>
        </w:rPr>
        <w:t xml:space="preserve"> </w:t>
      </w:r>
      <w:r w:rsidRPr="00AE2768">
        <w:rPr>
          <w:rFonts w:ascii="GHEA Grapalat" w:hAnsi="GHEA Grapalat" w:cs="Sylfaen"/>
          <w:sz w:val="20"/>
          <w:lang w:val="ru-RU"/>
        </w:rPr>
        <w:t>վերաբերում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վերջինիս</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առաջարկվելիք</w:t>
      </w:r>
      <w:r w:rsidRPr="00AE2768">
        <w:rPr>
          <w:rFonts w:ascii="GHEA Grapalat" w:hAnsi="GHEA Grapalat" w:cs="Sylfaen"/>
          <w:sz w:val="20"/>
          <w:lang w:val="af-ZA"/>
        </w:rPr>
        <w:t xml:space="preserve"> </w:t>
      </w:r>
      <w:r w:rsidRPr="00AE2768">
        <w:rPr>
          <w:rFonts w:ascii="GHEA Grapalat" w:hAnsi="GHEA Grapalat" w:cs="Sylfaen"/>
          <w:sz w:val="20"/>
          <w:lang w:val="ru-RU"/>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հրավերով</w:t>
      </w:r>
      <w:r w:rsidRPr="00AE2768">
        <w:rPr>
          <w:rFonts w:ascii="GHEA Grapalat" w:hAnsi="GHEA Grapalat" w:cs="Sylfaen"/>
          <w:sz w:val="20"/>
          <w:lang w:val="af-ZA"/>
        </w:rPr>
        <w:t xml:space="preserve"> </w:t>
      </w:r>
      <w:r w:rsidRPr="00AE2768">
        <w:rPr>
          <w:rFonts w:ascii="GHEA Grapalat" w:hAnsi="GHEA Grapalat" w:cs="Sylfaen"/>
          <w:sz w:val="20"/>
          <w:lang w:val="ru-RU"/>
        </w:rPr>
        <w:t>նախատեսված</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բնութագրերին</w:t>
      </w:r>
      <w:r w:rsidRPr="00AE2768">
        <w:rPr>
          <w:rFonts w:ascii="GHEA Grapalat" w:hAnsi="GHEA Grapalat" w:cs="Sylfaen"/>
          <w:sz w:val="20"/>
          <w:lang w:val="af-ZA"/>
        </w:rPr>
        <w:t xml:space="preserve"> </w:t>
      </w:r>
      <w:r w:rsidRPr="00AE2768">
        <w:rPr>
          <w:rFonts w:ascii="GHEA Grapalat" w:hAnsi="GHEA Grapalat" w:cs="Sylfaen"/>
          <w:sz w:val="20"/>
          <w:lang w:val="ru-RU"/>
        </w:rPr>
        <w:t>համարժեքության</w:t>
      </w:r>
      <w:r w:rsidRPr="00AE2768">
        <w:rPr>
          <w:rFonts w:ascii="GHEA Grapalat" w:hAnsi="GHEA Grapalat" w:cs="Sylfaen"/>
          <w:sz w:val="20"/>
          <w:lang w:val="af-ZA"/>
        </w:rPr>
        <w:t xml:space="preserve"> </w:t>
      </w:r>
      <w:r w:rsidRPr="00AE2768">
        <w:rPr>
          <w:rFonts w:ascii="GHEA Grapalat" w:hAnsi="GHEA Grapalat" w:cs="Sylfaen"/>
          <w:sz w:val="20"/>
          <w:lang w:val="ru-RU"/>
        </w:rPr>
        <w:t>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sz w:val="20"/>
          <w:szCs w:val="20"/>
        </w:rPr>
        <w:t>Ընդ</w:t>
      </w:r>
      <w:r w:rsidRPr="00AE2768">
        <w:rPr>
          <w:rFonts w:ascii="GHEA Grapalat" w:hAnsi="GHEA Grapalat"/>
          <w:sz w:val="20"/>
          <w:szCs w:val="20"/>
          <w:lang w:val="af-ZA"/>
        </w:rPr>
        <w:t xml:space="preserve"> </w:t>
      </w:r>
      <w:r w:rsidRPr="00AE2768">
        <w:rPr>
          <w:rFonts w:ascii="GHEA Grapalat" w:hAnsi="GHEA Grapalat"/>
          <w:sz w:val="20"/>
          <w:szCs w:val="20"/>
        </w:rPr>
        <w:t>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w:t>
      </w:r>
      <w:r w:rsidRPr="00AE2768">
        <w:rPr>
          <w:rFonts w:ascii="GHEA Grapalat" w:hAnsi="GHEA Grapalat"/>
          <w:sz w:val="20"/>
          <w:szCs w:val="20"/>
          <w:lang w:val="af-ZA"/>
        </w:rPr>
        <w:t xml:space="preserve"> </w:t>
      </w:r>
      <w:r w:rsidRPr="00AE2768">
        <w:rPr>
          <w:rFonts w:ascii="GHEA Grapalat" w:hAnsi="GHEA Grapalat"/>
          <w:sz w:val="20"/>
          <w:szCs w:val="20"/>
        </w:rPr>
        <w:t>գրավոր</w:t>
      </w:r>
      <w:r w:rsidRPr="00AE2768">
        <w:rPr>
          <w:rFonts w:ascii="GHEA Grapalat" w:hAnsi="GHEA Grapalat"/>
          <w:sz w:val="20"/>
          <w:szCs w:val="20"/>
          <w:lang w:val="af-ZA"/>
        </w:rPr>
        <w:t xml:space="preserve"> </w:t>
      </w:r>
      <w:r w:rsidRPr="00AE2768">
        <w:rPr>
          <w:rFonts w:ascii="GHEA Grapalat" w:hAnsi="GHEA Grapalat"/>
          <w:sz w:val="20"/>
          <w:szCs w:val="20"/>
        </w:rPr>
        <w:t>ծանուցվում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պարզաբանում</w:t>
      </w:r>
      <w:r w:rsidRPr="00AE2768">
        <w:rPr>
          <w:rFonts w:ascii="GHEA Grapalat" w:hAnsi="GHEA Grapalat"/>
          <w:sz w:val="20"/>
          <w:szCs w:val="20"/>
          <w:lang w:val="af-ZA"/>
        </w:rPr>
        <w:t xml:space="preserve"> </w:t>
      </w:r>
      <w:r w:rsidRPr="00AE2768">
        <w:rPr>
          <w:rFonts w:ascii="GHEA Grapalat" w:hAnsi="GHEA Grapalat"/>
          <w:sz w:val="20"/>
          <w:szCs w:val="20"/>
        </w:rPr>
        <w:t>չտրամադրելու</w:t>
      </w:r>
      <w:r w:rsidRPr="00AE2768">
        <w:rPr>
          <w:rFonts w:ascii="GHEA Grapalat" w:hAnsi="GHEA Grapalat"/>
          <w:sz w:val="20"/>
          <w:szCs w:val="20"/>
          <w:lang w:val="af-ZA"/>
        </w:rPr>
        <w:t xml:space="preserve"> </w:t>
      </w:r>
      <w:r w:rsidRPr="00AE2768">
        <w:rPr>
          <w:rFonts w:ascii="GHEA Grapalat" w:hAnsi="GHEA Grapalat"/>
          <w:sz w:val="20"/>
          <w:szCs w:val="20"/>
        </w:rPr>
        <w:t>հիմքերի</w:t>
      </w:r>
      <w:r w:rsidRPr="00AE2768">
        <w:rPr>
          <w:rFonts w:ascii="GHEA Grapalat" w:hAnsi="GHEA Grapalat"/>
          <w:sz w:val="20"/>
          <w:szCs w:val="20"/>
          <w:lang w:val="af-ZA"/>
        </w:rPr>
        <w:t xml:space="preserve"> </w:t>
      </w:r>
      <w:r w:rsidRPr="00AE2768">
        <w:rPr>
          <w:rFonts w:ascii="GHEA Grapalat" w:hAnsi="GHEA Grapalat"/>
          <w:sz w:val="20"/>
          <w:szCs w:val="20"/>
        </w:rPr>
        <w:t>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w:t>
      </w:r>
      <w:r w:rsidRPr="00AE2768">
        <w:rPr>
          <w:rFonts w:ascii="GHEA Grapalat" w:hAnsi="GHEA Grapalat"/>
          <w:sz w:val="20"/>
          <w:szCs w:val="20"/>
          <w:lang w:val="af-ZA"/>
        </w:rPr>
        <w:t xml:space="preserve"> </w:t>
      </w:r>
      <w:r w:rsidRPr="00AE2768">
        <w:rPr>
          <w:rFonts w:ascii="GHEA Grapalat" w:hAnsi="GHEA Grapalat" w:cs="Sylfaen"/>
          <w:sz w:val="20"/>
          <w:szCs w:val="20"/>
        </w:rPr>
        <w:t>ստանալու</w:t>
      </w:r>
      <w:r w:rsidRPr="00AE2768">
        <w:rPr>
          <w:rFonts w:ascii="GHEA Grapalat" w:hAnsi="GHEA Grapalat"/>
          <w:sz w:val="20"/>
          <w:szCs w:val="20"/>
          <w:lang w:val="af-ZA"/>
        </w:rPr>
        <w:t xml:space="preserve"> </w:t>
      </w:r>
      <w:r w:rsidRPr="00AE2768">
        <w:rPr>
          <w:rFonts w:ascii="GHEA Grapalat" w:hAnsi="GHEA Grapalat" w:cs="Sylfaen"/>
          <w:sz w:val="20"/>
          <w:szCs w:val="20"/>
        </w:rPr>
        <w:t>օրվան</w:t>
      </w:r>
      <w:r w:rsidRPr="00AE2768">
        <w:rPr>
          <w:rFonts w:ascii="GHEA Grapalat" w:hAnsi="GHEA Grapalat"/>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sz w:val="20"/>
          <w:szCs w:val="20"/>
          <w:lang w:val="af-ZA"/>
        </w:rPr>
        <w:t xml:space="preserve"> </w:t>
      </w:r>
      <w:r w:rsidRPr="00AE2768">
        <w:rPr>
          <w:rFonts w:ascii="GHEA Grapalat" w:hAnsi="GHEA Grapalat" w:cs="Sylfaen"/>
          <w:sz w:val="20"/>
          <w:szCs w:val="20"/>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օրացուցային</w:t>
      </w:r>
      <w:r w:rsidRPr="00AE2768">
        <w:rPr>
          <w:rFonts w:ascii="GHEA Grapalat" w:hAnsi="GHEA Grapalat"/>
          <w:sz w:val="20"/>
          <w:szCs w:val="20"/>
          <w:lang w:val="af-ZA"/>
        </w:rPr>
        <w:t xml:space="preserve"> </w:t>
      </w:r>
      <w:r w:rsidRPr="00AE2768">
        <w:rPr>
          <w:rFonts w:ascii="GHEA Grapalat" w:hAnsi="GHEA Grapalat" w:cs="Sylfaen"/>
          <w:sz w:val="20"/>
          <w:szCs w:val="20"/>
        </w:rPr>
        <w:t>օրվա</w:t>
      </w:r>
      <w:r w:rsidRPr="00AE2768">
        <w:rPr>
          <w:rFonts w:ascii="GHEA Grapalat" w:hAnsi="GHEA Grapalat"/>
          <w:sz w:val="20"/>
          <w:szCs w:val="20"/>
          <w:lang w:val="af-ZA"/>
        </w:rPr>
        <w:t xml:space="preserve"> </w:t>
      </w:r>
      <w:r w:rsidRPr="00AE2768">
        <w:rPr>
          <w:rFonts w:ascii="GHEA Grapalat" w:hAnsi="GHEA Grapalat" w:cs="Sylfaen"/>
          <w:sz w:val="20"/>
          <w:szCs w:val="20"/>
        </w:rPr>
        <w:t>ընթացքում</w:t>
      </w:r>
      <w:r w:rsidRPr="00AE2768">
        <w:rPr>
          <w:rFonts w:ascii="GHEA Grapalat" w:hAnsi="GHEA Grapalat"/>
          <w:sz w:val="20"/>
          <w:szCs w:val="20"/>
          <w:lang w:val="af-ZA"/>
        </w:rPr>
        <w:t>:</w:t>
      </w:r>
    </w:p>
    <w:p w:rsidR="00C8602B" w:rsidRPr="00AE2768" w:rsidRDefault="00C8602B" w:rsidP="00C8602B">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Pr="00AE2768">
        <w:rPr>
          <w:rFonts w:ascii="GHEA Grapalat" w:hAnsi="GHEA Grapalat" w:cs="Tahoma"/>
          <w:sz w:val="20"/>
        </w:rPr>
        <w:t>։</w:t>
      </w:r>
      <w:r w:rsidRPr="00AE2768">
        <w:rPr>
          <w:rFonts w:ascii="GHEA Grapalat" w:hAnsi="GHEA Grapalat" w:cs="Arial Unicode"/>
          <w:sz w:val="20"/>
          <w:lang w:val="af-ZA"/>
        </w:rPr>
        <w:t xml:space="preserve"> </w:t>
      </w:r>
    </w:p>
    <w:p w:rsidR="00C8602B" w:rsidRPr="00AE2768" w:rsidRDefault="00C8602B" w:rsidP="00C8602B">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5B5963">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5B5963">
        <w:rPr>
          <w:rFonts w:ascii="GHEA Grapalat" w:hAnsi="GHEA Grapalat" w:cs="Sylfaen"/>
          <w:sz w:val="20"/>
          <w:lang w:val="hy-AM"/>
        </w:rPr>
        <w:t xml:space="preserve"> </w:t>
      </w:r>
    </w:p>
    <w:p w:rsidR="00C8602B" w:rsidRPr="00AE2768" w:rsidRDefault="00612D42" w:rsidP="00C8602B">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Pr="00AC04D1">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Pr="00AE2768">
        <w:rPr>
          <w:rFonts w:ascii="GHEA Grapalat" w:hAnsi="GHEA Grapalat" w:cs="Tahoma"/>
          <w:sz w:val="20"/>
          <w:lang w:val="hy-AM"/>
        </w:rPr>
        <w:t>։</w:t>
      </w:r>
      <w:r w:rsidRPr="00AE2768">
        <w:rPr>
          <w:rFonts w:ascii="GHEA Grapalat" w:hAnsi="GHEA Grapalat" w:cs="Arial Unicode"/>
          <w:sz w:val="20"/>
          <w:lang w:val="hy-AM"/>
        </w:rPr>
        <w:t xml:space="preserve"> </w:t>
      </w:r>
      <w:r w:rsidR="00C8602B" w:rsidRPr="00AE2768">
        <w:rPr>
          <w:rFonts w:ascii="GHEA Grapalat" w:hAnsi="GHEA Grapalat" w:cs="Arial Unicode"/>
          <w:sz w:val="20"/>
          <w:lang w:val="hy-AM"/>
        </w:rPr>
        <w:t xml:space="preserve"> </w:t>
      </w:r>
    </w:p>
    <w:p w:rsidR="00C8602B" w:rsidRPr="00AE2768" w:rsidRDefault="00C8602B" w:rsidP="00C8602B">
      <w:pPr>
        <w:ind w:firstLine="567"/>
        <w:jc w:val="both"/>
        <w:rPr>
          <w:rFonts w:ascii="GHEA Grapalat" w:hAnsi="GHEA Grapalat" w:cs="Sylfaen"/>
          <w:sz w:val="20"/>
          <w:lang w:val="af-ZA"/>
        </w:rPr>
      </w:pPr>
    </w:p>
    <w:p w:rsidR="00C8602B" w:rsidRPr="00AE2768" w:rsidRDefault="00C8602B" w:rsidP="00C8602B">
      <w:pPr>
        <w:jc w:val="center"/>
        <w:rPr>
          <w:rFonts w:ascii="GHEA Grapalat" w:hAnsi="GHEA Grapalat"/>
          <w:b/>
          <w:sz w:val="20"/>
          <w:lang w:val="hy-AM"/>
        </w:rPr>
      </w:pPr>
    </w:p>
    <w:p w:rsidR="00C8602B" w:rsidRPr="00AE2768" w:rsidRDefault="00C8602B" w:rsidP="00C8602B">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C8602B" w:rsidRPr="00AE2768" w:rsidRDefault="00C8602B" w:rsidP="00C8602B">
      <w:pPr>
        <w:jc w:val="center"/>
        <w:rPr>
          <w:rFonts w:ascii="GHEA Grapalat" w:hAnsi="GHEA Grapalat"/>
          <w:b/>
          <w:sz w:val="20"/>
          <w:lang w:val="hy-AM"/>
        </w:rPr>
      </w:pPr>
      <w:r w:rsidRPr="00AE2768">
        <w:rPr>
          <w:rFonts w:ascii="GHEA Grapalat" w:hAnsi="GHEA Grapalat"/>
          <w:b/>
          <w:sz w:val="20"/>
          <w:lang w:val="hy-AM"/>
        </w:rPr>
        <w:t xml:space="preserve">  </w:t>
      </w:r>
    </w:p>
    <w:p w:rsidR="00C8602B" w:rsidRPr="00AE2768" w:rsidRDefault="00C8602B" w:rsidP="00C8602B">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sz w:val="20"/>
          <w:lang w:val="hy-AM"/>
        </w:rPr>
        <w:t xml:space="preserve"> </w:t>
      </w:r>
      <w:r w:rsidRPr="00AE2768">
        <w:rPr>
          <w:rFonts w:ascii="GHEA Grapalat" w:hAnsi="GHEA Grapalat" w:cs="Sylfaen"/>
          <w:sz w:val="20"/>
          <w:lang w:val="hy-AM"/>
        </w:rPr>
        <w:t>Հայտը սույն հրավերի հիման վրա մասնակցի կողմից ներկայացվող առաջարկն է:</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Pr="00AE2768">
        <w:rPr>
          <w:rFonts w:ascii="GHEA Grapalat" w:hAnsi="GHEA Grapalat" w:cs="Sylfaen"/>
        </w:rPr>
        <w:t>է</w:t>
      </w:r>
      <w:r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5B5963">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Pr="00AE2768">
        <w:rPr>
          <w:rFonts w:ascii="GHEA Grapalat" w:hAnsi="GHEA Grapalat" w:cs="Sylfaen"/>
          <w:szCs w:val="24"/>
          <w:lang w:val="hy-AM"/>
        </w:rPr>
        <w:t xml:space="preserve">։  </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5B5963">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5B5963">
        <w:rPr>
          <w:rFonts w:ascii="GHEA Grapalat" w:hAnsi="GHEA Grapalat" w:cs="Sylfaen"/>
          <w:szCs w:val="24"/>
          <w:lang w:val="hy-AM"/>
        </w:rPr>
        <w:t xml:space="preserve">տեղեկագրում </w:t>
      </w:r>
      <w:r w:rsidRPr="00AE2768">
        <w:rPr>
          <w:rFonts w:ascii="GHEA Grapalat" w:hAnsi="GHEA Grapalat" w:cs="Sylfaen"/>
          <w:szCs w:val="24"/>
          <w:lang w:val="hy-AM"/>
        </w:rPr>
        <w:t xml:space="preserve">հրապարակվելու օրվանից հաշված </w:t>
      </w:r>
      <w:r w:rsidRPr="00D8286A">
        <w:rPr>
          <w:rFonts w:ascii="GHEA Grapalat" w:hAnsi="GHEA Grapalat" w:cs="Sylfaen"/>
          <w:szCs w:val="24"/>
          <w:highlight w:val="yellow"/>
          <w:lang w:val="hy-AM"/>
        </w:rPr>
        <w:t>«-</w:t>
      </w:r>
      <w:r w:rsidR="00CD7093" w:rsidRPr="00CD7093">
        <w:rPr>
          <w:rFonts w:ascii="GHEA Grapalat" w:hAnsi="GHEA Grapalat" w:cs="Sylfaen"/>
          <w:szCs w:val="24"/>
          <w:highlight w:val="yellow"/>
          <w:lang w:val="hy-AM"/>
        </w:rPr>
        <w:t>7</w:t>
      </w:r>
      <w:r w:rsidRPr="00D8286A">
        <w:rPr>
          <w:rFonts w:ascii="GHEA Grapalat" w:hAnsi="GHEA Grapalat" w:cs="Sylfaen"/>
          <w:szCs w:val="24"/>
          <w:highlight w:val="yellow"/>
          <w:lang w:val="hy-AM"/>
        </w:rPr>
        <w:t>-»րդ օրվա ժամը «</w:t>
      </w:r>
      <w:r w:rsidR="00E6060D" w:rsidRPr="00E6060D">
        <w:rPr>
          <w:rFonts w:ascii="GHEA Grapalat" w:hAnsi="GHEA Grapalat" w:cs="Sylfaen"/>
          <w:sz w:val="24"/>
          <w:szCs w:val="24"/>
          <w:highlight w:val="yellow"/>
          <w:lang w:val="hy-AM"/>
        </w:rPr>
        <w:t>13:00</w:t>
      </w:r>
      <w:r w:rsidRPr="00D8286A">
        <w:rPr>
          <w:rFonts w:ascii="GHEA Grapalat" w:hAnsi="GHEA Grapalat" w:cs="Sylfaen"/>
          <w:szCs w:val="24"/>
          <w:highlight w:val="yellow"/>
          <w:lang w:val="hy-AM"/>
        </w:rPr>
        <w:t>»-ն «</w:t>
      </w:r>
      <w:r w:rsidR="00654E6A" w:rsidRPr="00654E6A">
        <w:rPr>
          <w:rFonts w:ascii="GHEA Grapalat" w:hAnsi="GHEA Grapalat" w:cs="Sylfaen"/>
          <w:sz w:val="24"/>
          <w:szCs w:val="24"/>
          <w:highlight w:val="yellow"/>
          <w:lang w:val="hy-AM"/>
        </w:rPr>
        <w:t>ք.Հրազդան, Կենտրոն 96</w:t>
      </w:r>
      <w:r w:rsidRPr="00D8286A">
        <w:rPr>
          <w:rFonts w:ascii="GHEA Grapalat" w:hAnsi="GHEA Grapalat" w:cs="Sylfaen"/>
          <w:szCs w:val="24"/>
          <w:highlight w:val="yellow"/>
          <w:lang w:val="hy-AM"/>
        </w:rPr>
        <w:t>» հասցեով։</w:t>
      </w:r>
      <w:r w:rsidRPr="00AE2768">
        <w:rPr>
          <w:rFonts w:ascii="GHEA Grapalat" w:hAnsi="GHEA Grapalat" w:cs="Sylfaen"/>
          <w:szCs w:val="24"/>
          <w:lang w:val="hy-AM"/>
        </w:rPr>
        <w:t xml:space="preserve">  </w:t>
      </w:r>
    </w:p>
    <w:p w:rsidR="00C8602B" w:rsidRPr="00C8602B" w:rsidRDefault="00C8602B" w:rsidP="00C8602B">
      <w:pPr>
        <w:pStyle w:val="BodyTextIndent2"/>
        <w:spacing w:line="240" w:lineRule="auto"/>
        <w:ind w:firstLine="567"/>
        <w:rPr>
          <w:rFonts w:ascii="GHEA Grapalat" w:hAnsi="GHEA Grapalat" w:cs="Sylfaen"/>
          <w:szCs w:val="24"/>
          <w:lang w:val="hy-AM"/>
        </w:rPr>
      </w:pPr>
      <w:r w:rsidRPr="005B596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060D">
        <w:rPr>
          <w:rFonts w:ascii="GHEA Grapalat" w:hAnsi="GHEA Grapalat"/>
          <w:sz w:val="24"/>
          <w:szCs w:val="24"/>
          <w:highlight w:val="yellow"/>
        </w:rPr>
        <w:t>«</w:t>
      </w:r>
      <w:r w:rsidR="00E6060D" w:rsidRPr="00E6060D">
        <w:rPr>
          <w:rFonts w:ascii="GHEA Grapalat" w:hAnsi="GHEA Grapalat" w:cs="Sylfaen"/>
          <w:sz w:val="24"/>
          <w:szCs w:val="24"/>
          <w:highlight w:val="yellow"/>
        </w:rPr>
        <w:t>Լարիսա  Նավասարդյանը</w:t>
      </w:r>
      <w:r w:rsidRPr="00AE2768">
        <w:rPr>
          <w:rFonts w:ascii="GHEA Grapalat" w:hAnsi="GHEA Grapalat"/>
          <w:sz w:val="24"/>
          <w:szCs w:val="24"/>
        </w:rPr>
        <w:t>»</w:t>
      </w:r>
      <w:r w:rsidRPr="005B5963">
        <w:rPr>
          <w:rFonts w:ascii="GHEA Grapalat" w:hAnsi="GHEA Grapalat" w:cs="Sylfaen"/>
          <w:szCs w:val="24"/>
          <w:lang w:val="hy-AM"/>
        </w:rPr>
        <w:t xml:space="preserve">։ </w:t>
      </w:r>
      <w:r w:rsidRPr="00C8602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4.3 Մասնակիցը հայտով ներկայացնում է`</w:t>
      </w:r>
    </w:p>
    <w:p w:rsidR="00C8602B" w:rsidRPr="00AE2768" w:rsidRDefault="00C8602B" w:rsidP="00C8602B">
      <w:pPr>
        <w:pStyle w:val="BodyTextIndent2"/>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8602B" w:rsidRPr="00AE2768" w:rsidRDefault="00C8602B" w:rsidP="00C8602B">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Pr="00AE2768">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C8602B" w:rsidRPr="00AE2768" w:rsidRDefault="00C8602B" w:rsidP="00C8602B">
      <w:pPr>
        <w:pStyle w:val="BodyTextIndent2"/>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8602B" w:rsidRPr="00AE2768" w:rsidRDefault="00C8602B" w:rsidP="00C8602B">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5B5963">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Pr="00AE2768">
        <w:rPr>
          <w:rFonts w:ascii="GHEA Grapalat" w:hAnsi="GHEA Grapalat" w:cs="Sylfaen"/>
          <w:szCs w:val="24"/>
          <w:lang w:val="hy-AM"/>
        </w:rPr>
        <w:t xml:space="preserve"> </w:t>
      </w:r>
    </w:p>
    <w:p w:rsidR="00C8602B" w:rsidRPr="00AE2768" w:rsidRDefault="00C8602B" w:rsidP="00C8602B">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5B5963">
        <w:rPr>
          <w:rFonts w:ascii="GHEA Grapalat" w:hAnsi="GHEA Grapalat" w:cs="Sylfaen"/>
          <w:sz w:val="20"/>
          <w:szCs w:val="24"/>
          <w:lang w:val="hy-AM" w:eastAsia="en-US"/>
        </w:rPr>
        <w:t>.</w:t>
      </w:r>
      <w:r w:rsidRPr="005B5963">
        <w:rPr>
          <w:rFonts w:ascii="GHEA Grapalat" w:hAnsi="GHEA Grapalat" w:cs="Sylfaen"/>
          <w:sz w:val="20"/>
          <w:szCs w:val="24"/>
          <w:vertAlign w:val="superscript"/>
          <w:lang w:val="hy-AM" w:eastAsia="en-US"/>
        </w:rPr>
        <w:t>7</w:t>
      </w:r>
      <w:r w:rsidRPr="00AE2768">
        <w:rPr>
          <w:rStyle w:val="FootnoteReference"/>
          <w:rFonts w:ascii="GHEA Grapalat" w:hAnsi="GHEA Grapalat" w:cs="Sylfaen"/>
          <w:color w:val="FFFFFF"/>
          <w:sz w:val="20"/>
          <w:szCs w:val="24"/>
          <w:lang w:val="hy-AM" w:eastAsia="en-US"/>
        </w:rPr>
        <w:footnoteReference w:id="1"/>
      </w:r>
    </w:p>
    <w:bookmarkEnd w:id="4"/>
    <w:p w:rsidR="00C8602B" w:rsidRPr="00D8286A" w:rsidRDefault="00C8602B" w:rsidP="00D8286A">
      <w:pPr>
        <w:pStyle w:val="norm"/>
        <w:spacing w:line="240" w:lineRule="auto"/>
        <w:rPr>
          <w:rFonts w:ascii="GHEA Grapalat" w:hAnsi="GHEA Grapalat" w:cs="Sylfaen"/>
          <w:sz w:val="20"/>
          <w:szCs w:val="24"/>
          <w:lang w:val="hy-AM" w:eastAsia="en-US"/>
        </w:rPr>
      </w:pPr>
      <w:r w:rsidRPr="005B5963">
        <w:rPr>
          <w:rFonts w:ascii="GHEA Grapalat" w:hAnsi="GHEA Grapalat" w:cs="Sylfaen"/>
          <w:sz w:val="20"/>
          <w:szCs w:val="24"/>
          <w:lang w:val="hy-AM" w:eastAsia="en-US"/>
        </w:rPr>
        <w:t>2</w:t>
      </w:r>
      <w:r w:rsidRPr="00AE2768">
        <w:rPr>
          <w:rFonts w:ascii="GHEA Grapalat" w:hAnsi="GHEA Grapalat" w:cs="Sylfaen"/>
          <w:sz w:val="20"/>
          <w:szCs w:val="24"/>
          <w:lang w:val="hy-AM" w:eastAsia="en-US"/>
        </w:rPr>
        <w:t>) իր կողմից հաստատված գնային առաջարկ</w:t>
      </w:r>
      <w:r w:rsidRPr="005B5963">
        <w:rPr>
          <w:rFonts w:ascii="GHEA Grapalat" w:hAnsi="GHEA Grapalat" w:cs="Sylfaen"/>
          <w:sz w:val="20"/>
          <w:szCs w:val="24"/>
          <w:lang w:val="hy-AM" w:eastAsia="en-US"/>
        </w:rPr>
        <w:t>.</w:t>
      </w:r>
      <w:r w:rsidRPr="00AE2768">
        <w:rPr>
          <w:rStyle w:val="FootnoteReference"/>
          <w:rFonts w:ascii="GHEA Grapalat" w:hAnsi="GHEA Grapalat"/>
          <w:color w:val="FFFFFF"/>
          <w:sz w:val="20"/>
          <w:lang w:val="hy-AM"/>
        </w:rPr>
        <w:footnoteReference w:id="2"/>
      </w:r>
    </w:p>
    <w:p w:rsidR="00C8602B" w:rsidRPr="00AE2768" w:rsidRDefault="00C8602B" w:rsidP="00C8602B">
      <w:pPr>
        <w:pStyle w:val="norm"/>
        <w:spacing w:line="240" w:lineRule="auto"/>
        <w:rPr>
          <w:rFonts w:ascii="GHEA Grapalat" w:hAnsi="GHEA Grapalat" w:cs="Sylfaen"/>
          <w:sz w:val="20"/>
          <w:szCs w:val="24"/>
          <w:lang w:val="hy-AM" w:eastAsia="en-US"/>
        </w:rPr>
      </w:pPr>
      <w:r w:rsidRPr="005B5963">
        <w:rPr>
          <w:rFonts w:ascii="GHEA Grapalat" w:hAnsi="GHEA Grapalat" w:cs="Sylfaen"/>
          <w:sz w:val="20"/>
          <w:szCs w:val="24"/>
          <w:lang w:val="hy-AM" w:eastAsia="en-US"/>
        </w:rPr>
        <w:t>4</w:t>
      </w:r>
      <w:r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8602B" w:rsidRPr="00AE2768" w:rsidRDefault="00C8602B" w:rsidP="00C8602B">
      <w:pPr>
        <w:pStyle w:val="norm"/>
        <w:spacing w:line="240" w:lineRule="auto"/>
        <w:rPr>
          <w:rFonts w:ascii="GHEA Grapalat" w:hAnsi="GHEA Grapalat" w:cs="Sylfaen"/>
          <w:sz w:val="20"/>
          <w:szCs w:val="24"/>
          <w:lang w:val="hy-AM" w:eastAsia="en-US"/>
        </w:rPr>
      </w:pPr>
      <w:r w:rsidRPr="005B5963">
        <w:rPr>
          <w:rFonts w:ascii="GHEA Grapalat" w:hAnsi="GHEA Grapalat" w:cs="Sylfaen"/>
          <w:sz w:val="20"/>
          <w:szCs w:val="24"/>
          <w:lang w:val="hy-AM" w:eastAsia="en-US"/>
        </w:rPr>
        <w:t>5</w:t>
      </w:r>
      <w:r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8602B" w:rsidRPr="00AE2768" w:rsidRDefault="00C8602B" w:rsidP="00C8602B">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C8602B" w:rsidRPr="00AE2768" w:rsidRDefault="00C8602B" w:rsidP="00C8602B">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8602B" w:rsidRPr="00AE2768" w:rsidRDefault="00C8602B" w:rsidP="00C8602B">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C8602B" w:rsidRPr="00AE2768" w:rsidRDefault="00C8602B" w:rsidP="00C8602B">
      <w:pPr>
        <w:pStyle w:val="norm"/>
        <w:spacing w:line="240" w:lineRule="auto"/>
        <w:rPr>
          <w:rFonts w:ascii="GHEA Grapalat" w:hAnsi="GHEA Grapalat" w:cs="Sylfaen"/>
          <w:sz w:val="20"/>
          <w:szCs w:val="24"/>
          <w:lang w:val="hy-AM" w:eastAsia="en-US"/>
        </w:rPr>
      </w:pPr>
    </w:p>
    <w:p w:rsidR="00C8602B" w:rsidRPr="00AE2768" w:rsidRDefault="00C8602B" w:rsidP="00C8602B">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Pr="00AE2768">
        <w:rPr>
          <w:rFonts w:ascii="GHEA Grapalat" w:hAnsi="GHEA Grapalat" w:cs="Arial"/>
          <w:b/>
          <w:sz w:val="20"/>
          <w:lang w:val="es-ES"/>
        </w:rPr>
        <w:t xml:space="preserve">   </w:t>
      </w:r>
      <w:r w:rsidRPr="00AE2768">
        <w:rPr>
          <w:rFonts w:ascii="GHEA Grapalat" w:hAnsi="GHEA Grapalat" w:cs="Sylfaen"/>
          <w:b/>
          <w:sz w:val="20"/>
          <w:lang w:val="es-ES"/>
        </w:rPr>
        <w:t>ԳՆԱՅԻՆ</w:t>
      </w:r>
      <w:r w:rsidRPr="00AE2768">
        <w:rPr>
          <w:rFonts w:ascii="GHEA Grapalat" w:hAnsi="GHEA Grapalat" w:cs="Arial"/>
          <w:b/>
          <w:sz w:val="20"/>
          <w:lang w:val="es-ES"/>
        </w:rPr>
        <w:t xml:space="preserve">  </w:t>
      </w:r>
      <w:r w:rsidRPr="00AE2768">
        <w:rPr>
          <w:rFonts w:ascii="GHEA Grapalat" w:hAnsi="GHEA Grapalat" w:cs="Sylfaen"/>
          <w:b/>
          <w:sz w:val="20"/>
          <w:lang w:val="es-ES"/>
        </w:rPr>
        <w:t>ԱՌԱՋԱՐԿԸ</w:t>
      </w:r>
      <w:r w:rsidRPr="00AE2768">
        <w:rPr>
          <w:rFonts w:ascii="GHEA Grapalat" w:hAnsi="GHEA Grapalat" w:cs="Arial"/>
          <w:b/>
          <w:sz w:val="20"/>
          <w:lang w:val="es-ES"/>
        </w:rPr>
        <w:t xml:space="preserve"> </w:t>
      </w:r>
    </w:p>
    <w:p w:rsidR="00C8602B" w:rsidRPr="00AE2768" w:rsidRDefault="00C8602B" w:rsidP="00C8602B">
      <w:pPr>
        <w:jc w:val="center"/>
        <w:rPr>
          <w:rFonts w:ascii="GHEA Grapalat" w:hAnsi="GHEA Grapalat" w:cs="Arial"/>
          <w:b/>
          <w:sz w:val="20"/>
          <w:lang w:val="es-ES"/>
        </w:rPr>
      </w:pPr>
    </w:p>
    <w:p w:rsidR="00C8602B" w:rsidRPr="00AE2768" w:rsidRDefault="00C8602B" w:rsidP="00C8602B">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գինը</w:t>
      </w:r>
      <w:r w:rsidRPr="00AE2768">
        <w:rPr>
          <w:rFonts w:ascii="GHEA Grapalat" w:hAnsi="GHEA Grapalat" w:cs="Sylfaen"/>
          <w:sz w:val="20"/>
          <w:lang w:val="es-ES"/>
        </w:rPr>
        <w:t xml:space="preserve"> </w:t>
      </w:r>
      <w:r w:rsidRPr="00AE2768">
        <w:rPr>
          <w:rFonts w:ascii="GHEA Grapalat" w:hAnsi="GHEA Grapalat" w:cs="Sylfaen"/>
          <w:sz w:val="20"/>
          <w:lang w:val="hy-AM"/>
        </w:rPr>
        <w:t>ապրանքի</w:t>
      </w:r>
      <w:r w:rsidRPr="00AE2768">
        <w:rPr>
          <w:rFonts w:ascii="GHEA Grapalat" w:hAnsi="GHEA Grapalat" w:cs="Sylfaen"/>
          <w:sz w:val="20"/>
          <w:lang w:val="es-ES"/>
        </w:rPr>
        <w:t xml:space="preserve"> </w:t>
      </w:r>
      <w:r w:rsidRPr="00AE2768">
        <w:rPr>
          <w:rFonts w:ascii="GHEA Grapalat" w:hAnsi="GHEA Grapalat" w:cs="Sylfaen"/>
          <w:sz w:val="20"/>
          <w:lang w:val="hy-AM"/>
        </w:rPr>
        <w:t>արժեքից</w:t>
      </w:r>
      <w:r w:rsidRPr="00AE2768">
        <w:rPr>
          <w:rFonts w:ascii="GHEA Grapalat" w:hAnsi="GHEA Grapalat" w:cs="Sylfaen"/>
          <w:sz w:val="20"/>
          <w:lang w:val="es-ES"/>
        </w:rPr>
        <w:t xml:space="preserve"> </w:t>
      </w:r>
      <w:r w:rsidRPr="00AE2768">
        <w:rPr>
          <w:rFonts w:ascii="GHEA Grapalat" w:hAnsi="GHEA Grapalat" w:cs="Sylfaen"/>
          <w:sz w:val="20"/>
          <w:lang w:val="hy-AM"/>
        </w:rPr>
        <w:t>բացի</w:t>
      </w:r>
      <w:r w:rsidRPr="00AE2768">
        <w:rPr>
          <w:rFonts w:ascii="GHEA Grapalat" w:hAnsi="GHEA Grapalat" w:cs="Sylfaen"/>
          <w:sz w:val="20"/>
          <w:lang w:val="es-ES"/>
        </w:rPr>
        <w:t xml:space="preserve"> </w:t>
      </w:r>
      <w:r w:rsidRPr="00AE2768">
        <w:rPr>
          <w:rFonts w:ascii="GHEA Grapalat" w:hAnsi="GHEA Grapalat" w:cs="Sylfaen"/>
          <w:sz w:val="20"/>
          <w:lang w:val="hy-AM"/>
        </w:rPr>
        <w:t>ներառում</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w:t>
      </w:r>
      <w:r w:rsidRPr="00AE2768">
        <w:rPr>
          <w:rFonts w:ascii="GHEA Grapalat" w:hAnsi="GHEA Grapalat" w:cs="Sylfaen"/>
          <w:sz w:val="20"/>
          <w:lang w:val="es-ES"/>
        </w:rPr>
        <w:t xml:space="preserve"> </w:t>
      </w:r>
      <w:r w:rsidRPr="00AE2768">
        <w:rPr>
          <w:rFonts w:ascii="GHEA Grapalat" w:hAnsi="GHEA Grapalat" w:cs="Sylfaen"/>
          <w:sz w:val="20"/>
          <w:lang w:val="hy-AM"/>
        </w:rPr>
        <w:t>վճարումների</w:t>
      </w:r>
      <w:r w:rsidRPr="00AE2768">
        <w:rPr>
          <w:rFonts w:ascii="GHEA Grapalat" w:hAnsi="GHEA Grapalat" w:cs="Sylfaen"/>
          <w:sz w:val="20"/>
          <w:lang w:val="es-ES"/>
        </w:rPr>
        <w:t xml:space="preserve"> </w:t>
      </w:r>
      <w:r w:rsidRPr="00AE2768">
        <w:rPr>
          <w:rFonts w:ascii="GHEA Grapalat" w:hAnsi="GHEA Grapalat" w:cs="Sylfaen"/>
          <w:sz w:val="20"/>
          <w:lang w:val="hy-AM"/>
        </w:rPr>
        <w:t>գծով</w:t>
      </w:r>
      <w:r w:rsidRPr="00AE2768">
        <w:rPr>
          <w:rFonts w:ascii="GHEA Grapalat" w:hAnsi="GHEA Grapalat" w:cs="Sylfaen"/>
          <w:sz w:val="20"/>
          <w:lang w:val="es-ES"/>
        </w:rPr>
        <w:t xml:space="preserve"> </w:t>
      </w:r>
      <w:r w:rsidRPr="00AE2768">
        <w:rPr>
          <w:rFonts w:ascii="GHEA Grapalat" w:hAnsi="GHEA Grapalat" w:cs="Sylfaen"/>
          <w:sz w:val="20"/>
          <w:lang w:val="hy-AM"/>
        </w:rPr>
        <w:t>ծախսերը</w:t>
      </w:r>
      <w:r w:rsidRPr="00AE2768">
        <w:rPr>
          <w:rFonts w:ascii="GHEA Grapalat" w:hAnsi="GHEA Grapalat" w:cs="Sylfaen"/>
          <w:sz w:val="20"/>
          <w:lang w:val="es-ES"/>
        </w:rPr>
        <w:t xml:space="preserve"> </w:t>
      </w:r>
      <w:r w:rsidRPr="00AE2768">
        <w:rPr>
          <w:rFonts w:ascii="GHEA Grapalat" w:hAnsi="GHEA Grapalat" w:cs="Sylfaen"/>
          <w:sz w:val="20"/>
          <w:lang w:val="hy-AM"/>
        </w:rPr>
        <w:t>և</w:t>
      </w:r>
      <w:r w:rsidRPr="00AE2768">
        <w:rPr>
          <w:rFonts w:ascii="GHEA Grapalat" w:hAnsi="GHEA Grapalat" w:cs="Sylfaen"/>
          <w:sz w:val="20"/>
          <w:lang w:val="es-ES"/>
        </w:rPr>
        <w:t xml:space="preserve"> </w:t>
      </w:r>
      <w:r w:rsidRPr="00AE2768">
        <w:rPr>
          <w:rFonts w:ascii="GHEA Grapalat" w:hAnsi="GHEA Grapalat" w:cs="Sylfaen"/>
          <w:sz w:val="20"/>
          <w:lang w:val="hy-AM"/>
        </w:rPr>
        <w:t>չի</w:t>
      </w:r>
      <w:r w:rsidRPr="00AE2768">
        <w:rPr>
          <w:rFonts w:ascii="GHEA Grapalat" w:hAnsi="GHEA Grapalat" w:cs="Sylfaen"/>
          <w:sz w:val="20"/>
          <w:lang w:val="es-ES"/>
        </w:rPr>
        <w:t xml:space="preserve"> </w:t>
      </w:r>
      <w:r w:rsidRPr="00AE2768">
        <w:rPr>
          <w:rFonts w:ascii="GHEA Grapalat" w:hAnsi="GHEA Grapalat" w:cs="Sylfaen"/>
          <w:sz w:val="20"/>
          <w:lang w:val="hy-AM"/>
        </w:rPr>
        <w:t>կարող</w:t>
      </w:r>
      <w:r w:rsidRPr="00AE2768">
        <w:rPr>
          <w:rFonts w:ascii="GHEA Grapalat" w:hAnsi="GHEA Grapalat" w:cs="Sylfaen"/>
          <w:sz w:val="20"/>
          <w:lang w:val="es-ES"/>
        </w:rPr>
        <w:t xml:space="preserve"> </w:t>
      </w:r>
      <w:r w:rsidRPr="00AE2768">
        <w:rPr>
          <w:rFonts w:ascii="GHEA Grapalat" w:hAnsi="GHEA Grapalat" w:cs="Sylfaen"/>
          <w:sz w:val="20"/>
          <w:lang w:val="hy-AM"/>
        </w:rPr>
        <w:t>պակաս</w:t>
      </w:r>
      <w:r w:rsidRPr="00AE2768">
        <w:rPr>
          <w:rFonts w:ascii="GHEA Grapalat" w:hAnsi="GHEA Grapalat" w:cs="Sylfaen"/>
          <w:sz w:val="20"/>
          <w:lang w:val="es-ES"/>
        </w:rPr>
        <w:t xml:space="preserve"> </w:t>
      </w:r>
      <w:r w:rsidRPr="00AE2768">
        <w:rPr>
          <w:rFonts w:ascii="GHEA Grapalat" w:hAnsi="GHEA Grapalat" w:cs="Sylfaen"/>
          <w:sz w:val="20"/>
          <w:lang w:val="hy-AM"/>
        </w:rPr>
        <w:t>լինել</w:t>
      </w:r>
      <w:r w:rsidRPr="00AE2768">
        <w:rPr>
          <w:rFonts w:ascii="GHEA Grapalat" w:hAnsi="GHEA Grapalat" w:cs="Sylfaen"/>
          <w:sz w:val="20"/>
          <w:lang w:val="es-ES"/>
        </w:rPr>
        <w:t xml:space="preserve"> </w:t>
      </w:r>
      <w:r w:rsidRPr="00AE2768">
        <w:rPr>
          <w:rFonts w:ascii="GHEA Grapalat" w:hAnsi="GHEA Grapalat" w:cs="Sylfaen"/>
          <w:sz w:val="20"/>
          <w:lang w:val="hy-AM"/>
        </w:rPr>
        <w:t>դրանց</w:t>
      </w:r>
      <w:r w:rsidRPr="00AE2768">
        <w:rPr>
          <w:rFonts w:ascii="GHEA Grapalat" w:hAnsi="GHEA Grapalat" w:cs="Sylfaen"/>
          <w:sz w:val="20"/>
          <w:lang w:val="es-ES"/>
        </w:rPr>
        <w:t xml:space="preserve"> </w:t>
      </w:r>
      <w:r w:rsidRPr="00AE2768">
        <w:rPr>
          <w:rFonts w:ascii="GHEA Grapalat" w:hAnsi="GHEA Grapalat" w:cs="Sylfaen"/>
          <w:sz w:val="20"/>
          <w:lang w:val="hy-AM"/>
        </w:rPr>
        <w:t>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գնի</w:t>
      </w:r>
      <w:r w:rsidRPr="00AE2768">
        <w:rPr>
          <w:rFonts w:ascii="GHEA Grapalat" w:hAnsi="GHEA Grapalat" w:cs="Sylfaen"/>
          <w:sz w:val="20"/>
          <w:lang w:val="es-ES"/>
        </w:rPr>
        <w:t xml:space="preserve">  </w:t>
      </w:r>
      <w:r w:rsidRPr="00AE2768">
        <w:rPr>
          <w:rFonts w:ascii="GHEA Grapalat" w:hAnsi="GHEA Grapalat" w:cs="Sylfaen"/>
          <w:sz w:val="20"/>
          <w:lang w:val="hy-AM"/>
        </w:rPr>
        <w:t>հաշվարկը</w:t>
      </w:r>
      <w:r w:rsidRPr="00AE2768">
        <w:rPr>
          <w:rFonts w:ascii="GHEA Grapalat" w:hAnsi="GHEA Grapalat" w:cs="Sylfaen"/>
          <w:sz w:val="20"/>
          <w:lang w:val="es-ES"/>
        </w:rPr>
        <w:t xml:space="preserve"> </w:t>
      </w:r>
      <w:r w:rsidRPr="00AE2768">
        <w:rPr>
          <w:rFonts w:ascii="GHEA Grapalat" w:hAnsi="GHEA Grapalat" w:cs="Sylfaen"/>
          <w:sz w:val="20"/>
          <w:lang w:val="hy-AM"/>
        </w:rPr>
        <w:t>պետք</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ներկայացվի</w:t>
      </w:r>
      <w:r w:rsidRPr="00AE2768">
        <w:rPr>
          <w:rFonts w:ascii="GHEA Grapalat" w:hAnsi="GHEA Grapalat" w:cs="Sylfaen"/>
          <w:sz w:val="20"/>
          <w:lang w:val="es-ES"/>
        </w:rPr>
        <w:t xml:space="preserve"> </w:t>
      </w:r>
      <w:r w:rsidRPr="00AE2768">
        <w:rPr>
          <w:rFonts w:ascii="GHEA Grapalat" w:hAnsi="GHEA Grapalat" w:cs="Sylfaen"/>
          <w:sz w:val="20"/>
          <w:lang w:val="hy-AM"/>
        </w:rPr>
        <w:t>հայտով</w:t>
      </w:r>
      <w:r w:rsidRPr="00AE2768">
        <w:rPr>
          <w:rFonts w:ascii="GHEA Grapalat" w:hAnsi="GHEA Grapalat"/>
          <w:sz w:val="20"/>
          <w:lang w:val="es-ES"/>
        </w:rPr>
        <w:t>:</w:t>
      </w:r>
    </w:p>
    <w:p w:rsidR="00C8602B" w:rsidRPr="00AE2768" w:rsidRDefault="00C8602B" w:rsidP="00C8602B">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Մ</w:t>
      </w:r>
      <w:r w:rsidRPr="00AE2768">
        <w:rPr>
          <w:rFonts w:ascii="GHEA Grapalat" w:hAnsi="GHEA Grapalat" w:cs="Sylfaen"/>
          <w:sz w:val="20"/>
          <w:szCs w:val="24"/>
          <w:lang w:val="hy-AM" w:eastAsia="en-US"/>
        </w:rPr>
        <w:t xml:space="preserve">ասնակիցը գնային առաջարկը ներկայացնում է </w:t>
      </w:r>
      <w:r w:rsidRPr="00AE2768">
        <w:rPr>
          <w:rFonts w:ascii="GHEA Grapalat" w:hAnsi="GHEA Grapalat" w:cs="Sylfaen"/>
          <w:sz w:val="20"/>
          <w:lang w:val="hy-AM"/>
        </w:rPr>
        <w:t>ինքնարժեք, շահույթ</w:t>
      </w:r>
      <w:r w:rsidRPr="00AE2768">
        <w:rPr>
          <w:rFonts w:ascii="GHEA Grapalat" w:hAnsi="GHEA Grapalat" w:cs="Sylfaen"/>
          <w:szCs w:val="22"/>
          <w:lang w:val="es-ES"/>
        </w:rPr>
        <w:t xml:space="preserve"> </w:t>
      </w:r>
      <w:r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szCs w:val="24"/>
          <w:lang w:val="es-ES" w:eastAsia="en-US"/>
        </w:rPr>
        <w:t xml:space="preserve"> </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es-ES"/>
        </w:rPr>
        <w:t xml:space="preserve"> </w:t>
      </w:r>
      <w:r w:rsidRPr="00AE2768">
        <w:rPr>
          <w:rFonts w:ascii="GHEA Grapalat" w:hAnsi="GHEA Grapalat" w:cs="Sylfaen"/>
          <w:sz w:val="20"/>
          <w:lang w:val="ru-RU"/>
        </w:rPr>
        <w:t>գնային</w:t>
      </w:r>
      <w:r w:rsidRPr="00AE2768">
        <w:rPr>
          <w:rFonts w:ascii="GHEA Grapalat" w:hAnsi="GHEA Grapalat" w:cs="Sylfaen"/>
          <w:sz w:val="20"/>
          <w:lang w:val="es-ES"/>
        </w:rPr>
        <w:t xml:space="preserve"> </w:t>
      </w:r>
      <w:r w:rsidRPr="00AE2768">
        <w:rPr>
          <w:rFonts w:ascii="GHEA Grapalat" w:hAnsi="GHEA Grapalat" w:cs="Sylfaen"/>
          <w:sz w:val="20"/>
          <w:lang w:val="ru-RU"/>
        </w:rPr>
        <w:t>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2768">
        <w:rPr>
          <w:rFonts w:ascii="GHEA Grapalat" w:hAnsi="GHEA Grapalat" w:cs="Sylfaen"/>
          <w:sz w:val="20"/>
          <w:szCs w:val="24"/>
          <w:lang w:val="es-ES" w:eastAsia="en-US"/>
        </w:rPr>
        <w:t xml:space="preserve"> </w:t>
      </w:r>
    </w:p>
    <w:p w:rsidR="00C8602B" w:rsidRPr="00AE2768" w:rsidRDefault="00C8602B" w:rsidP="00C8602B">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lastRenderedPageBreak/>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eastAsia="en-US"/>
        </w:rPr>
        <w:t>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C8602B" w:rsidRPr="00AE2768" w:rsidRDefault="00C8602B" w:rsidP="00C8602B">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C8602B" w:rsidRPr="00AE2768" w:rsidRDefault="00C8602B" w:rsidP="00C8602B">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8602B" w:rsidRPr="00AE2768" w:rsidRDefault="00C8602B" w:rsidP="00C8602B">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C8602B" w:rsidRPr="00AE2768" w:rsidRDefault="00C8602B" w:rsidP="00C8602B">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C8602B" w:rsidRPr="00AE2768" w:rsidRDefault="00C8602B" w:rsidP="00C8602B">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C8602B" w:rsidRPr="00AE2768" w:rsidRDefault="00C8602B" w:rsidP="00C8602B">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C8602B" w:rsidRPr="00AE2768" w:rsidRDefault="00C8602B" w:rsidP="00C8602B">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8602B" w:rsidRPr="00AE2768" w:rsidRDefault="00C8602B" w:rsidP="00C8602B">
      <w:pPr>
        <w:pStyle w:val="BodyTextIndent2"/>
        <w:spacing w:line="240" w:lineRule="auto"/>
        <w:ind w:firstLine="567"/>
        <w:rPr>
          <w:rFonts w:ascii="GHEA Grapalat" w:hAnsi="GHEA Grapalat"/>
          <w:lang w:val="es-ES"/>
        </w:rPr>
      </w:pPr>
    </w:p>
    <w:p w:rsidR="00C8602B" w:rsidRPr="00AE2768" w:rsidRDefault="00C8602B" w:rsidP="00C8602B">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w:t>
      </w:r>
      <w:r w:rsidRPr="00AE2768">
        <w:rPr>
          <w:rFonts w:ascii="GHEA Grapalat" w:hAnsi="GHEA Grapalat"/>
          <w:b/>
          <w:sz w:val="20"/>
          <w:lang w:val="es-ES"/>
        </w:rPr>
        <w:t xml:space="preserve"> </w:t>
      </w:r>
      <w:r w:rsidRPr="00AE2768">
        <w:rPr>
          <w:rFonts w:ascii="GHEA Grapalat" w:hAnsi="GHEA Grapalat"/>
          <w:b/>
          <w:sz w:val="20"/>
        </w:rPr>
        <w:t>ԳՈՐԾՈՂՈՒԹՅԱՆ</w:t>
      </w:r>
      <w:r w:rsidRPr="00AE2768">
        <w:rPr>
          <w:rFonts w:ascii="GHEA Grapalat" w:hAnsi="GHEA Grapalat"/>
          <w:b/>
          <w:sz w:val="20"/>
          <w:lang w:val="es-ES"/>
        </w:rPr>
        <w:t xml:space="preserve"> </w:t>
      </w:r>
      <w:r w:rsidRPr="00AE2768">
        <w:rPr>
          <w:rFonts w:ascii="GHEA Grapalat" w:hAnsi="GHEA Grapalat"/>
          <w:b/>
          <w:sz w:val="20"/>
        </w:rPr>
        <w:t>ԺԱՄԿԵՏԸ</w:t>
      </w:r>
      <w:r w:rsidRPr="00AE2768">
        <w:rPr>
          <w:rFonts w:ascii="GHEA Grapalat" w:hAnsi="GHEA Grapalat"/>
          <w:b/>
          <w:sz w:val="20"/>
          <w:lang w:val="es-ES"/>
        </w:rPr>
        <w:t xml:space="preserve">, </w:t>
      </w:r>
      <w:r w:rsidRPr="00AE2768">
        <w:rPr>
          <w:rFonts w:ascii="GHEA Grapalat" w:hAnsi="GHEA Grapalat"/>
          <w:b/>
          <w:sz w:val="20"/>
        </w:rPr>
        <w:t>ՀԱՅՏԵՐՈՒՄ</w:t>
      </w:r>
      <w:r w:rsidRPr="00AE2768">
        <w:rPr>
          <w:rFonts w:ascii="GHEA Grapalat" w:hAnsi="GHEA Grapalat"/>
          <w:b/>
          <w:sz w:val="20"/>
          <w:lang w:val="es-ES"/>
        </w:rPr>
        <w:t xml:space="preserve"> </w:t>
      </w:r>
      <w:r w:rsidRPr="00AE2768">
        <w:rPr>
          <w:rFonts w:ascii="GHEA Grapalat" w:hAnsi="GHEA Grapalat"/>
          <w:b/>
          <w:sz w:val="20"/>
        </w:rPr>
        <w:t>ՓՈՓՈԽՈՒԹՅՈՒՆ</w:t>
      </w:r>
      <w:r w:rsidRPr="00AE2768">
        <w:rPr>
          <w:rFonts w:ascii="GHEA Grapalat" w:hAnsi="GHEA Grapalat"/>
          <w:b/>
          <w:sz w:val="20"/>
          <w:lang w:val="es-ES"/>
        </w:rPr>
        <w:t xml:space="preserve"> </w:t>
      </w:r>
      <w:r w:rsidRPr="00AE2768">
        <w:rPr>
          <w:rFonts w:ascii="GHEA Grapalat" w:hAnsi="GHEA Grapalat"/>
          <w:b/>
          <w:sz w:val="20"/>
        </w:rPr>
        <w:t>ԿԱՏԱՐԵԼՈՒ</w:t>
      </w:r>
    </w:p>
    <w:p w:rsidR="00C8602B" w:rsidRPr="00AE2768" w:rsidRDefault="00C8602B" w:rsidP="00C8602B">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C8602B" w:rsidRPr="00AE2768" w:rsidRDefault="00C8602B" w:rsidP="00C8602B">
      <w:pPr>
        <w:pStyle w:val="BodyTextIndent"/>
        <w:spacing w:line="240" w:lineRule="auto"/>
        <w:ind w:firstLine="567"/>
        <w:rPr>
          <w:rFonts w:ascii="GHEA Grapalat" w:hAnsi="GHEA Grapalat"/>
          <w:b/>
          <w:lang w:val="af-ZA"/>
        </w:rPr>
      </w:pPr>
    </w:p>
    <w:p w:rsidR="00C8602B" w:rsidRPr="00AE2768" w:rsidRDefault="00C8602B" w:rsidP="00C8602B">
      <w:pPr>
        <w:pStyle w:val="BodyTextIndent"/>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վավեր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մերժումը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չկայացած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հայտարարվելը։</w:t>
      </w:r>
    </w:p>
    <w:p w:rsidR="00C8602B" w:rsidRPr="00AE2768" w:rsidRDefault="00C8602B" w:rsidP="00C8602B">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p>
    <w:p w:rsidR="00C8602B" w:rsidRPr="00AE2768" w:rsidRDefault="00C8602B" w:rsidP="00C8602B">
      <w:pPr>
        <w:ind w:firstLine="567"/>
        <w:jc w:val="center"/>
        <w:rPr>
          <w:rFonts w:ascii="GHEA Grapalat" w:hAnsi="GHEA Grapalat"/>
          <w:b/>
          <w:sz w:val="20"/>
          <w:lang w:val="af-ZA"/>
        </w:rPr>
      </w:pPr>
    </w:p>
    <w:p w:rsidR="00C8602B" w:rsidRPr="00AE2768" w:rsidRDefault="00C8602B" w:rsidP="00C8602B">
      <w:pPr>
        <w:ind w:firstLine="567"/>
        <w:jc w:val="both"/>
        <w:rPr>
          <w:rFonts w:ascii="GHEA Grapalat" w:hAnsi="GHEA Grapalat" w:cs="Sylfaen"/>
          <w:sz w:val="20"/>
          <w:lang w:val="af-ZA"/>
        </w:rPr>
      </w:pPr>
    </w:p>
    <w:p w:rsidR="00C8602B" w:rsidRPr="00AE2768" w:rsidRDefault="00C8602B" w:rsidP="00C8602B">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C8602B" w:rsidRPr="00AE2768" w:rsidRDefault="00C8602B" w:rsidP="00C8602B">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pStyle w:val="BodyTextIndent2"/>
        <w:spacing w:line="240" w:lineRule="auto"/>
        <w:ind w:firstLine="567"/>
        <w:rPr>
          <w:rFonts w:ascii="GHEA Grapalat" w:hAnsi="GHEA Grapalat" w:cs="Tahoma"/>
        </w:rPr>
      </w:pPr>
      <w:r w:rsidRPr="00AE2768">
        <w:rPr>
          <w:rFonts w:ascii="GHEA Grapalat" w:hAnsi="GHEA Grapalat"/>
        </w:rPr>
        <w:t xml:space="preserve">8.1 </w:t>
      </w:r>
      <w:r w:rsidRPr="00AE2768">
        <w:rPr>
          <w:rFonts w:ascii="GHEA Grapalat" w:hAnsi="GHEA Grapalat" w:cs="Sylfaen"/>
          <w:lang w:val="ru-RU"/>
        </w:rPr>
        <w:t>Հայտերի</w:t>
      </w:r>
      <w:r w:rsidRPr="00AE2768">
        <w:rPr>
          <w:rFonts w:ascii="GHEA Grapalat" w:hAnsi="GHEA Grapalat" w:cs="Sylfaen"/>
        </w:rPr>
        <w:t xml:space="preserve"> </w:t>
      </w:r>
      <w:r w:rsidRPr="00AE2768">
        <w:rPr>
          <w:rFonts w:ascii="GHEA Grapalat" w:hAnsi="GHEA Grapalat" w:cs="Sylfaen"/>
          <w:lang w:val="ru-RU"/>
        </w:rPr>
        <w:t>բացումը</w:t>
      </w:r>
      <w:r w:rsidRPr="00AE2768">
        <w:rPr>
          <w:rFonts w:ascii="GHEA Grapalat" w:hAnsi="GHEA Grapalat" w:cs="Sylfaen"/>
        </w:rPr>
        <w:t xml:space="preserve"> </w:t>
      </w:r>
      <w:r w:rsidRPr="00AE2768">
        <w:rPr>
          <w:rFonts w:ascii="GHEA Grapalat" w:hAnsi="GHEA Grapalat" w:cs="Sylfaen"/>
          <w:lang w:val="ru-RU"/>
        </w:rPr>
        <w:t>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w:t>
      </w:r>
      <w:r w:rsidRPr="005B5963">
        <w:rPr>
          <w:rFonts w:ascii="GHEA Grapalat" w:hAnsi="GHEA Grapalat" w:cs="Sylfaen"/>
          <w:szCs w:val="24"/>
        </w:rPr>
        <w:t xml:space="preserve"> </w:t>
      </w:r>
      <w:r w:rsidRPr="00AE2768">
        <w:rPr>
          <w:rFonts w:ascii="GHEA Grapalat" w:hAnsi="GHEA Grapalat" w:cs="Sylfaen"/>
          <w:szCs w:val="24"/>
          <w:lang w:val="ru-RU"/>
        </w:rPr>
        <w:t>ընթացակարգի</w:t>
      </w:r>
      <w:r w:rsidRPr="005B5963">
        <w:rPr>
          <w:rFonts w:ascii="GHEA Grapalat" w:hAnsi="GHEA Grapalat" w:cs="Sylfaen"/>
          <w:szCs w:val="24"/>
        </w:rPr>
        <w:t xml:space="preserve"> </w:t>
      </w:r>
      <w:r w:rsidRPr="00AE2768">
        <w:rPr>
          <w:rFonts w:ascii="GHEA Grapalat" w:hAnsi="GHEA Grapalat" w:cs="Sylfaen"/>
          <w:szCs w:val="24"/>
          <w:lang w:val="ru-RU"/>
        </w:rPr>
        <w:t>հայտարարությունը</w:t>
      </w:r>
      <w:r w:rsidRPr="005B5963">
        <w:rPr>
          <w:rFonts w:ascii="GHEA Grapalat" w:hAnsi="GHEA Grapalat" w:cs="Sylfaen"/>
          <w:szCs w:val="24"/>
        </w:rPr>
        <w:t xml:space="preserve"> </w:t>
      </w:r>
      <w:r w:rsidRPr="00AE2768">
        <w:rPr>
          <w:rFonts w:ascii="GHEA Grapalat" w:hAnsi="GHEA Grapalat" w:cs="Sylfaen"/>
          <w:szCs w:val="24"/>
          <w:lang w:val="ru-RU"/>
        </w:rPr>
        <w:t>և</w:t>
      </w:r>
      <w:r w:rsidRPr="005B5963">
        <w:rPr>
          <w:rFonts w:ascii="GHEA Grapalat" w:hAnsi="GHEA Grapalat" w:cs="Sylfaen"/>
          <w:szCs w:val="24"/>
        </w:rPr>
        <w:t xml:space="preserve"> </w:t>
      </w:r>
      <w:r w:rsidRPr="00AE2768">
        <w:rPr>
          <w:rFonts w:ascii="GHEA Grapalat" w:hAnsi="GHEA Grapalat" w:cs="Sylfaen"/>
          <w:szCs w:val="24"/>
          <w:lang w:val="ru-RU"/>
        </w:rPr>
        <w:t>հրավերը</w:t>
      </w:r>
      <w:r w:rsidRPr="005B5963">
        <w:rPr>
          <w:rFonts w:ascii="GHEA Grapalat" w:hAnsi="GHEA Grapalat" w:cs="Sylfaen"/>
          <w:szCs w:val="24"/>
        </w:rPr>
        <w:t xml:space="preserve"> </w:t>
      </w:r>
      <w:r w:rsidRPr="00AE2768">
        <w:rPr>
          <w:rFonts w:ascii="GHEA Grapalat" w:hAnsi="GHEA Grapalat" w:cs="Sylfaen"/>
          <w:szCs w:val="24"/>
          <w:lang w:val="ru-RU"/>
        </w:rPr>
        <w:t>համակարգում</w:t>
      </w:r>
      <w:r w:rsidRPr="005B5963">
        <w:rPr>
          <w:rFonts w:ascii="GHEA Grapalat" w:hAnsi="GHEA Grapalat" w:cs="Sylfaen"/>
          <w:szCs w:val="24"/>
        </w:rPr>
        <w:t xml:space="preserve"> </w:t>
      </w:r>
      <w:r w:rsidRPr="00AE2768">
        <w:rPr>
          <w:rFonts w:ascii="GHEA Grapalat" w:hAnsi="GHEA Grapalat" w:cs="Sylfaen"/>
          <w:szCs w:val="24"/>
          <w:lang w:val="en-US"/>
        </w:rPr>
        <w:t>հ</w:t>
      </w:r>
      <w:r w:rsidRPr="00AE2768">
        <w:rPr>
          <w:rFonts w:ascii="GHEA Grapalat" w:hAnsi="GHEA Grapalat" w:cs="Sylfaen"/>
          <w:szCs w:val="24"/>
          <w:lang w:val="ru-RU"/>
        </w:rPr>
        <w:t>րապարակվելու</w:t>
      </w:r>
      <w:r w:rsidRPr="005B5963">
        <w:rPr>
          <w:rFonts w:ascii="GHEA Grapalat" w:hAnsi="GHEA Grapalat" w:cs="Sylfaen"/>
          <w:szCs w:val="24"/>
        </w:rPr>
        <w:t xml:space="preserve"> </w:t>
      </w:r>
      <w:r w:rsidRPr="00AE2768">
        <w:rPr>
          <w:rFonts w:ascii="GHEA Grapalat" w:hAnsi="GHEA Grapalat" w:cs="Sylfaen"/>
          <w:szCs w:val="24"/>
          <w:lang w:val="en-US"/>
        </w:rPr>
        <w:t>օրվանից</w:t>
      </w:r>
      <w:r w:rsidRPr="00AE2768">
        <w:rPr>
          <w:rFonts w:ascii="GHEA Grapalat" w:hAnsi="GHEA Grapalat" w:cs="Sylfaen"/>
          <w:szCs w:val="24"/>
        </w:rPr>
        <w:t xml:space="preserve"> </w:t>
      </w:r>
      <w:r w:rsidRPr="00AE2768">
        <w:rPr>
          <w:rFonts w:ascii="GHEA Grapalat" w:hAnsi="GHEA Grapalat" w:cs="Sylfaen"/>
          <w:szCs w:val="24"/>
          <w:lang w:val="ru-RU"/>
        </w:rPr>
        <w:t>հաշված</w:t>
      </w:r>
      <w:r w:rsidRPr="00AE2768">
        <w:rPr>
          <w:rFonts w:ascii="GHEA Grapalat" w:hAnsi="GHEA Grapalat" w:cs="Sylfaen"/>
          <w:szCs w:val="24"/>
        </w:rPr>
        <w:t xml:space="preserve"> </w:t>
      </w:r>
      <w:r w:rsidRPr="00D8286A">
        <w:rPr>
          <w:rFonts w:ascii="GHEA Grapalat" w:hAnsi="GHEA Grapalat" w:cs="Sylfaen"/>
          <w:szCs w:val="24"/>
          <w:highlight w:val="yellow"/>
        </w:rPr>
        <w:t>«-</w:t>
      </w:r>
      <w:r w:rsidR="00612D42">
        <w:rPr>
          <w:rFonts w:ascii="GHEA Grapalat" w:hAnsi="GHEA Grapalat" w:cs="Sylfaen"/>
          <w:szCs w:val="24"/>
          <w:highlight w:val="yellow"/>
        </w:rPr>
        <w:t>7</w:t>
      </w:r>
      <w:r w:rsidRPr="00D8286A">
        <w:rPr>
          <w:rFonts w:ascii="GHEA Grapalat" w:hAnsi="GHEA Grapalat" w:cs="Sylfaen"/>
          <w:szCs w:val="24"/>
          <w:highlight w:val="yellow"/>
        </w:rPr>
        <w:t>-»</w:t>
      </w:r>
      <w:r w:rsidRPr="00D8286A">
        <w:rPr>
          <w:rFonts w:ascii="GHEA Grapalat" w:hAnsi="GHEA Grapalat" w:cs="Sylfaen"/>
          <w:szCs w:val="24"/>
          <w:highlight w:val="yellow"/>
          <w:lang w:val="ru-RU"/>
        </w:rPr>
        <w:t>րդ</w:t>
      </w:r>
      <w:r w:rsidRPr="00D8286A">
        <w:rPr>
          <w:rFonts w:ascii="GHEA Grapalat" w:hAnsi="GHEA Grapalat" w:cs="Sylfaen"/>
          <w:szCs w:val="24"/>
          <w:highlight w:val="yellow"/>
        </w:rPr>
        <w:t xml:space="preserve"> </w:t>
      </w:r>
      <w:r w:rsidRPr="00D8286A">
        <w:rPr>
          <w:rFonts w:ascii="GHEA Grapalat" w:hAnsi="GHEA Grapalat" w:cs="Sylfaen"/>
          <w:szCs w:val="24"/>
          <w:highlight w:val="yellow"/>
          <w:lang w:val="ru-RU"/>
        </w:rPr>
        <w:t>օրվա</w:t>
      </w:r>
      <w:r w:rsidRPr="00D8286A">
        <w:rPr>
          <w:rFonts w:ascii="GHEA Grapalat" w:hAnsi="GHEA Grapalat" w:cs="Sylfaen"/>
          <w:szCs w:val="24"/>
          <w:highlight w:val="yellow"/>
        </w:rPr>
        <w:t xml:space="preserve"> </w:t>
      </w:r>
      <w:r w:rsidRPr="00D8286A">
        <w:rPr>
          <w:rFonts w:ascii="GHEA Grapalat" w:hAnsi="GHEA Grapalat" w:cs="Sylfaen"/>
          <w:szCs w:val="24"/>
          <w:highlight w:val="yellow"/>
          <w:lang w:val="ru-RU"/>
        </w:rPr>
        <w:t>ժամը</w:t>
      </w:r>
      <w:r w:rsidRPr="00D8286A">
        <w:rPr>
          <w:rFonts w:ascii="GHEA Grapalat" w:hAnsi="GHEA Grapalat" w:cs="Sylfaen"/>
          <w:szCs w:val="24"/>
          <w:highlight w:val="yellow"/>
        </w:rPr>
        <w:t xml:space="preserve"> «</w:t>
      </w:r>
      <w:r w:rsidR="00654E6A" w:rsidRPr="00654E6A">
        <w:rPr>
          <w:rFonts w:ascii="GHEA Grapalat" w:hAnsi="GHEA Grapalat" w:cs="Sylfaen"/>
          <w:sz w:val="24"/>
          <w:szCs w:val="24"/>
          <w:highlight w:val="yellow"/>
        </w:rPr>
        <w:t>13:00</w:t>
      </w:r>
      <w:r w:rsidRPr="00D8286A">
        <w:rPr>
          <w:rFonts w:ascii="GHEA Grapalat" w:hAnsi="GHEA Grapalat" w:cs="Sylfaen"/>
          <w:szCs w:val="24"/>
          <w:highlight w:val="yellow"/>
        </w:rPr>
        <w:t xml:space="preserve"> »-</w:t>
      </w:r>
      <w:r w:rsidRPr="00D8286A">
        <w:rPr>
          <w:rFonts w:ascii="GHEA Grapalat" w:hAnsi="GHEA Grapalat" w:cs="Sylfaen"/>
          <w:szCs w:val="24"/>
          <w:highlight w:val="yellow"/>
          <w:lang w:val="en-US"/>
        </w:rPr>
        <w:t>ի</w:t>
      </w:r>
      <w:r w:rsidRPr="00D8286A">
        <w:rPr>
          <w:rFonts w:ascii="GHEA Grapalat" w:hAnsi="GHEA Grapalat" w:cs="Sylfaen"/>
          <w:szCs w:val="24"/>
          <w:highlight w:val="yellow"/>
          <w:lang w:val="ru-RU"/>
        </w:rPr>
        <w:t>ն։</w:t>
      </w:r>
      <w:r w:rsidRPr="005B5963">
        <w:rPr>
          <w:rFonts w:ascii="GHEA Grapalat" w:hAnsi="GHEA Grapalat" w:cs="Sylfaen"/>
          <w:szCs w:val="24"/>
        </w:rPr>
        <w:t xml:space="preserve"> </w:t>
      </w:r>
    </w:p>
    <w:p w:rsidR="00C8602B" w:rsidRPr="005B5963"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5B5963">
        <w:rPr>
          <w:rFonts w:ascii="GHEA Grapalat" w:hAnsi="GHEA Grapalat" w:cs="Sylfaen"/>
          <w:sz w:val="20"/>
          <w:lang w:val="af-ZA"/>
        </w:rPr>
        <w:t xml:space="preserve"> </w:t>
      </w:r>
      <w:r w:rsidRPr="00AE2768">
        <w:rPr>
          <w:rFonts w:ascii="GHEA Grapalat" w:hAnsi="GHEA Grapalat" w:cs="Sylfaen"/>
          <w:sz w:val="20"/>
        </w:rPr>
        <w:t>և</w:t>
      </w:r>
      <w:r w:rsidRPr="005B5963">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C8602B" w:rsidRPr="00AE2768" w:rsidRDefault="00C8602B" w:rsidP="00C8602B">
      <w:pPr>
        <w:ind w:firstLine="567"/>
        <w:jc w:val="both"/>
        <w:rPr>
          <w:rFonts w:ascii="GHEA Grapalat" w:hAnsi="GHEA Grapalat" w:cs="Sylfaen"/>
          <w:sz w:val="20"/>
          <w:lang w:val="af-ZA"/>
        </w:rPr>
      </w:pPr>
      <w:r w:rsidRPr="005B5963">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B5963">
        <w:rPr>
          <w:rFonts w:ascii="GHEA Grapalat" w:hAnsi="GHEA Grapalat" w:cs="Sylfaen"/>
          <w:sz w:val="20"/>
          <w:lang w:val="af-ZA"/>
        </w:rPr>
        <w:t>.</w:t>
      </w:r>
    </w:p>
    <w:p w:rsidR="00C8602B" w:rsidRPr="00AE2768" w:rsidRDefault="00C8602B" w:rsidP="00C8602B">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C8602B" w:rsidRPr="00AE2768" w:rsidRDefault="00C8602B" w:rsidP="00C8602B">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C8602B" w:rsidRPr="00AE2768" w:rsidRDefault="00C8602B" w:rsidP="00C8602B">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C8602B" w:rsidRPr="00AE2768" w:rsidRDefault="00C8602B" w:rsidP="00C8602B">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5B5963">
        <w:rPr>
          <w:rFonts w:ascii="GHEA Grapalat" w:hAnsi="GHEA Grapalat" w:cs="Sylfaen"/>
          <w:sz w:val="20"/>
          <w:lang w:val="hy-AM"/>
        </w:rPr>
        <w:t>Հայտերը</w:t>
      </w:r>
      <w:r w:rsidRPr="00AE2768">
        <w:rPr>
          <w:rFonts w:ascii="GHEA Grapalat" w:hAnsi="GHEA Grapalat" w:cs="Sylfaen"/>
          <w:sz w:val="20"/>
          <w:lang w:val="af-ZA"/>
        </w:rPr>
        <w:t xml:space="preserve"> </w:t>
      </w:r>
      <w:r w:rsidRPr="005B5963">
        <w:rPr>
          <w:rFonts w:ascii="GHEA Grapalat" w:hAnsi="GHEA Grapalat" w:cs="Sylfaen"/>
          <w:sz w:val="20"/>
          <w:lang w:val="hy-AM"/>
        </w:rPr>
        <w:t>գնահատվում</w:t>
      </w:r>
      <w:r w:rsidRPr="00AE2768">
        <w:rPr>
          <w:rFonts w:ascii="GHEA Grapalat" w:hAnsi="GHEA Grapalat" w:cs="Sylfaen"/>
          <w:sz w:val="20"/>
          <w:lang w:val="af-ZA"/>
        </w:rPr>
        <w:t xml:space="preserve"> </w:t>
      </w:r>
      <w:r w:rsidRPr="005B5963">
        <w:rPr>
          <w:rFonts w:ascii="GHEA Grapalat" w:hAnsi="GHEA Grapalat" w:cs="Sylfaen"/>
          <w:sz w:val="20"/>
          <w:lang w:val="hy-AM"/>
        </w:rPr>
        <w:t>են</w:t>
      </w:r>
      <w:r w:rsidRPr="00AE2768">
        <w:rPr>
          <w:rFonts w:ascii="GHEA Grapalat" w:hAnsi="GHEA Grapalat" w:cs="Sylfaen"/>
          <w:sz w:val="20"/>
          <w:lang w:val="af-ZA"/>
        </w:rPr>
        <w:t xml:space="preserve"> </w:t>
      </w:r>
      <w:r w:rsidRPr="005B5963">
        <w:rPr>
          <w:rFonts w:ascii="GHEA Grapalat" w:hAnsi="GHEA Grapalat" w:cs="Sylfaen"/>
          <w:sz w:val="20"/>
          <w:lang w:val="hy-AM"/>
        </w:rPr>
        <w:t>սույն</w:t>
      </w:r>
      <w:r w:rsidRPr="00AE2768">
        <w:rPr>
          <w:rFonts w:ascii="GHEA Grapalat" w:hAnsi="GHEA Grapalat" w:cs="Sylfaen"/>
          <w:sz w:val="20"/>
          <w:lang w:val="af-ZA"/>
        </w:rPr>
        <w:t xml:space="preserve"> </w:t>
      </w:r>
      <w:r w:rsidRPr="005B5963">
        <w:rPr>
          <w:rFonts w:ascii="GHEA Grapalat" w:hAnsi="GHEA Grapalat" w:cs="Sylfaen"/>
          <w:sz w:val="20"/>
          <w:lang w:val="hy-AM"/>
        </w:rPr>
        <w:t>հրավերով</w:t>
      </w:r>
      <w:r w:rsidRPr="00AE2768">
        <w:rPr>
          <w:rFonts w:ascii="GHEA Grapalat" w:hAnsi="GHEA Grapalat" w:cs="Sylfaen"/>
          <w:sz w:val="20"/>
          <w:lang w:val="af-ZA"/>
        </w:rPr>
        <w:t xml:space="preserve"> </w:t>
      </w:r>
      <w:r w:rsidRPr="005B5963">
        <w:rPr>
          <w:rFonts w:ascii="GHEA Grapalat" w:hAnsi="GHEA Grapalat" w:cs="Sylfaen"/>
          <w:sz w:val="20"/>
          <w:lang w:val="hy-AM"/>
        </w:rPr>
        <w:t>սահմանված</w:t>
      </w:r>
      <w:r w:rsidRPr="00AE2768">
        <w:rPr>
          <w:rFonts w:ascii="GHEA Grapalat" w:hAnsi="GHEA Grapalat" w:cs="Sylfaen"/>
          <w:sz w:val="20"/>
          <w:lang w:val="af-ZA"/>
        </w:rPr>
        <w:t xml:space="preserve"> </w:t>
      </w:r>
      <w:r w:rsidRPr="005B5963">
        <w:rPr>
          <w:rFonts w:ascii="GHEA Grapalat" w:hAnsi="GHEA Grapalat" w:cs="Sylfaen"/>
          <w:sz w:val="20"/>
          <w:lang w:val="hy-AM"/>
        </w:rPr>
        <w:t>կարգով</w:t>
      </w:r>
      <w:r w:rsidRPr="00AE2768">
        <w:rPr>
          <w:rFonts w:ascii="GHEA Grapalat" w:hAnsi="GHEA Grapalat" w:cs="Sylfaen"/>
          <w:sz w:val="20"/>
          <w:lang w:val="af-ZA"/>
        </w:rPr>
        <w:t xml:space="preserve">: </w:t>
      </w:r>
    </w:p>
    <w:p w:rsidR="00C8602B" w:rsidRPr="00AE2768" w:rsidRDefault="00C8602B" w:rsidP="00C8602B">
      <w:pPr>
        <w:ind w:firstLine="567"/>
        <w:jc w:val="both"/>
        <w:rPr>
          <w:rFonts w:ascii="GHEA Grapalat" w:hAnsi="GHEA Grapalat" w:cs="Sylfaen"/>
          <w:sz w:val="20"/>
          <w:lang w:val="af-ZA"/>
        </w:rPr>
      </w:pPr>
      <w:r w:rsidRPr="00654E6A">
        <w:rPr>
          <w:rFonts w:ascii="GHEA Grapalat" w:hAnsi="GHEA Grapalat" w:cs="Sylfaen"/>
          <w:sz w:val="20"/>
          <w:highlight w:val="yellow"/>
        </w:rPr>
        <w:lastRenderedPageBreak/>
        <w:t>Գնման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ընթացակարգի</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չափաբաժինների</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քանակը</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յոթանասունհինգը</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չգերազանցելու</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դեպքում</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հայտերի</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գնահատումն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իրականացվում</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է</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դրանց</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ներկայացման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վերջնաժամկետը</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լրանալու</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օրվանից</w:t>
      </w:r>
      <w:r w:rsidRPr="00654E6A">
        <w:rPr>
          <w:rFonts w:ascii="GHEA Grapalat" w:hAnsi="GHEA Grapalat" w:cs="Sylfaen"/>
          <w:sz w:val="20"/>
          <w:highlight w:val="yellow"/>
          <w:lang w:val="af-ZA"/>
        </w:rPr>
        <w:t xml:space="preserve"> </w:t>
      </w:r>
      <w:proofErr w:type="gramStart"/>
      <w:r w:rsidRPr="00654E6A">
        <w:rPr>
          <w:rFonts w:ascii="GHEA Grapalat" w:hAnsi="GHEA Grapalat" w:cs="Sylfaen"/>
          <w:sz w:val="20"/>
          <w:highlight w:val="yellow"/>
        </w:rPr>
        <w:t>հաշված</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տաս</w:t>
      </w:r>
      <w:proofErr w:type="gramEnd"/>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իսկ</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գերազանցելու</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դեպքում՝</w:t>
      </w:r>
      <w:r w:rsidRPr="00654E6A">
        <w:rPr>
          <w:rFonts w:ascii="GHEA Grapalat" w:hAnsi="GHEA Grapalat" w:cs="Sylfaen"/>
          <w:sz w:val="20"/>
          <w:highlight w:val="yellow"/>
          <w:lang w:val="af-ZA"/>
        </w:rPr>
        <w:t xml:space="preserve"> տասնհինգ </w:t>
      </w:r>
      <w:r w:rsidRPr="00654E6A">
        <w:rPr>
          <w:rFonts w:ascii="GHEA Grapalat" w:hAnsi="GHEA Grapalat" w:cs="Sylfaen"/>
          <w:sz w:val="20"/>
          <w:highlight w:val="yellow"/>
        </w:rPr>
        <w:t>աշխատանքային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օրվա</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ընթացքում</w:t>
      </w:r>
      <w:r w:rsidRPr="00654E6A">
        <w:rPr>
          <w:rFonts w:ascii="GHEA Grapalat" w:hAnsi="GHEA Grapalat" w:cs="Sylfaen"/>
          <w:sz w:val="20"/>
          <w:highlight w:val="yellow"/>
          <w:lang w:val="af-ZA"/>
        </w:rPr>
        <w:t>:</w:t>
      </w:r>
      <w:r w:rsidRPr="00AE2768">
        <w:rPr>
          <w:rFonts w:ascii="GHEA Grapalat" w:hAnsi="GHEA Grapalat" w:cs="Sylfaen"/>
          <w:sz w:val="20"/>
          <w:lang w:val="af-ZA"/>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Ընդ</w:t>
      </w:r>
      <w:r w:rsidRPr="00654E6A">
        <w:rPr>
          <w:rFonts w:ascii="GHEA Grapalat" w:hAnsi="GHEA Grapalat" w:cs="Sylfaen"/>
          <w:sz w:val="20"/>
          <w:highlight w:val="yellow"/>
          <w:lang w:val="af-ZA"/>
        </w:rPr>
        <w:t xml:space="preserve"> որում հայտերի բացման և գնահատման նիստում հանձնաժողովը մերժում է այն հայտերը, </w:t>
      </w:r>
      <w:r w:rsidRPr="00654E6A">
        <w:rPr>
          <w:rFonts w:ascii="GHEA Grapalat" w:hAnsi="GHEA Grapalat" w:cs="Sylfaen"/>
          <w:sz w:val="20"/>
          <w:highlight w:val="yellow"/>
        </w:rPr>
        <w:t>որոնցում</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բացակայում</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lang w:val="hy-AM"/>
        </w:rPr>
        <w:t>է</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գնային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առաջարկները</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կամ</w:t>
      </w:r>
      <w:r w:rsidRPr="00654E6A">
        <w:rPr>
          <w:rFonts w:ascii="GHEA Grapalat" w:hAnsi="GHEA Grapalat" w:cs="Sylfaen"/>
          <w:sz w:val="20"/>
          <w:highlight w:val="yellow"/>
          <w:lang w:val="af-ZA"/>
        </w:rPr>
        <w:t xml:space="preserve"> դրանք </w:t>
      </w:r>
      <w:r w:rsidRPr="00654E6A">
        <w:rPr>
          <w:rFonts w:ascii="GHEA Grapalat" w:hAnsi="GHEA Grapalat" w:cs="Sylfaen"/>
          <w:sz w:val="20"/>
          <w:highlight w:val="yellow"/>
        </w:rPr>
        <w:t>ներկայացված</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են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հրավերի</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պահանջներին</w:t>
      </w:r>
      <w:r w:rsidRPr="00654E6A">
        <w:rPr>
          <w:rFonts w:ascii="GHEA Grapalat" w:hAnsi="GHEA Grapalat" w:cs="Sylfaen"/>
          <w:sz w:val="20"/>
          <w:highlight w:val="yellow"/>
          <w:lang w:val="af-ZA"/>
        </w:rPr>
        <w:t xml:space="preserve"> </w:t>
      </w:r>
      <w:r w:rsidRPr="00654E6A">
        <w:rPr>
          <w:rFonts w:ascii="GHEA Grapalat" w:hAnsi="GHEA Grapalat" w:cs="Sylfaen"/>
          <w:sz w:val="20"/>
          <w:highlight w:val="yellow"/>
        </w:rPr>
        <w:t>անհամապատասխան</w:t>
      </w:r>
      <w:r w:rsidRPr="00654E6A">
        <w:rPr>
          <w:rFonts w:ascii="GHEA Grapalat" w:hAnsi="GHEA Grapalat" w:cs="Sylfaen"/>
          <w:sz w:val="20"/>
          <w:highlight w:val="yellow"/>
          <w:lang w:val="af-ZA"/>
        </w:rPr>
        <w:t>:</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ru-RU"/>
        </w:rPr>
        <w:t>մասնակիցը</w:t>
      </w:r>
      <w:r w:rsidRPr="00AE2768">
        <w:rPr>
          <w:rFonts w:ascii="GHEA Grapalat" w:hAnsi="GHEA Grapalat" w:cs="Sylfaen"/>
          <w:szCs w:val="24"/>
        </w:rPr>
        <w:t xml:space="preserve"> </w:t>
      </w:r>
      <w:r w:rsidRPr="00AE2768">
        <w:rPr>
          <w:rFonts w:ascii="GHEA Grapalat" w:hAnsi="GHEA Grapalat" w:cs="Sylfaen"/>
          <w:szCs w:val="24"/>
          <w:lang w:val="ru-RU"/>
        </w:rPr>
        <w:t>որոշվում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բավարար</w:t>
      </w:r>
      <w:r w:rsidRPr="00AE2768">
        <w:rPr>
          <w:rFonts w:ascii="GHEA Grapalat" w:hAnsi="GHEA Grapalat" w:cs="Sylfaen"/>
          <w:szCs w:val="24"/>
        </w:rPr>
        <w:t xml:space="preserve"> </w:t>
      </w:r>
      <w:r w:rsidRPr="00AE2768">
        <w:rPr>
          <w:rFonts w:ascii="GHEA Grapalat" w:hAnsi="GHEA Grapalat" w:cs="Sylfaen"/>
          <w:szCs w:val="24"/>
          <w:lang w:val="ru-RU"/>
        </w:rPr>
        <w:t>գնահատված</w:t>
      </w:r>
      <w:r w:rsidRPr="00AE2768">
        <w:rPr>
          <w:rFonts w:ascii="GHEA Grapalat" w:hAnsi="GHEA Grapalat" w:cs="Sylfaen"/>
          <w:szCs w:val="24"/>
        </w:rPr>
        <w:t xml:space="preserve"> </w:t>
      </w:r>
      <w:r w:rsidRPr="00AE2768">
        <w:rPr>
          <w:rFonts w:ascii="GHEA Grapalat" w:hAnsi="GHEA Grapalat" w:cs="Sylfaen"/>
          <w:szCs w:val="24"/>
          <w:lang w:val="ru-RU"/>
        </w:rPr>
        <w:t>հայտեր</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w:t>
      </w:r>
      <w:r w:rsidRPr="00AE2768">
        <w:rPr>
          <w:rFonts w:ascii="GHEA Grapalat" w:hAnsi="GHEA Grapalat" w:cs="Sylfaen"/>
          <w:szCs w:val="24"/>
        </w:rPr>
        <w:t xml:space="preserve"> </w:t>
      </w:r>
      <w:r w:rsidRPr="00AE2768">
        <w:rPr>
          <w:rFonts w:ascii="GHEA Grapalat" w:hAnsi="GHEA Grapalat" w:cs="Sylfaen"/>
          <w:szCs w:val="24"/>
          <w:lang w:val="ru-RU"/>
        </w:rPr>
        <w:t>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ասնակցին</w:t>
      </w:r>
      <w:r w:rsidRPr="00AE2768">
        <w:rPr>
          <w:rFonts w:ascii="GHEA Grapalat" w:hAnsi="GHEA Grapalat" w:cs="Sylfaen"/>
          <w:szCs w:val="24"/>
        </w:rPr>
        <w:t xml:space="preserve"> </w:t>
      </w:r>
      <w:r w:rsidRPr="00AE2768">
        <w:rPr>
          <w:rFonts w:ascii="GHEA Grapalat" w:hAnsi="GHEA Grapalat" w:cs="Sylfaen"/>
          <w:szCs w:val="24"/>
          <w:lang w:val="ru-RU"/>
        </w:rPr>
        <w:t>նախապատվություն</w:t>
      </w:r>
      <w:r w:rsidRPr="00AE2768">
        <w:rPr>
          <w:rFonts w:ascii="GHEA Grapalat" w:hAnsi="GHEA Grapalat" w:cs="Sylfaen"/>
          <w:szCs w:val="24"/>
        </w:rPr>
        <w:t xml:space="preserve"> </w:t>
      </w:r>
      <w:r w:rsidRPr="00AE2768">
        <w:rPr>
          <w:rFonts w:ascii="GHEA Grapalat" w:hAnsi="GHEA Grapalat" w:cs="Sylfaen"/>
          <w:szCs w:val="24"/>
          <w:lang w:val="ru-RU"/>
        </w:rPr>
        <w:t>տալու</w:t>
      </w:r>
      <w:r w:rsidRPr="00AE2768">
        <w:rPr>
          <w:rFonts w:ascii="GHEA Grapalat" w:hAnsi="GHEA Grapalat" w:cs="Sylfaen"/>
          <w:szCs w:val="24"/>
        </w:rPr>
        <w:t xml:space="preserve"> </w:t>
      </w:r>
      <w:r w:rsidRPr="00AE2768">
        <w:rPr>
          <w:rFonts w:ascii="GHEA Grapalat" w:hAnsi="GHEA Grapalat" w:cs="Sylfaen"/>
          <w:szCs w:val="24"/>
          <w:lang w:val="ru-RU"/>
        </w:rPr>
        <w:t>սկզբունքով։</w:t>
      </w:r>
      <w:r w:rsidRPr="00AE2768">
        <w:rPr>
          <w:rFonts w:ascii="GHEA Grapalat" w:hAnsi="GHEA Grapalat" w:cs="Sylfaen"/>
          <w:szCs w:val="24"/>
        </w:rPr>
        <w:t xml:space="preserve"> </w:t>
      </w:r>
      <w:r w:rsidRPr="00AE2768">
        <w:rPr>
          <w:rFonts w:ascii="GHEA Grapalat" w:hAnsi="GHEA Grapalat" w:cs="Sylfaen"/>
          <w:szCs w:val="24"/>
          <w:lang w:val="ru-RU"/>
        </w:rPr>
        <w:t>Ընդ</w:t>
      </w:r>
      <w:r w:rsidRPr="00AE2768">
        <w:rPr>
          <w:rFonts w:ascii="GHEA Grapalat" w:hAnsi="GHEA Grapalat" w:cs="Sylfaen"/>
          <w:szCs w:val="24"/>
        </w:rPr>
        <w:t xml:space="preserve"> </w:t>
      </w:r>
      <w:r w:rsidRPr="00AE2768">
        <w:rPr>
          <w:rFonts w:ascii="GHEA Grapalat" w:hAnsi="GHEA Grapalat" w:cs="Sylfaen"/>
          <w:szCs w:val="24"/>
          <w:lang w:val="ru-RU"/>
        </w:rPr>
        <w:t>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կողմից</w:t>
      </w:r>
      <w:r w:rsidRPr="00AE2768">
        <w:rPr>
          <w:rFonts w:ascii="GHEA Grapalat" w:hAnsi="GHEA Grapalat" w:cs="Sylfaen"/>
          <w:szCs w:val="24"/>
        </w:rPr>
        <w:t xml:space="preserve">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en-US"/>
        </w:rPr>
        <w:t>և</w:t>
      </w:r>
      <w:r w:rsidRPr="00AE2768">
        <w:rPr>
          <w:rFonts w:ascii="GHEA Grapalat" w:hAnsi="GHEA Grapalat" w:cs="Sylfaen"/>
          <w:szCs w:val="24"/>
        </w:rPr>
        <w:t xml:space="preserve"> </w:t>
      </w:r>
      <w:r w:rsidRPr="00AE2768">
        <w:rPr>
          <w:rFonts w:ascii="GHEA Grapalat" w:hAnsi="GHEA Grapalat" w:cs="Sylfaen"/>
          <w:szCs w:val="24"/>
          <w:lang w:val="en-US"/>
        </w:rPr>
        <w:t>հաջորդաբար</w:t>
      </w:r>
      <w:r w:rsidRPr="00AE2768">
        <w:rPr>
          <w:rFonts w:ascii="GHEA Grapalat" w:hAnsi="GHEA Grapalat" w:cs="Sylfaen"/>
          <w:szCs w:val="24"/>
        </w:rPr>
        <w:t xml:space="preserve"> </w:t>
      </w:r>
      <w:r w:rsidRPr="00AE2768">
        <w:rPr>
          <w:rFonts w:ascii="GHEA Grapalat" w:hAnsi="GHEA Grapalat" w:cs="Sylfaen"/>
          <w:szCs w:val="24"/>
          <w:lang w:val="en-US"/>
        </w:rPr>
        <w:t>տեղեր</w:t>
      </w:r>
      <w:r w:rsidRPr="00AE2768">
        <w:rPr>
          <w:rFonts w:ascii="GHEA Grapalat" w:hAnsi="GHEA Grapalat" w:cs="Sylfaen"/>
          <w:szCs w:val="24"/>
        </w:rPr>
        <w:t xml:space="preserve"> </w:t>
      </w:r>
      <w:r w:rsidRPr="00AE2768">
        <w:rPr>
          <w:rFonts w:ascii="GHEA Grapalat" w:hAnsi="GHEA Grapalat" w:cs="Sylfaen"/>
          <w:szCs w:val="24"/>
          <w:lang w:val="ru-RU"/>
        </w:rPr>
        <w:t>զբաղեցրած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մասնակիցներին</w:t>
      </w:r>
      <w:r w:rsidRPr="00AE2768">
        <w:rPr>
          <w:rFonts w:ascii="GHEA Grapalat" w:hAnsi="GHEA Grapalat" w:cs="Sylfaen"/>
          <w:szCs w:val="24"/>
        </w:rPr>
        <w:t xml:space="preserve"> </w:t>
      </w:r>
      <w:r w:rsidRPr="00AE2768">
        <w:rPr>
          <w:rFonts w:ascii="GHEA Grapalat" w:hAnsi="GHEA Grapalat" w:cs="Sylfaen"/>
          <w:szCs w:val="24"/>
          <w:lang w:val="ru-RU"/>
        </w:rPr>
        <w:t>որոշելիս</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w:t>
      </w:r>
      <w:r w:rsidRPr="00AE2768">
        <w:rPr>
          <w:rFonts w:ascii="GHEA Grapalat" w:hAnsi="GHEA Grapalat" w:cs="Sylfaen"/>
          <w:szCs w:val="24"/>
        </w:rPr>
        <w:t xml:space="preserve"> </w:t>
      </w:r>
      <w:r w:rsidRPr="00AE2768">
        <w:rPr>
          <w:rFonts w:ascii="GHEA Grapalat" w:hAnsi="GHEA Grapalat" w:cs="Sylfaen"/>
          <w:szCs w:val="24"/>
          <w:lang w:val="ru-RU"/>
        </w:rPr>
        <w:t>իրականացվում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առանց</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w:t>
      </w:r>
      <w:r w:rsidRPr="00AE2768">
        <w:rPr>
          <w:rFonts w:ascii="GHEA Grapalat" w:hAnsi="GHEA Grapalat" w:cs="Sylfaen"/>
          <w:szCs w:val="24"/>
        </w:rPr>
        <w:t xml:space="preserve"> </w:t>
      </w:r>
      <w:r w:rsidRPr="00AE2768">
        <w:rPr>
          <w:rFonts w:ascii="GHEA Grapalat" w:hAnsi="GHEA Grapalat" w:cs="Sylfaen"/>
          <w:szCs w:val="24"/>
          <w:lang w:val="ru-RU"/>
        </w:rPr>
        <w:t>նշված</w:t>
      </w:r>
      <w:r w:rsidRPr="00AE2768">
        <w:rPr>
          <w:rFonts w:ascii="GHEA Grapalat" w:hAnsi="GHEA Grapalat" w:cs="Sylfaen"/>
          <w:szCs w:val="24"/>
        </w:rPr>
        <w:t xml:space="preserve"> </w:t>
      </w:r>
      <w:r w:rsidRPr="00AE2768">
        <w:rPr>
          <w:rFonts w:ascii="GHEA Grapalat" w:hAnsi="GHEA Grapalat" w:cs="Sylfaen"/>
          <w:szCs w:val="24"/>
          <w:lang w:val="ru-RU"/>
        </w:rPr>
        <w:t>հարկի</w:t>
      </w:r>
      <w:r w:rsidRPr="00AE2768">
        <w:rPr>
          <w:rFonts w:ascii="GHEA Grapalat" w:hAnsi="GHEA Grapalat" w:cs="Sylfaen"/>
          <w:szCs w:val="24"/>
        </w:rPr>
        <w:t xml:space="preserve"> </w:t>
      </w:r>
      <w:r w:rsidRPr="00AE2768">
        <w:rPr>
          <w:rFonts w:ascii="GHEA Grapalat" w:hAnsi="GHEA Grapalat" w:cs="Sylfaen"/>
          <w:szCs w:val="24"/>
          <w:lang w:val="ru-RU"/>
        </w:rPr>
        <w:t>գումարի</w:t>
      </w:r>
      <w:r w:rsidRPr="00AE2768">
        <w:rPr>
          <w:rFonts w:ascii="GHEA Grapalat" w:hAnsi="GHEA Grapalat" w:cs="Sylfaen"/>
          <w:szCs w:val="24"/>
        </w:rPr>
        <w:t xml:space="preserve"> </w:t>
      </w:r>
      <w:r w:rsidRPr="00AE2768">
        <w:rPr>
          <w:rFonts w:ascii="GHEA Grapalat" w:hAnsi="GHEA Grapalat" w:cs="Sylfaen"/>
          <w:szCs w:val="24"/>
          <w:lang w:val="ru-RU"/>
        </w:rPr>
        <w:t>հաշվարկման</w:t>
      </w:r>
      <w:r w:rsidRPr="00AE2768">
        <w:rPr>
          <w:rFonts w:ascii="GHEA Grapalat" w:hAnsi="GHEA Grapalat" w:cs="Sylfaen"/>
          <w:lang w:val="hy-AM"/>
        </w:rPr>
        <w:t>:</w:t>
      </w:r>
    </w:p>
    <w:p w:rsidR="00C8602B" w:rsidRPr="00AE2768" w:rsidRDefault="00C8602B" w:rsidP="00C8602B">
      <w:pPr>
        <w:pStyle w:val="BodyTextIndent"/>
        <w:spacing w:line="240" w:lineRule="auto"/>
        <w:ind w:firstLine="567"/>
        <w:rPr>
          <w:rFonts w:ascii="GHEA Grapalat" w:hAnsi="GHEA Grapalat" w:cs="Sylfaen"/>
          <w:i w:val="0"/>
          <w:szCs w:val="24"/>
          <w:lang w:val="af-ZA"/>
        </w:rPr>
      </w:pPr>
      <w:r w:rsidRPr="00654E6A">
        <w:rPr>
          <w:rFonts w:ascii="GHEA Grapalat" w:hAnsi="GHEA Grapalat" w:cs="Sylfaen"/>
          <w:i w:val="0"/>
          <w:szCs w:val="24"/>
          <w:highlight w:val="yellow"/>
          <w:lang w:val="af-ZA"/>
        </w:rPr>
        <w:t xml:space="preserve">8.4 </w:t>
      </w:r>
      <w:r w:rsidRPr="00654E6A">
        <w:rPr>
          <w:rFonts w:ascii="GHEA Grapalat" w:hAnsi="GHEA Grapalat" w:cs="Sylfaen"/>
          <w:i w:val="0"/>
          <w:szCs w:val="24"/>
          <w:highlight w:val="yellow"/>
          <w:lang w:val="hy-AM"/>
        </w:rPr>
        <w:t>Եթե</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հայտում</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անհամապատասխանություն</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է</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տեղ</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գտել</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տառերով</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և</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թվերով</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գրված</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գումարների</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միջև</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ապա</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հիմք</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է</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ընդունվում</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տառերով</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գրված</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hy-AM"/>
        </w:rPr>
        <w:t>գումարը։</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Եթե</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առաջարկվող</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գները</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ներկայացված</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են</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երկու</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կամ</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ավելի</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արժույթներով</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ապա</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դրանք</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համեմատվում</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են</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Հայաստանի</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Հանրապետության</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դրամով</w:t>
      </w:r>
      <w:r w:rsidRPr="00654E6A">
        <w:rPr>
          <w:rFonts w:ascii="GHEA Grapalat" w:hAnsi="GHEA Grapalat" w:cs="Sylfaen"/>
          <w:i w:val="0"/>
          <w:szCs w:val="24"/>
          <w:highlight w:val="yellow"/>
          <w:lang w:val="af-ZA"/>
        </w:rPr>
        <w:t>` -</w:t>
      </w:r>
      <w:r w:rsidR="00D8286A" w:rsidRPr="00654E6A">
        <w:rPr>
          <w:rFonts w:ascii="GHEA Grapalat" w:hAnsi="GHEA Grapalat" w:cs="Sylfaen"/>
          <w:i w:val="0"/>
          <w:szCs w:val="24"/>
          <w:highlight w:val="yellow"/>
          <w:lang w:val="af-ZA"/>
        </w:rPr>
        <w:t>ՀՀ Կենտրոնական բանկի կողմից սահմանված</w:t>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vertAlign w:val="superscript"/>
          <w:lang w:val="af-ZA"/>
        </w:rPr>
        <w:t>10</w:t>
      </w:r>
      <w:r w:rsidRPr="00654E6A">
        <w:rPr>
          <w:rStyle w:val="FootnoteReference"/>
          <w:rFonts w:ascii="GHEA Grapalat" w:hAnsi="GHEA Grapalat" w:cs="Sylfaen"/>
          <w:i w:val="0"/>
          <w:color w:val="FFFFFF"/>
          <w:szCs w:val="24"/>
          <w:highlight w:val="yellow"/>
          <w:lang w:val="af-ZA"/>
        </w:rPr>
        <w:footnoteReference w:id="3"/>
      </w:r>
      <w:r w:rsidRPr="00654E6A">
        <w:rPr>
          <w:rFonts w:ascii="GHEA Grapalat" w:hAnsi="GHEA Grapalat" w:cs="Sylfaen"/>
          <w:i w:val="0"/>
          <w:szCs w:val="24"/>
          <w:highlight w:val="yellow"/>
          <w:lang w:val="af-ZA"/>
        </w:rPr>
        <w:t xml:space="preserve"> </w:t>
      </w:r>
      <w:r w:rsidRPr="00654E6A">
        <w:rPr>
          <w:rFonts w:ascii="GHEA Grapalat" w:hAnsi="GHEA Grapalat" w:cs="Sylfaen"/>
          <w:i w:val="0"/>
          <w:szCs w:val="24"/>
          <w:highlight w:val="yellow"/>
          <w:lang w:val="ru-RU"/>
        </w:rPr>
        <w:t>փոխարժեքով</w:t>
      </w:r>
      <w:r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p>
    <w:p w:rsidR="00C8602B" w:rsidRPr="00AE2768" w:rsidRDefault="00C8602B" w:rsidP="00C8602B">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արգելվում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C8602B" w:rsidRPr="00AE2768" w:rsidRDefault="00C8602B" w:rsidP="00C8602B">
      <w:pPr>
        <w:pStyle w:val="BodyTextIndent"/>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նվազագույն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հավասարության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ոչ</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բավարարող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գերազանցում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այդ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կատարելու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պարբերությամբ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ֆինանսական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միջոցները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իրականացվում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15-</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6-</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հիման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վրա։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C8602B" w:rsidRPr="00AE2768" w:rsidDel="00992C40"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p>
    <w:p w:rsidR="00C8602B" w:rsidRPr="00AE2768" w:rsidRDefault="00C8602B" w:rsidP="00C8602B">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8.6 Հ</w:t>
      </w:r>
      <w:r w:rsidRPr="00AE2768">
        <w:rPr>
          <w:rFonts w:ascii="GHEA Grapalat" w:hAnsi="GHEA Grapalat" w:cs="Sylfaen"/>
          <w:sz w:val="20"/>
          <w:szCs w:val="24"/>
          <w:lang w:val="ru-RU" w:eastAsia="en-US"/>
        </w:rPr>
        <w:t>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նկատմամբ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ամբողջական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նկարագրերի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նվազագույն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հավասարության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ընթացակարգի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շրջանակում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գնվելիք</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իրականացվում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հիման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վրա՝</w:t>
      </w:r>
      <w:r w:rsidRPr="00AE2768">
        <w:rPr>
          <w:rFonts w:ascii="GHEA Grapalat" w:hAnsi="GHEA Grapalat" w:cs="Sylfaen"/>
          <w:sz w:val="20"/>
          <w:szCs w:val="24"/>
          <w:lang w:val="af-ZA" w:eastAsia="en-US"/>
        </w:rPr>
        <w:t xml:space="preserve"> </w:t>
      </w:r>
    </w:p>
    <w:p w:rsidR="00C8602B" w:rsidRPr="00AE2768" w:rsidRDefault="00C8602B" w:rsidP="00C8602B">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C8602B" w:rsidRPr="00AE2768" w:rsidRDefault="00C8602B" w:rsidP="00C8602B">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C8602B" w:rsidRPr="00AE2768" w:rsidRDefault="00C8602B" w:rsidP="00C8602B">
      <w:pPr>
        <w:pStyle w:val="norm"/>
        <w:spacing w:line="240" w:lineRule="auto"/>
        <w:rPr>
          <w:rFonts w:ascii="GHEA Grapalat" w:hAnsi="GHEA Grapalat" w:cs="Sylfaen"/>
          <w:color w:val="FF0000"/>
          <w:sz w:val="20"/>
          <w:szCs w:val="24"/>
          <w:lang w:val="af-ZA" w:eastAsia="en-US"/>
        </w:rPr>
      </w:pPr>
      <w:r w:rsidRPr="00654E6A">
        <w:rPr>
          <w:rFonts w:ascii="GHEA Grapalat" w:hAnsi="GHEA Grapalat" w:cs="Sylfaen"/>
          <w:sz w:val="20"/>
          <w:szCs w:val="24"/>
          <w:highlight w:val="yellow"/>
          <w:lang w:val="ru-RU" w:eastAsia="en-US"/>
        </w:rPr>
        <w:t>գ</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բանակցությունները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վարվում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են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ոչ</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շուտ</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քան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ծանուցումն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ուղարկվելու</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օրվան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հաջորդող</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օրվանից</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երկրորդ</w:t>
      </w:r>
      <w:r w:rsidRPr="00654E6A">
        <w:rPr>
          <w:rFonts w:ascii="GHEA Grapalat" w:hAnsi="GHEA Grapalat" w:cs="Sylfaen"/>
          <w:sz w:val="20"/>
          <w:szCs w:val="24"/>
          <w:highlight w:val="yellow"/>
          <w:lang w:val="af-ZA" w:eastAsia="en-US"/>
        </w:rPr>
        <w:t xml:space="preserve"> և ոչ ուշ, քան </w:t>
      </w:r>
      <w:r w:rsidRPr="00654E6A">
        <w:rPr>
          <w:rFonts w:ascii="GHEA Grapalat" w:hAnsi="GHEA Grapalat" w:cs="Sylfaen"/>
          <w:sz w:val="20"/>
          <w:szCs w:val="24"/>
          <w:highlight w:val="yellow"/>
          <w:lang w:val="hy-AM" w:eastAsia="en-US"/>
        </w:rPr>
        <w:t>հինգերորդ</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աշխատանքային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օրը</w:t>
      </w:r>
      <w:r w:rsidRPr="00654E6A">
        <w:rPr>
          <w:rFonts w:ascii="GHEA Grapalat" w:hAnsi="GHEA Grapalat" w:cs="Sylfaen"/>
          <w:sz w:val="20"/>
          <w:szCs w:val="24"/>
          <w:highlight w:val="yellow"/>
          <w:lang w:val="af-ZA" w:eastAsia="en-US"/>
        </w:rPr>
        <w:t>,</w:t>
      </w:r>
      <w:r w:rsidRPr="00AE2768">
        <w:rPr>
          <w:rFonts w:ascii="GHEA Grapalat" w:hAnsi="GHEA Grapalat" w:cs="Sylfaen"/>
          <w:sz w:val="20"/>
          <w:szCs w:val="24"/>
          <w:lang w:val="af-ZA" w:eastAsia="en-US"/>
        </w:rPr>
        <w:t xml:space="preserve"> </w:t>
      </w:r>
    </w:p>
    <w:p w:rsidR="00C8602B" w:rsidRPr="00AE2768" w:rsidRDefault="00C8602B" w:rsidP="00C8602B">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C8602B" w:rsidRPr="00AE2768" w:rsidRDefault="00C8602B" w:rsidP="00C8602B">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C8602B" w:rsidRPr="00AE2768" w:rsidRDefault="00C8602B" w:rsidP="00C8602B">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դրան ներկա </w:t>
      </w:r>
      <w:r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գինը</w:t>
      </w:r>
      <w:r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C8602B" w:rsidRPr="00AE2768" w:rsidRDefault="00C8602B" w:rsidP="00C8602B">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lastRenderedPageBreak/>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C8602B" w:rsidRPr="00AE2768" w:rsidRDefault="00C8602B" w:rsidP="00C8602B">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C8602B">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8602B" w:rsidRPr="00AE2768" w:rsidRDefault="00C8602B" w:rsidP="00C8602B">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E2768">
        <w:rPr>
          <w:rFonts w:ascii="GHEA Grapalat" w:hAnsi="GHEA Grapalat" w:cs="Sylfaen"/>
          <w:sz w:val="20"/>
          <w:lang w:val="af-ZA"/>
        </w:rPr>
        <w:t xml:space="preserve"> </w:t>
      </w:r>
      <w:r w:rsidRPr="00AE2768">
        <w:rPr>
          <w:rFonts w:ascii="GHEA Grapalat" w:hAnsi="GHEA Grapalat" w:cs="Sylfaen"/>
          <w:sz w:val="20"/>
          <w:lang w:val="hy-AM"/>
        </w:rPr>
        <w:t>նվազագույն</w:t>
      </w:r>
      <w:r w:rsidRPr="00AE2768">
        <w:rPr>
          <w:rFonts w:ascii="GHEA Grapalat" w:hAnsi="GHEA Grapalat" w:cs="Sylfaen"/>
          <w:sz w:val="20"/>
          <w:lang w:val="af-ZA"/>
        </w:rPr>
        <w:t xml:space="preserve"> </w:t>
      </w:r>
      <w:r w:rsidRPr="00AE2768">
        <w:rPr>
          <w:rFonts w:ascii="GHEA Grapalat" w:hAnsi="GHEA Grapalat" w:cs="Sylfaen"/>
          <w:sz w:val="20"/>
          <w:lang w:val="hy-AM"/>
        </w:rPr>
        <w:t>գները</w:t>
      </w:r>
      <w:r w:rsidRPr="00AE2768">
        <w:rPr>
          <w:rFonts w:ascii="GHEA Grapalat" w:hAnsi="GHEA Grapalat" w:cs="Sylfaen"/>
          <w:sz w:val="20"/>
          <w:lang w:val="af-ZA"/>
        </w:rPr>
        <w:t xml:space="preserve"> </w:t>
      </w:r>
      <w:r w:rsidRPr="00AE2768">
        <w:rPr>
          <w:rFonts w:ascii="GHEA Grapalat" w:hAnsi="GHEA Grapalat" w:cs="Sylfaen"/>
          <w:sz w:val="20"/>
          <w:lang w:val="hy-AM"/>
        </w:rPr>
        <w:t>հավասար</w:t>
      </w:r>
      <w:r w:rsidRPr="00AE2768">
        <w:rPr>
          <w:rFonts w:ascii="GHEA Grapalat" w:hAnsi="GHEA Grapalat" w:cs="Sylfaen"/>
          <w:sz w:val="20"/>
          <w:lang w:val="af-ZA"/>
        </w:rPr>
        <w:t xml:space="preserve"> </w:t>
      </w:r>
      <w:r w:rsidRPr="00AE2768">
        <w:rPr>
          <w:rFonts w:ascii="GHEA Grapalat" w:hAnsi="GHEA Grapalat" w:cs="Sylfaen"/>
          <w:sz w:val="20"/>
          <w:lang w:val="hy-AM"/>
        </w:rPr>
        <w:t>են</w:t>
      </w:r>
      <w:r w:rsidRPr="00AE2768">
        <w:rPr>
          <w:rFonts w:ascii="GHEA Grapalat" w:hAnsi="GHEA Grapalat" w:cs="Sylfaen"/>
          <w:sz w:val="20"/>
          <w:lang w:val="af-ZA"/>
        </w:rPr>
        <w:t xml:space="preserve">, </w:t>
      </w:r>
      <w:r w:rsidRPr="00AE2768">
        <w:rPr>
          <w:rFonts w:ascii="GHEA Grapalat" w:hAnsi="GHEA Grapalat" w:cs="Sylfaen"/>
          <w:sz w:val="20"/>
          <w:lang w:val="hy-AM"/>
        </w:rPr>
        <w:t>գնման</w:t>
      </w:r>
      <w:r w:rsidRPr="00AE2768">
        <w:rPr>
          <w:rFonts w:ascii="GHEA Grapalat" w:hAnsi="GHEA Grapalat" w:cs="Sylfaen"/>
          <w:sz w:val="20"/>
          <w:lang w:val="af-ZA"/>
        </w:rPr>
        <w:t xml:space="preserve"> </w:t>
      </w:r>
      <w:r w:rsidRPr="00AE2768">
        <w:rPr>
          <w:rFonts w:ascii="GHEA Grapalat" w:hAnsi="GHEA Grapalat" w:cs="Sylfaen"/>
          <w:sz w:val="20"/>
          <w:lang w:val="hy-AM"/>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hy-AM"/>
        </w:rPr>
        <w:t>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w:t>
      </w:r>
      <w:r w:rsidRPr="00AE2768">
        <w:rPr>
          <w:rFonts w:ascii="GHEA Grapalat" w:hAnsi="GHEA Grapalat" w:cs="Sylfaen"/>
          <w:sz w:val="20"/>
          <w:lang w:val="af-ZA"/>
        </w:rPr>
        <w:t xml:space="preserve"> </w:t>
      </w:r>
      <w:r w:rsidRPr="00AE2768">
        <w:rPr>
          <w:rFonts w:ascii="GHEA Grapalat" w:hAnsi="GHEA Grapalat" w:cs="Sylfaen"/>
          <w:sz w:val="20"/>
          <w:lang w:val="hy-AM"/>
        </w:rPr>
        <w:t>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մասի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կետի</w:t>
      </w:r>
      <w:r w:rsidRPr="00AE2768">
        <w:rPr>
          <w:rFonts w:ascii="GHEA Grapalat" w:hAnsi="GHEA Grapalat" w:cs="Sylfaen"/>
          <w:sz w:val="20"/>
          <w:lang w:val="af-ZA"/>
        </w:rPr>
        <w:t xml:space="preserve"> </w:t>
      </w:r>
      <w:r w:rsidRPr="00AE2768">
        <w:rPr>
          <w:rFonts w:ascii="GHEA Grapalat" w:hAnsi="GHEA Grapalat" w:cs="Sylfaen"/>
          <w:sz w:val="20"/>
          <w:lang w:val="hy-AM"/>
        </w:rPr>
        <w:t>հիման</w:t>
      </w:r>
      <w:r w:rsidRPr="00AE2768">
        <w:rPr>
          <w:rFonts w:ascii="GHEA Grapalat" w:hAnsi="GHEA Grapalat" w:cs="Sylfaen"/>
          <w:sz w:val="20"/>
          <w:lang w:val="af-ZA"/>
        </w:rPr>
        <w:t xml:space="preserve"> </w:t>
      </w:r>
      <w:r w:rsidRPr="00AE2768">
        <w:rPr>
          <w:rFonts w:ascii="GHEA Grapalat" w:hAnsi="GHEA Grapalat" w:cs="Sylfaen"/>
          <w:sz w:val="20"/>
          <w:lang w:val="hy-AM"/>
        </w:rPr>
        <w:t>վրա</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չկայացած, բացառությամբ սույն ենթակետի «զ» պարբերությամբ նախատեսված դեպքի:</w:t>
      </w:r>
    </w:p>
    <w:p w:rsidR="00C8602B" w:rsidRPr="00AE2768" w:rsidRDefault="00C8602B" w:rsidP="00C8602B">
      <w:pPr>
        <w:ind w:firstLine="708"/>
        <w:jc w:val="both"/>
        <w:rPr>
          <w:rFonts w:ascii="GHEA Grapalat" w:hAnsi="GHEA Grapalat"/>
          <w:sz w:val="20"/>
          <w:szCs w:val="20"/>
          <w:lang w:val="hy-AM"/>
        </w:rPr>
      </w:pPr>
      <w:r w:rsidRPr="00AE2768">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AE2768">
        <w:rPr>
          <w:rFonts w:ascii="GHEA Grapalat" w:hAnsi="GHEA Grapalat"/>
          <w:sz w:val="20"/>
          <w:szCs w:val="20"/>
          <w:lang w:val="hy-AM"/>
        </w:rPr>
        <w:t xml:space="preserve"> </w:t>
      </w:r>
      <w:r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rPr>
        <w:t xml:space="preserve">հայտում ներառված </w:t>
      </w:r>
      <w:r w:rsidRPr="00AE2768">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rPr>
        <w:t>:</w:t>
      </w:r>
    </w:p>
    <w:p w:rsidR="00C8602B" w:rsidRPr="00AE2768" w:rsidRDefault="00C8602B" w:rsidP="00C8602B">
      <w:pPr>
        <w:pStyle w:val="norm"/>
        <w:spacing w:line="240" w:lineRule="auto"/>
        <w:rPr>
          <w:rFonts w:ascii="GHEA Grapalat" w:hAnsi="GHEA Grapalat" w:cs="Sylfaen"/>
          <w:sz w:val="20"/>
          <w:szCs w:val="24"/>
          <w:lang w:val="af-ZA" w:eastAsia="en-US"/>
        </w:rPr>
      </w:pPr>
      <w:r w:rsidRPr="00654E6A">
        <w:rPr>
          <w:rFonts w:ascii="GHEA Grapalat" w:hAnsi="GHEA Grapalat"/>
          <w:sz w:val="20"/>
          <w:highlight w:val="yellow"/>
          <w:lang w:val="af-ZA"/>
        </w:rPr>
        <w:t>8.8 Եթե հայտերի բացման</w:t>
      </w:r>
      <w:r w:rsidRPr="00654E6A">
        <w:rPr>
          <w:rFonts w:ascii="GHEA Grapalat" w:hAnsi="GHEA Grapalat"/>
          <w:sz w:val="20"/>
          <w:highlight w:val="yellow"/>
          <w:lang w:val="hy-AM"/>
        </w:rPr>
        <w:t xml:space="preserve"> և գնահատման</w:t>
      </w:r>
      <w:r w:rsidRPr="00654E6A">
        <w:rPr>
          <w:rFonts w:ascii="GHEA Grapalat" w:hAnsi="GHEA Grapalat"/>
          <w:sz w:val="20"/>
          <w:highlight w:val="yellow"/>
          <w:lang w:val="af-ZA"/>
        </w:rPr>
        <w:t xml:space="preserve"> նիստի ընթացքում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իրականացված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գնահատման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արդյուն</w:t>
      </w:r>
      <w:r w:rsidRPr="00654E6A">
        <w:rPr>
          <w:rFonts w:ascii="GHEA Grapalat" w:hAnsi="GHEA Grapalat" w:cs="Sylfaen"/>
          <w:sz w:val="20"/>
          <w:szCs w:val="24"/>
          <w:highlight w:val="yellow"/>
          <w:lang w:val="af-ZA" w:eastAsia="en-US"/>
        </w:rPr>
        <w:softHyphen/>
      </w:r>
      <w:r w:rsidRPr="00654E6A">
        <w:rPr>
          <w:rFonts w:ascii="GHEA Grapalat" w:hAnsi="GHEA Grapalat" w:cs="Sylfaen"/>
          <w:sz w:val="20"/>
          <w:szCs w:val="24"/>
          <w:highlight w:val="yellow"/>
          <w:lang w:val="hy-AM" w:eastAsia="en-US"/>
        </w:rPr>
        <w:t>քում</w:t>
      </w:r>
      <w:r w:rsidRPr="00654E6A">
        <w:rPr>
          <w:rFonts w:ascii="GHEA Grapalat" w:hAnsi="GHEA Grapalat" w:cs="Sylfaen"/>
          <w:sz w:val="20"/>
          <w:szCs w:val="24"/>
          <w:highlight w:val="yellow"/>
          <w:lang w:val="af-ZA" w:eastAsia="en-US"/>
        </w:rPr>
        <w:t xml:space="preserve"> մասնակցի </w:t>
      </w:r>
      <w:r w:rsidRPr="00654E6A">
        <w:rPr>
          <w:rFonts w:ascii="GHEA Grapalat" w:hAnsi="GHEA Grapalat" w:cs="Sylfaen"/>
          <w:sz w:val="20"/>
          <w:szCs w:val="24"/>
          <w:highlight w:val="yellow"/>
          <w:lang w:val="hy-AM" w:eastAsia="en-US"/>
        </w:rPr>
        <w:t>հայտում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արձանագրվում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են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անհամապատասխանություններ՝</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հրավերի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պահանջների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նկատմամբ,ապա</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հանձնաժողովը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մեկ</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աշխատանքային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օրով</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կասեցնում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նիստը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իսկ</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հանձնաժողովի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քարտուղարը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նույն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օրը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դրա</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մասին</w:t>
      </w:r>
      <w:r w:rsidRPr="00654E6A">
        <w:rPr>
          <w:rFonts w:ascii="GHEA Grapalat" w:hAnsi="GHEA Grapalat" w:cs="Sylfaen"/>
          <w:sz w:val="20"/>
          <w:szCs w:val="24"/>
          <w:highlight w:val="yellow"/>
          <w:lang w:val="af-ZA" w:eastAsia="en-US"/>
        </w:rPr>
        <w:t xml:space="preserve"> էլեկտրոնային եղանակով </w:t>
      </w:r>
      <w:r w:rsidRPr="00654E6A">
        <w:rPr>
          <w:rFonts w:ascii="GHEA Grapalat" w:hAnsi="GHEA Grapalat" w:cs="Sylfaen"/>
          <w:sz w:val="20"/>
          <w:szCs w:val="24"/>
          <w:highlight w:val="yellow"/>
          <w:lang w:val="hy-AM" w:eastAsia="en-US"/>
        </w:rPr>
        <w:t>տեղեկացնում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w:t>
      </w:r>
      <w:r w:rsidRPr="00654E6A">
        <w:rPr>
          <w:rFonts w:ascii="GHEA Grapalat" w:hAnsi="GHEA Grapalat" w:cs="Sylfaen"/>
          <w:sz w:val="20"/>
          <w:szCs w:val="24"/>
          <w:highlight w:val="yellow"/>
          <w:lang w:val="af-ZA" w:eastAsia="en-US"/>
        </w:rPr>
        <w:t xml:space="preserve"> մ</w:t>
      </w:r>
      <w:r w:rsidRPr="00654E6A">
        <w:rPr>
          <w:rFonts w:ascii="GHEA Grapalat" w:hAnsi="GHEA Grapalat" w:cs="Sylfaen"/>
          <w:sz w:val="20"/>
          <w:szCs w:val="24"/>
          <w:highlight w:val="yellow"/>
          <w:lang w:val="hy-AM" w:eastAsia="en-US"/>
        </w:rPr>
        <w:t>ասնակցին՝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առաջարկելով</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մինչև</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կասեցման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ժամկետի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ավարտը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շտկել</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անհամապատասխանությունը</w:t>
      </w:r>
      <w:r w:rsidRPr="00654E6A">
        <w:rPr>
          <w:rFonts w:ascii="GHEA Grapalat" w:hAnsi="GHEA Grapalat" w:cs="Sylfaen"/>
          <w:sz w:val="20"/>
          <w:szCs w:val="24"/>
          <w:highlight w:val="yellow"/>
          <w:lang w:val="af-ZA" w:eastAsia="en-US"/>
        </w:rPr>
        <w:t>:</w:t>
      </w:r>
    </w:p>
    <w:p w:rsidR="00C8602B" w:rsidRPr="00AE2768" w:rsidRDefault="00C8602B" w:rsidP="00C8602B">
      <w:pPr>
        <w:pStyle w:val="norm"/>
        <w:spacing w:line="240" w:lineRule="auto"/>
        <w:rPr>
          <w:rFonts w:ascii="GHEA Grapalat" w:hAnsi="GHEA Grapalat" w:cs="Sylfaen"/>
          <w:sz w:val="20"/>
          <w:szCs w:val="24"/>
          <w:lang w:val="hy-AM" w:eastAsia="en-US"/>
        </w:rPr>
      </w:pPr>
      <w:r w:rsidRPr="00654E6A">
        <w:rPr>
          <w:rFonts w:ascii="GHEA Grapalat" w:hAnsi="GHEA Grapalat" w:cs="Sylfaen"/>
          <w:sz w:val="20"/>
          <w:szCs w:val="24"/>
          <w:highlight w:val="yellow"/>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654E6A">
        <w:rPr>
          <w:rFonts w:ascii="GHEA Grapalat" w:hAnsi="GHEA Grapalat" w:cs="Sylfaen"/>
          <w:sz w:val="20"/>
          <w:szCs w:val="24"/>
          <w:highlight w:val="yellow"/>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654E6A">
        <w:rPr>
          <w:rFonts w:ascii="GHEA Grapalat" w:hAnsi="GHEA Grapalat" w:cs="Sylfaen"/>
          <w:sz w:val="20"/>
          <w:szCs w:val="24"/>
          <w:highlight w:val="yellow"/>
          <w:lang w:eastAsia="en-US"/>
        </w:rPr>
        <w:t>ա</w:t>
      </w:r>
      <w:r w:rsidRPr="00654E6A">
        <w:rPr>
          <w:rFonts w:ascii="GHEA Grapalat" w:hAnsi="GHEA Grapalat" w:cs="Sylfaen"/>
          <w:sz w:val="20"/>
          <w:szCs w:val="24"/>
          <w:highlight w:val="yellow"/>
          <w:lang w:val="hy-AM" w:eastAsia="en-US"/>
        </w:rPr>
        <w:t>հատման ընթացքում հայտնաբերված բոլոր անհամապատասխանությունները:</w:t>
      </w:r>
      <w:r w:rsidRPr="00AE2768">
        <w:rPr>
          <w:rFonts w:ascii="GHEA Grapalat" w:hAnsi="GHEA Grapalat" w:cs="Sylfaen"/>
          <w:sz w:val="20"/>
          <w:szCs w:val="24"/>
          <w:lang w:val="hy-AM" w:eastAsia="en-US"/>
        </w:rPr>
        <w:t xml:space="preserve">   </w:t>
      </w:r>
    </w:p>
    <w:p w:rsidR="00C8602B" w:rsidRPr="00AE2768" w:rsidRDefault="00C8602B" w:rsidP="00C8602B">
      <w:pPr>
        <w:pStyle w:val="norm"/>
        <w:spacing w:line="240" w:lineRule="auto"/>
        <w:ind w:firstLine="567"/>
        <w:rPr>
          <w:rFonts w:ascii="GHEA Grapalat" w:hAnsi="GHEA Grapalat" w:cs="Sylfaen"/>
          <w:sz w:val="20"/>
          <w:szCs w:val="24"/>
          <w:lang w:val="hy-AM" w:eastAsia="en-US"/>
        </w:rPr>
      </w:pPr>
      <w:r w:rsidRPr="00654E6A">
        <w:rPr>
          <w:rFonts w:ascii="GHEA Grapalat" w:hAnsi="GHEA Grapalat" w:cs="Sylfaen"/>
          <w:sz w:val="20"/>
          <w:szCs w:val="24"/>
          <w:highlight w:val="yellow"/>
          <w:lang w:val="af-ZA" w:eastAsia="en-US"/>
        </w:rPr>
        <w:t xml:space="preserve">8.9 </w:t>
      </w:r>
      <w:r w:rsidRPr="00654E6A">
        <w:rPr>
          <w:rFonts w:ascii="GHEA Grapalat" w:hAnsi="GHEA Grapalat" w:cs="Sylfaen"/>
          <w:sz w:val="20"/>
          <w:szCs w:val="24"/>
          <w:highlight w:val="yellow"/>
          <w:lang w:val="hy-AM" w:eastAsia="en-US"/>
        </w:rPr>
        <w:t>Եթե</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սույն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հրավերի</w:t>
      </w:r>
      <w:r w:rsidRPr="00654E6A">
        <w:rPr>
          <w:rFonts w:ascii="GHEA Grapalat" w:hAnsi="GHEA Grapalat" w:cs="Sylfaen"/>
          <w:sz w:val="20"/>
          <w:szCs w:val="24"/>
          <w:highlight w:val="yellow"/>
          <w:lang w:val="af-ZA" w:eastAsia="en-US"/>
        </w:rPr>
        <w:t xml:space="preserve"> 8.8-</w:t>
      </w:r>
      <w:r w:rsidRPr="00654E6A">
        <w:rPr>
          <w:rFonts w:ascii="GHEA Grapalat" w:hAnsi="GHEA Grapalat" w:cs="Sylfaen"/>
          <w:sz w:val="20"/>
          <w:szCs w:val="24"/>
          <w:highlight w:val="yellow"/>
          <w:lang w:val="hy-AM" w:eastAsia="en-US"/>
        </w:rPr>
        <w:t>րդ</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կետով</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սահմանված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ժամկետում</w:t>
      </w:r>
      <w:r w:rsidRPr="00654E6A">
        <w:rPr>
          <w:rFonts w:ascii="GHEA Grapalat" w:hAnsi="GHEA Grapalat" w:cs="Sylfaen"/>
          <w:sz w:val="20"/>
          <w:szCs w:val="24"/>
          <w:highlight w:val="yellow"/>
          <w:lang w:val="af-ZA" w:eastAsia="en-US"/>
        </w:rPr>
        <w:t xml:space="preserve"> մ</w:t>
      </w:r>
      <w:r w:rsidRPr="00654E6A">
        <w:rPr>
          <w:rFonts w:ascii="GHEA Grapalat" w:hAnsi="GHEA Grapalat" w:cs="Sylfaen"/>
          <w:sz w:val="20"/>
          <w:szCs w:val="24"/>
          <w:highlight w:val="yellow"/>
          <w:lang w:val="hy-AM" w:eastAsia="en-US"/>
        </w:rPr>
        <w:t>ասնակիցը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շտկում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արձանագրված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անհամապատասխանությունը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ապա</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վերջինիս</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հայտը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գնահատվում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բավարար</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Հակառակ</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դեպքում տվյալ մասնակցի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հայտը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գնահատվում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անբավարար</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և</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մերժվում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hy-AM" w:eastAsia="en-US"/>
        </w:rPr>
        <w:t>է, իսկ ընտրված մասնակից է ճանաչվում հաջորդող տեղ զբաղեցրած մասնակիցը:</w:t>
      </w:r>
    </w:p>
    <w:p w:rsidR="00C8602B" w:rsidRPr="00AE2768" w:rsidRDefault="00C8602B" w:rsidP="00C8602B">
      <w:pPr>
        <w:pStyle w:val="norm"/>
        <w:spacing w:line="240" w:lineRule="auto"/>
        <w:ind w:firstLine="567"/>
        <w:rPr>
          <w:rFonts w:ascii="GHEA Grapalat" w:hAnsi="GHEA Grapalat" w:cs="Sylfaen"/>
          <w:sz w:val="20"/>
          <w:szCs w:val="24"/>
          <w:lang w:val="hy-AM" w:eastAsia="en-US"/>
        </w:rPr>
      </w:pPr>
      <w:r w:rsidRPr="00654E6A">
        <w:rPr>
          <w:rFonts w:ascii="GHEA Grapalat" w:hAnsi="GHEA Grapalat" w:cs="Sylfaen"/>
          <w:sz w:val="20"/>
          <w:szCs w:val="24"/>
          <w:highlight w:val="yellow"/>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Pr="00AE2768">
        <w:rPr>
          <w:rFonts w:ascii="GHEA Grapalat" w:hAnsi="GHEA Grapalat" w:cs="Sylfaen"/>
          <w:sz w:val="20"/>
          <w:szCs w:val="24"/>
          <w:lang w:val="hy-AM" w:eastAsia="en-US"/>
        </w:rPr>
        <w:t xml:space="preserve">  </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C8602B">
        <w:rPr>
          <w:rFonts w:ascii="GHEA Grapalat" w:hAnsi="GHEA Grapalat" w:cs="Sylfaen"/>
          <w:szCs w:val="24"/>
          <w:lang w:val="hy-AM"/>
        </w:rPr>
        <w:t>0</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չի</w:t>
      </w:r>
      <w:r w:rsidRPr="00AE2768">
        <w:rPr>
          <w:rFonts w:ascii="GHEA Grapalat" w:hAnsi="GHEA Grapalat" w:cs="Sylfaen"/>
          <w:szCs w:val="24"/>
        </w:rPr>
        <w:t xml:space="preserve"> </w:t>
      </w:r>
      <w:r w:rsidRPr="00AE2768">
        <w:rPr>
          <w:rFonts w:ascii="GHEA Grapalat" w:hAnsi="GHEA Grapalat" w:cs="Sylfaen"/>
          <w:szCs w:val="24"/>
          <w:lang w:val="hy-AM"/>
        </w:rPr>
        <w:t>կարող</w:t>
      </w:r>
      <w:r w:rsidRPr="00AE2768">
        <w:rPr>
          <w:rFonts w:ascii="GHEA Grapalat" w:hAnsi="GHEA Grapalat" w:cs="Sylfaen"/>
          <w:szCs w:val="24"/>
        </w:rPr>
        <w:t xml:space="preserve"> </w:t>
      </w:r>
      <w:r w:rsidRPr="00AE2768">
        <w:rPr>
          <w:rFonts w:ascii="GHEA Grapalat" w:hAnsi="GHEA Grapalat" w:cs="Sylfaen"/>
          <w:szCs w:val="24"/>
          <w:lang w:val="hy-AM"/>
        </w:rPr>
        <w:t>մասնակցել</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նիստում</w:t>
      </w:r>
      <w:r w:rsidRPr="00AE2768">
        <w:rPr>
          <w:rFonts w:ascii="GHEA Grapalat" w:hAnsi="GHEA Grapalat" w:cs="Sylfaen"/>
          <w:szCs w:val="24"/>
        </w:rPr>
        <w:t xml:space="preserve"> </w:t>
      </w:r>
      <w:r w:rsidRPr="00AE2768">
        <w:rPr>
          <w:rFonts w:ascii="GHEA Grapalat" w:hAnsi="GHEA Grapalat" w:cs="Sylfaen"/>
          <w:szCs w:val="24"/>
          <w:lang w:val="hy-AM"/>
        </w:rPr>
        <w:t>պարզվում</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որ</w:t>
      </w:r>
      <w:r w:rsidRPr="00AE2768">
        <w:rPr>
          <w:rFonts w:ascii="GHEA Grapalat" w:hAnsi="GHEA Grapalat" w:cs="Sylfaen"/>
          <w:szCs w:val="24"/>
        </w:rPr>
        <w:t xml:space="preserve"> </w:t>
      </w:r>
      <w:r w:rsidRPr="00AE2768">
        <w:rPr>
          <w:rFonts w:ascii="GHEA Grapalat" w:hAnsi="GHEA Grapalat" w:cs="Sylfaen"/>
          <w:szCs w:val="24"/>
          <w:lang w:val="hy-AM"/>
        </w:rPr>
        <w:t>վերջիններիս</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իրենց</w:t>
      </w:r>
      <w:r w:rsidRPr="00AE2768">
        <w:rPr>
          <w:rFonts w:ascii="GHEA Grapalat" w:hAnsi="GHEA Grapalat" w:cs="Sylfaen"/>
          <w:szCs w:val="24"/>
        </w:rPr>
        <w:t xml:space="preserve"> </w:t>
      </w:r>
      <w:r w:rsidRPr="00AE2768">
        <w:rPr>
          <w:rFonts w:ascii="GHEA Grapalat" w:hAnsi="GHEA Grapalat" w:cs="Sylfaen"/>
          <w:szCs w:val="24"/>
          <w:lang w:val="hy-AM"/>
        </w:rPr>
        <w:t>մերձավոր</w:t>
      </w:r>
      <w:r w:rsidRPr="00AE2768">
        <w:rPr>
          <w:rFonts w:ascii="GHEA Grapalat" w:hAnsi="GHEA Grapalat" w:cs="Sylfaen"/>
          <w:szCs w:val="24"/>
        </w:rPr>
        <w:t xml:space="preserve"> </w:t>
      </w:r>
      <w:r w:rsidRPr="00AE2768">
        <w:rPr>
          <w:rFonts w:ascii="GHEA Grapalat" w:hAnsi="GHEA Grapalat" w:cs="Sylfaen"/>
          <w:szCs w:val="24"/>
          <w:lang w:val="hy-AM"/>
        </w:rPr>
        <w:t>ազգակցությամբ</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խնամիությամբ</w:t>
      </w:r>
      <w:r w:rsidRPr="00AE2768">
        <w:rPr>
          <w:rFonts w:ascii="GHEA Grapalat" w:hAnsi="GHEA Grapalat" w:cs="Sylfaen"/>
          <w:szCs w:val="24"/>
        </w:rPr>
        <w:t xml:space="preserve"> </w:t>
      </w:r>
      <w:r w:rsidRPr="00AE2768">
        <w:rPr>
          <w:rFonts w:ascii="GHEA Grapalat" w:hAnsi="GHEA Grapalat" w:cs="Sylfaen"/>
          <w:szCs w:val="24"/>
          <w:lang w:val="hy-AM"/>
        </w:rPr>
        <w:t>կապված</w:t>
      </w:r>
      <w:r w:rsidRPr="00AE2768">
        <w:rPr>
          <w:rFonts w:ascii="GHEA Grapalat" w:hAnsi="GHEA Grapalat" w:cs="Sylfaen"/>
          <w:szCs w:val="24"/>
        </w:rPr>
        <w:t xml:space="preserve"> </w:t>
      </w:r>
      <w:r w:rsidRPr="00AE2768">
        <w:rPr>
          <w:rFonts w:ascii="GHEA Grapalat" w:hAnsi="GHEA Grapalat" w:cs="Sylfaen"/>
          <w:szCs w:val="24"/>
          <w:lang w:val="hy-AM"/>
        </w:rPr>
        <w:t>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w:t>
      </w:r>
      <w:r w:rsidRPr="00AE2768">
        <w:rPr>
          <w:rFonts w:ascii="GHEA Grapalat" w:hAnsi="GHEA Grapalat" w:cs="Sylfaen"/>
          <w:szCs w:val="24"/>
        </w:rPr>
        <w:t xml:space="preserve"> </w:t>
      </w:r>
      <w:r w:rsidRPr="00AE2768">
        <w:rPr>
          <w:rFonts w:ascii="GHEA Grapalat" w:hAnsi="GHEA Grapalat" w:cs="Sylfaen"/>
          <w:szCs w:val="24"/>
          <w:lang w:val="hy-AM"/>
        </w:rPr>
        <w:t>նաև</w:t>
      </w:r>
      <w:r w:rsidRPr="00AE2768">
        <w:rPr>
          <w:rFonts w:ascii="GHEA Grapalat" w:hAnsi="GHEA Grapalat" w:cs="Sylfaen"/>
          <w:szCs w:val="24"/>
        </w:rPr>
        <w:t xml:space="preserve"> </w:t>
      </w:r>
      <w:r w:rsidRPr="00AE2768">
        <w:rPr>
          <w:rFonts w:ascii="GHEA Grapalat" w:hAnsi="GHEA Grapalat" w:cs="Sylfaen"/>
          <w:szCs w:val="24"/>
          <w:lang w:val="hy-AM"/>
        </w:rPr>
        <w:t>ամուսնու</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այդ</w:t>
      </w:r>
      <w:r w:rsidRPr="00AE2768">
        <w:rPr>
          <w:rFonts w:ascii="GHEA Grapalat" w:hAnsi="GHEA Grapalat" w:cs="Sylfaen"/>
          <w:szCs w:val="24"/>
        </w:rPr>
        <w:t xml:space="preserve"> </w:t>
      </w:r>
      <w:r w:rsidRPr="00AE2768">
        <w:rPr>
          <w:rFonts w:ascii="GHEA Grapalat" w:hAnsi="GHEA Grapalat" w:cs="Sylfaen"/>
          <w:szCs w:val="24"/>
          <w:lang w:val="hy-AM"/>
        </w:rPr>
        <w:t>անձի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ընթացակարգին</w:t>
      </w:r>
      <w:r w:rsidRPr="00AE2768">
        <w:rPr>
          <w:rFonts w:ascii="GHEA Grapalat" w:hAnsi="GHEA Grapalat" w:cs="Sylfaen"/>
          <w:szCs w:val="24"/>
        </w:rPr>
        <w:t xml:space="preserve"> </w:t>
      </w:r>
      <w:r w:rsidRPr="00AE2768">
        <w:rPr>
          <w:rFonts w:ascii="GHEA Grapalat" w:hAnsi="GHEA Grapalat" w:cs="Sylfaen"/>
          <w:szCs w:val="24"/>
          <w:lang w:val="hy-AM"/>
        </w:rPr>
        <w:t>մասնակցելու</w:t>
      </w:r>
      <w:r w:rsidRPr="00AE2768">
        <w:rPr>
          <w:rFonts w:ascii="GHEA Grapalat" w:hAnsi="GHEA Grapalat" w:cs="Sylfaen"/>
          <w:szCs w:val="24"/>
        </w:rPr>
        <w:t xml:space="preserve"> </w:t>
      </w:r>
      <w:r w:rsidRPr="00AE2768">
        <w:rPr>
          <w:rFonts w:ascii="GHEA Grapalat" w:hAnsi="GHEA Grapalat" w:cs="Sylfaen"/>
          <w:szCs w:val="24"/>
          <w:lang w:val="hy-AM"/>
        </w:rPr>
        <w:t>համար</w:t>
      </w:r>
      <w:r w:rsidRPr="00AE2768">
        <w:rPr>
          <w:rFonts w:ascii="GHEA Grapalat" w:hAnsi="GHEA Grapalat" w:cs="Sylfaen"/>
          <w:szCs w:val="24"/>
        </w:rPr>
        <w:t xml:space="preserve"> </w:t>
      </w:r>
      <w:r w:rsidRPr="00AE2768">
        <w:rPr>
          <w:rFonts w:ascii="GHEA Grapalat" w:hAnsi="GHEA Grapalat" w:cs="Sylfaen"/>
          <w:szCs w:val="24"/>
          <w:lang w:val="hy-AM"/>
        </w:rPr>
        <w:t>ներկայացրել</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w:t>
      </w:r>
      <w:r w:rsidRPr="00AE2768">
        <w:rPr>
          <w:rFonts w:ascii="GHEA Grapalat" w:hAnsi="GHEA Grapalat" w:cs="Sylfaen"/>
          <w:szCs w:val="24"/>
        </w:rPr>
        <w:t>:</w:t>
      </w:r>
      <w:r w:rsidRPr="00AE2768">
        <w:rPr>
          <w:rFonts w:ascii="GHEA Grapalat" w:hAnsi="GHEA Grapalat" w:cs="Sylfaen"/>
          <w:szCs w:val="24"/>
          <w:lang w:val="hy-AM"/>
        </w:rPr>
        <w:t xml:space="preserve"> Եթե</w:t>
      </w:r>
      <w:r w:rsidRPr="00AE2768">
        <w:rPr>
          <w:rFonts w:ascii="GHEA Grapalat" w:hAnsi="GHEA Grapalat" w:cs="Sylfaen"/>
          <w:szCs w:val="24"/>
        </w:rPr>
        <w:t xml:space="preserve"> </w:t>
      </w:r>
      <w:r w:rsidRPr="00AE2768">
        <w:rPr>
          <w:rFonts w:ascii="GHEA Grapalat" w:hAnsi="GHEA Grapalat" w:cs="Sylfaen"/>
          <w:szCs w:val="24"/>
          <w:lang w:val="hy-AM"/>
        </w:rPr>
        <w:t>առկա</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կետով</w:t>
      </w:r>
      <w:r w:rsidRPr="00AE2768">
        <w:rPr>
          <w:rFonts w:ascii="GHEA Grapalat" w:hAnsi="GHEA Grapalat" w:cs="Sylfaen"/>
          <w:szCs w:val="24"/>
        </w:rPr>
        <w:t xml:space="preserve"> </w:t>
      </w:r>
      <w:r w:rsidRPr="00AE2768">
        <w:rPr>
          <w:rFonts w:ascii="GHEA Grapalat" w:hAnsi="GHEA Grapalat" w:cs="Sylfaen"/>
          <w:szCs w:val="24"/>
          <w:lang w:val="hy-AM"/>
        </w:rPr>
        <w:t>նախատեսված</w:t>
      </w:r>
      <w:r w:rsidRPr="00AE2768">
        <w:rPr>
          <w:rFonts w:ascii="GHEA Grapalat" w:hAnsi="GHEA Grapalat" w:cs="Sylfaen"/>
          <w:szCs w:val="24"/>
        </w:rPr>
        <w:t xml:space="preserve"> </w:t>
      </w:r>
      <w:r w:rsidRPr="00AE2768">
        <w:rPr>
          <w:rFonts w:ascii="GHEA Grapalat" w:hAnsi="GHEA Grapalat" w:cs="Sylfaen"/>
          <w:szCs w:val="24"/>
          <w:lang w:val="hy-AM"/>
        </w:rPr>
        <w:t>պայմանը</w:t>
      </w:r>
      <w:r w:rsidRPr="00AE2768">
        <w:rPr>
          <w:rFonts w:ascii="GHEA Grapalat" w:hAnsi="GHEA Grapalat" w:cs="Sylfaen"/>
          <w:szCs w:val="24"/>
        </w:rPr>
        <w:t xml:space="preserve">, </w:t>
      </w:r>
      <w:r w:rsidRPr="00AE2768">
        <w:rPr>
          <w:rFonts w:ascii="GHEA Grapalat" w:hAnsi="GHEA Grapalat" w:cs="Sylfaen"/>
          <w:szCs w:val="24"/>
          <w:lang w:val="hy-AM"/>
        </w:rPr>
        <w:t>ապա</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նիստից</w:t>
      </w:r>
      <w:r w:rsidRPr="00AE2768">
        <w:rPr>
          <w:rFonts w:ascii="GHEA Grapalat" w:hAnsi="GHEA Grapalat" w:cs="Sylfaen"/>
          <w:szCs w:val="24"/>
        </w:rPr>
        <w:t xml:space="preserve"> </w:t>
      </w:r>
      <w:r w:rsidRPr="00AE2768">
        <w:rPr>
          <w:rFonts w:ascii="GHEA Grapalat" w:hAnsi="GHEA Grapalat" w:cs="Sylfaen"/>
          <w:szCs w:val="24"/>
          <w:lang w:val="hy-AM"/>
        </w:rPr>
        <w:t>անմիջապես</w:t>
      </w:r>
      <w:r w:rsidRPr="00AE2768">
        <w:rPr>
          <w:rFonts w:ascii="GHEA Grapalat" w:hAnsi="GHEA Grapalat" w:cs="Sylfaen"/>
          <w:szCs w:val="24"/>
        </w:rPr>
        <w:t xml:space="preserve"> </w:t>
      </w:r>
      <w:r w:rsidRPr="00AE2768">
        <w:rPr>
          <w:rFonts w:ascii="GHEA Grapalat" w:hAnsi="GHEA Grapalat" w:cs="Sylfaen"/>
          <w:szCs w:val="24"/>
          <w:lang w:val="hy-AM"/>
        </w:rPr>
        <w:t>հետո</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w:t>
      </w:r>
      <w:r w:rsidRPr="00AE2768">
        <w:rPr>
          <w:rFonts w:ascii="GHEA Grapalat" w:hAnsi="GHEA Grapalat" w:cs="Sylfaen"/>
          <w:szCs w:val="24"/>
        </w:rPr>
        <w:t xml:space="preserve"> </w:t>
      </w:r>
      <w:r w:rsidRPr="00AE2768">
        <w:rPr>
          <w:rFonts w:ascii="GHEA Grapalat" w:hAnsi="GHEA Grapalat" w:cs="Sylfaen"/>
          <w:szCs w:val="24"/>
          <w:lang w:val="hy-AM"/>
        </w:rPr>
        <w:t>առնչությամբ</w:t>
      </w:r>
      <w:r w:rsidRPr="00AE2768">
        <w:rPr>
          <w:rFonts w:ascii="GHEA Grapalat" w:hAnsi="GHEA Grapalat" w:cs="Sylfaen"/>
          <w:szCs w:val="24"/>
        </w:rPr>
        <w:t xml:space="preserve"> </w:t>
      </w:r>
      <w:r w:rsidRPr="00AE2768">
        <w:rPr>
          <w:rFonts w:ascii="GHEA Grapalat" w:hAnsi="GHEA Grapalat" w:cs="Sylfaen"/>
          <w:szCs w:val="24"/>
          <w:lang w:val="hy-AM"/>
        </w:rPr>
        <w:t>շահերի</w:t>
      </w:r>
      <w:r w:rsidRPr="00AE2768">
        <w:rPr>
          <w:rFonts w:ascii="GHEA Grapalat" w:hAnsi="GHEA Grapalat" w:cs="Sylfaen"/>
          <w:szCs w:val="24"/>
        </w:rPr>
        <w:t xml:space="preserve"> </w:t>
      </w:r>
      <w:r w:rsidRPr="00AE2768">
        <w:rPr>
          <w:rFonts w:ascii="GHEA Grapalat" w:hAnsi="GHEA Grapalat" w:cs="Sylfaen"/>
          <w:szCs w:val="24"/>
          <w:lang w:val="hy-AM"/>
        </w:rPr>
        <w:t>բախում</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ինքնաբացարկ</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հայտնում</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ընթացակարգից</w:t>
      </w:r>
      <w:r w:rsidRPr="00AE2768">
        <w:rPr>
          <w:rFonts w:ascii="GHEA Grapalat" w:hAnsi="GHEA Grapalat" w:cs="Sylfaen"/>
          <w:szCs w:val="24"/>
        </w:rPr>
        <w:t xml:space="preserve">: </w:t>
      </w:r>
    </w:p>
    <w:p w:rsidR="00612D42" w:rsidRPr="00B944F0"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C8602B">
        <w:rPr>
          <w:rFonts w:ascii="GHEA Grapalat" w:hAnsi="GHEA Grapalat" w:cs="Sylfaen"/>
          <w:szCs w:val="24"/>
          <w:lang w:val="hy-AM"/>
        </w:rPr>
        <w:t>1</w:t>
      </w:r>
      <w:r w:rsidRPr="00AE2768">
        <w:rPr>
          <w:rFonts w:ascii="GHEA Grapalat" w:hAnsi="GHEA Grapalat" w:cs="Sylfaen"/>
          <w:szCs w:val="24"/>
          <w:lang w:val="hy-AM"/>
        </w:rPr>
        <w:t xml:space="preserve"> </w:t>
      </w:r>
      <w:r w:rsidRPr="00AE2768">
        <w:rPr>
          <w:rFonts w:ascii="GHEA Grapalat" w:hAnsi="GHEA Grapalat" w:cs="Sylfaen"/>
          <w:szCs w:val="24"/>
          <w:lang w:val="es-ES"/>
        </w:rPr>
        <w:t>Հայտերը բացվելուց և գնահատվելուց հետո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w:t>
      </w:r>
      <w:r w:rsidRPr="00AE2768">
        <w:rPr>
          <w:rFonts w:ascii="GHEA Grapalat" w:hAnsi="GHEA Grapalat" w:cs="Sylfaen"/>
          <w:szCs w:val="24"/>
        </w:rPr>
        <w:t xml:space="preserve"> </w:t>
      </w:r>
      <w:r w:rsidRPr="00AE2768">
        <w:rPr>
          <w:rFonts w:ascii="GHEA Grapalat" w:hAnsi="GHEA Grapalat" w:cs="Sylfaen"/>
          <w:szCs w:val="24"/>
          <w:lang w:val="hy-AM"/>
        </w:rPr>
        <w:t>ստորագրում</w:t>
      </w:r>
      <w:r w:rsidRPr="00AE2768">
        <w:rPr>
          <w:rFonts w:ascii="GHEA Grapalat" w:hAnsi="GHEA Grapalat" w:cs="Sylfaen"/>
          <w:szCs w:val="24"/>
        </w:rPr>
        <w:t xml:space="preserve"> </w:t>
      </w:r>
      <w:r w:rsidRPr="00AE2768">
        <w:rPr>
          <w:rFonts w:ascii="GHEA Grapalat" w:hAnsi="GHEA Grapalat" w:cs="Sylfaen"/>
          <w:szCs w:val="24"/>
          <w:lang w:val="hy-AM"/>
        </w:rPr>
        <w:t>են</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նիստին</w:t>
      </w:r>
      <w:r w:rsidRPr="00AE2768">
        <w:rPr>
          <w:rFonts w:ascii="GHEA Grapalat" w:hAnsi="GHEA Grapalat" w:cs="Sylfaen"/>
          <w:szCs w:val="24"/>
        </w:rPr>
        <w:t xml:space="preserve"> </w:t>
      </w:r>
      <w:r w:rsidRPr="00AE2768">
        <w:rPr>
          <w:rFonts w:ascii="GHEA Grapalat" w:hAnsi="GHEA Grapalat" w:cs="Sylfaen"/>
          <w:szCs w:val="24"/>
          <w:lang w:val="hy-AM"/>
        </w:rPr>
        <w:t>ներկա</w:t>
      </w:r>
      <w:r w:rsidRPr="00AE2768">
        <w:rPr>
          <w:rFonts w:ascii="GHEA Grapalat" w:hAnsi="GHEA Grapalat" w:cs="Sylfaen"/>
          <w:szCs w:val="24"/>
        </w:rPr>
        <w:t xml:space="preserve"> </w:t>
      </w:r>
      <w:r w:rsidRPr="00AE2768">
        <w:rPr>
          <w:rFonts w:ascii="GHEA Grapalat" w:hAnsi="GHEA Grapalat" w:cs="Sylfaen"/>
          <w:szCs w:val="24"/>
          <w:lang w:val="hy-AM"/>
        </w:rPr>
        <w:t>անդամները։</w:t>
      </w:r>
    </w:p>
    <w:p w:rsidR="00C8602B" w:rsidRPr="00AE2768" w:rsidRDefault="00C8602B" w:rsidP="00C8602B">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C8602B">
        <w:rPr>
          <w:rFonts w:ascii="GHEA Grapalat" w:hAnsi="GHEA Grapalat" w:cs="Sylfaen"/>
          <w:szCs w:val="24"/>
          <w:lang w:val="hy-AM"/>
        </w:rPr>
        <w:t>2</w:t>
      </w:r>
      <w:r w:rsidRPr="00AE2768">
        <w:rPr>
          <w:rFonts w:ascii="GHEA Grapalat" w:hAnsi="GHEA Grapalat" w:cs="Sylfaen"/>
          <w:szCs w:val="24"/>
          <w:lang w:val="hy-AM"/>
        </w:rPr>
        <w:t xml:space="preserve"> </w:t>
      </w:r>
      <w:r w:rsidRPr="00AE2768">
        <w:rPr>
          <w:rFonts w:ascii="GHEA Grapalat" w:hAnsi="GHEA Grapalat" w:cs="Sylfaen"/>
          <w:szCs w:val="24"/>
        </w:rPr>
        <w:t xml:space="preserve"> Հանձնաժողովի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w:t>
      </w:r>
      <w:r w:rsidRPr="00AE2768">
        <w:rPr>
          <w:rFonts w:ascii="GHEA Grapalat" w:hAnsi="GHEA Grapalat" w:cs="Arial"/>
          <w:spacing w:val="-8"/>
          <w:sz w:val="24"/>
          <w:szCs w:val="24"/>
        </w:rPr>
        <w:t xml:space="preserve"> </w:t>
      </w:r>
      <w:r w:rsidRPr="00AE2768">
        <w:rPr>
          <w:rFonts w:ascii="GHEA Grapalat" w:hAnsi="GHEA Grapalat" w:cs="Sylfaen"/>
          <w:szCs w:val="24"/>
        </w:rPr>
        <w:t xml:space="preserve">հաջորդող աշխատանքային օրը` </w:t>
      </w:r>
    </w:p>
    <w:p w:rsidR="009B1AED" w:rsidRPr="00B944F0" w:rsidRDefault="00C8602B" w:rsidP="00C8602B">
      <w:pPr>
        <w:pStyle w:val="BodyTextIndent2"/>
        <w:spacing w:line="240" w:lineRule="auto"/>
        <w:ind w:firstLine="567"/>
        <w:rPr>
          <w:rFonts w:ascii="GHEA Grapalat" w:hAnsi="GHEA Grapalat" w:cs="Sylfaen"/>
          <w:lang w:val="hy-AM"/>
        </w:rPr>
      </w:pPr>
      <w:r w:rsidRPr="00AE2768">
        <w:rPr>
          <w:rFonts w:ascii="GHEA Grapalat" w:hAnsi="GHEA Grapalat" w:cs="Sylfaen"/>
        </w:rPr>
        <w:lastRenderedPageBreak/>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8602B" w:rsidRPr="00AE2768" w:rsidRDefault="00C8602B" w:rsidP="00C8602B">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հոդվածի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կետով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հիմքերն</w:t>
      </w:r>
      <w:r w:rsidRPr="00AE2768">
        <w:rPr>
          <w:rFonts w:ascii="GHEA Grapalat" w:hAnsi="GHEA Grapalat" w:cs="Sylfaen"/>
          <w:sz w:val="20"/>
          <w:lang w:val="af-ZA"/>
        </w:rPr>
        <w:t xml:space="preserve"> </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rPr>
        <w:t>հայտ</w:t>
      </w:r>
      <w:r w:rsidRPr="00AE2768">
        <w:rPr>
          <w:rFonts w:ascii="GHEA Grapalat" w:hAnsi="GHEA Grapalat" w:cs="Sylfaen"/>
          <w:sz w:val="20"/>
          <w:lang w:val="af-ZA"/>
        </w:rPr>
        <w:t xml:space="preserve"> </w:t>
      </w:r>
      <w:r w:rsidRPr="00AE2768">
        <w:rPr>
          <w:rFonts w:ascii="GHEA Grapalat" w:hAnsi="GHEA Grapalat" w:cs="Sylfaen"/>
          <w:sz w:val="20"/>
        </w:rPr>
        <w:t>գալու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r w:rsidRPr="00AE2768">
        <w:rPr>
          <w:rFonts w:ascii="GHEA Grapalat" w:hAnsi="GHEA Grapalat" w:cs="Sylfaen"/>
          <w:sz w:val="20"/>
        </w:rPr>
        <w:t>պատվիրատուն</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w:t>
      </w:r>
      <w:r w:rsidRPr="00AE2768">
        <w:rPr>
          <w:rFonts w:ascii="GHEA Grapalat" w:hAnsi="GHEA Grapalat" w:cs="Sylfaen"/>
          <w:sz w:val="20"/>
          <w:lang w:val="af-ZA"/>
        </w:rPr>
        <w:t xml:space="preserve"> </w:t>
      </w:r>
      <w:r w:rsidRPr="00AE2768">
        <w:rPr>
          <w:rFonts w:ascii="GHEA Grapalat" w:hAnsi="GHEA Grapalat" w:cs="Sylfaen"/>
          <w:sz w:val="20"/>
        </w:rPr>
        <w:t>հիմքերով</w:t>
      </w:r>
      <w:r w:rsidRPr="00AE2768">
        <w:rPr>
          <w:rFonts w:ascii="GHEA Grapalat" w:hAnsi="GHEA Grapalat" w:cs="Sylfaen"/>
          <w:sz w:val="20"/>
          <w:lang w:val="af-ZA"/>
        </w:rPr>
        <w:t xml:space="preserve">, </w:t>
      </w:r>
      <w:r w:rsidRPr="00AE2768">
        <w:rPr>
          <w:rFonts w:ascii="GHEA Grapalat" w:hAnsi="GHEA Grapalat" w:cs="Sylfaen"/>
          <w:sz w:val="20"/>
        </w:rPr>
        <w:t>գրավոր</w:t>
      </w:r>
      <w:r w:rsidRPr="00AE2768">
        <w:rPr>
          <w:rFonts w:ascii="GHEA Grapalat" w:hAnsi="GHEA Grapalat" w:cs="Sylfaen"/>
          <w:sz w:val="20"/>
          <w:lang w:val="af-ZA"/>
        </w:rPr>
        <w:t xml:space="preserve"> </w:t>
      </w:r>
      <w:r w:rsidRPr="00AE2768">
        <w:rPr>
          <w:rFonts w:ascii="GHEA Grapalat" w:hAnsi="GHEA Grapalat" w:cs="Sylfaen"/>
          <w:sz w:val="20"/>
        </w:rPr>
        <w:t>ուղարկում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լիազորված</w:t>
      </w:r>
      <w:r w:rsidRPr="00AE2768">
        <w:rPr>
          <w:rFonts w:ascii="GHEA Grapalat" w:hAnsi="GHEA Grapalat" w:cs="Sylfaen"/>
          <w:sz w:val="20"/>
          <w:lang w:val="af-ZA"/>
        </w:rPr>
        <w:t xml:space="preserve"> </w:t>
      </w:r>
      <w:r w:rsidRPr="00AE2768">
        <w:rPr>
          <w:rFonts w:ascii="GHEA Grapalat" w:hAnsi="GHEA Grapalat" w:cs="Sylfaen"/>
          <w:sz w:val="20"/>
        </w:rPr>
        <w:t>մարմին</w:t>
      </w:r>
      <w:r w:rsidRPr="00AE2768">
        <w:rPr>
          <w:rFonts w:ascii="GHEA Grapalat" w:hAnsi="GHEA Grapalat" w:cs="Sylfaen"/>
          <w:sz w:val="20"/>
          <w:lang w:val="hy-AM"/>
        </w:rPr>
        <w:t xml:space="preserve">, </w:t>
      </w:r>
      <w:r w:rsidRPr="00AE2768">
        <w:rPr>
          <w:rFonts w:ascii="GHEA Grapalat" w:hAnsi="GHEA Grapalat" w:cs="Sylfaen"/>
          <w:sz w:val="20"/>
        </w:rPr>
        <w:t>որը</w:t>
      </w:r>
      <w:r w:rsidRPr="00AE2768">
        <w:rPr>
          <w:rFonts w:ascii="GHEA Grapalat" w:hAnsi="GHEA Grapalat" w:cs="Sylfaen"/>
          <w:sz w:val="20"/>
          <w:lang w:val="af-ZA"/>
        </w:rPr>
        <w:t xml:space="preserve"> </w:t>
      </w:r>
      <w:r w:rsidRPr="00AE2768">
        <w:rPr>
          <w:rFonts w:ascii="GHEA Grapalat" w:hAnsi="GHEA Grapalat" w:cs="Sylfaen"/>
          <w:sz w:val="20"/>
        </w:rPr>
        <w:t>դրանք</w:t>
      </w:r>
      <w:r w:rsidRPr="00AE2768">
        <w:rPr>
          <w:rFonts w:ascii="GHEA Grapalat" w:hAnsi="GHEA Grapalat" w:cs="Sylfaen"/>
          <w:sz w:val="20"/>
          <w:lang w:val="af-ZA"/>
        </w:rPr>
        <w:t xml:space="preserve"> </w:t>
      </w:r>
      <w:r w:rsidRPr="00AE2768">
        <w:rPr>
          <w:rFonts w:ascii="GHEA Grapalat" w:hAnsi="GHEA Grapalat" w:cs="Sylfaen"/>
          <w:sz w:val="20"/>
        </w:rPr>
        <w:t>ստանալուն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bookmarkStart w:id="6" w:name="_Hlk9262748"/>
      <w:r w:rsidRPr="00AE2768">
        <w:rPr>
          <w:rFonts w:ascii="GHEA Grapalat" w:hAnsi="GHEA Grapalat" w:cs="Sylfaen"/>
          <w:sz w:val="20"/>
        </w:rPr>
        <w:t>նախաձեռնում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af-ZA"/>
        </w:rPr>
        <w:t xml:space="preserve"> </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գործընթացին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չունեցող</w:t>
      </w:r>
      <w:r w:rsidRPr="00AE2768">
        <w:rPr>
          <w:rFonts w:ascii="GHEA Grapalat" w:hAnsi="GHEA Grapalat" w:cs="Sylfaen"/>
          <w:sz w:val="20"/>
          <w:lang w:val="af-ZA"/>
        </w:rPr>
        <w:t xml:space="preserve"> </w:t>
      </w:r>
      <w:r w:rsidRPr="00AE2768">
        <w:rPr>
          <w:rFonts w:ascii="GHEA Grapalat" w:hAnsi="GHEA Grapalat" w:cs="Sylfaen"/>
          <w:sz w:val="20"/>
        </w:rPr>
        <w:t>մասնակիցների</w:t>
      </w:r>
      <w:r w:rsidRPr="00AE2768">
        <w:rPr>
          <w:rFonts w:ascii="GHEA Grapalat" w:hAnsi="GHEA Grapalat" w:cs="Sylfaen"/>
          <w:sz w:val="20"/>
          <w:lang w:val="af-ZA"/>
        </w:rPr>
        <w:t xml:space="preserve"> </w:t>
      </w:r>
      <w:r w:rsidRPr="00AE2768">
        <w:rPr>
          <w:rFonts w:ascii="GHEA Grapalat" w:hAnsi="GHEA Grapalat" w:cs="Sylfaen"/>
          <w:sz w:val="20"/>
        </w:rPr>
        <w:t>ցուցակում</w:t>
      </w:r>
      <w:r w:rsidRPr="00AE2768">
        <w:rPr>
          <w:rFonts w:ascii="GHEA Grapalat" w:hAnsi="GHEA Grapalat" w:cs="Sylfaen"/>
          <w:sz w:val="20"/>
          <w:lang w:val="af-ZA"/>
        </w:rPr>
        <w:t xml:space="preserve"> </w:t>
      </w:r>
      <w:r w:rsidRPr="00AE2768">
        <w:rPr>
          <w:rFonts w:ascii="GHEA Grapalat" w:hAnsi="GHEA Grapalat" w:cs="Sylfaen"/>
          <w:sz w:val="20"/>
        </w:rPr>
        <w:t>ներառելու</w:t>
      </w:r>
      <w:r w:rsidRPr="00AE2768">
        <w:rPr>
          <w:rFonts w:ascii="GHEA Grapalat" w:hAnsi="GHEA Grapalat" w:cs="Sylfaen"/>
          <w:sz w:val="20"/>
          <w:lang w:val="af-ZA"/>
        </w:rPr>
        <w:t xml:space="preserve"> </w:t>
      </w:r>
      <w:r w:rsidRPr="00AE2768">
        <w:rPr>
          <w:rFonts w:ascii="GHEA Grapalat" w:hAnsi="GHEA Grapalat" w:cs="Sylfaen"/>
          <w:sz w:val="20"/>
        </w:rPr>
        <w:t>ընթացակարգ</w:t>
      </w:r>
      <w:bookmarkEnd w:id="6"/>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w:t>
      </w:r>
      <w:r w:rsidRPr="00AE2768">
        <w:rPr>
          <w:rFonts w:ascii="GHEA Grapalat" w:hAnsi="GHEA Grapalat" w:cs="Sylfaen"/>
          <w:sz w:val="20"/>
        </w:rPr>
        <w:t>որում</w:t>
      </w:r>
      <w:r w:rsidRPr="00AE2768">
        <w:rPr>
          <w:rFonts w:ascii="GHEA Grapalat" w:hAnsi="GHEA Grapalat" w:cs="Sylfaen"/>
          <w:sz w:val="20"/>
          <w:lang w:val="af-ZA"/>
        </w:rPr>
        <w:t xml:space="preserve">, </w:t>
      </w:r>
      <w:r w:rsidRPr="00AE2768">
        <w:rPr>
          <w:rFonts w:ascii="GHEA Grapalat" w:hAnsi="GHEA Grapalat" w:cs="Sylfaen"/>
          <w:sz w:val="20"/>
        </w:rPr>
        <w:t>եթե</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գնումներին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lang w:val="af-ZA"/>
        </w:rPr>
        <w:t xml:space="preserve"> </w:t>
      </w:r>
      <w:r w:rsidRPr="00AE2768">
        <w:rPr>
          <w:rFonts w:ascii="GHEA Grapalat" w:hAnsi="GHEA Grapalat" w:cs="Sylfaen"/>
          <w:sz w:val="20"/>
        </w:rPr>
        <w:t>որակվում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իրականությանը</w:t>
      </w:r>
      <w:r w:rsidRPr="00AE2768">
        <w:rPr>
          <w:rFonts w:ascii="GHEA Grapalat" w:hAnsi="GHEA Grapalat" w:cs="Sylfaen"/>
          <w:sz w:val="20"/>
          <w:lang w:val="af-ZA"/>
        </w:rPr>
        <w:t xml:space="preserve"> </w:t>
      </w:r>
      <w:r w:rsidRPr="00AE2768">
        <w:rPr>
          <w:rFonts w:ascii="GHEA Grapalat" w:hAnsi="GHEA Grapalat" w:cs="Sylfaen"/>
          <w:sz w:val="20"/>
        </w:rPr>
        <w:t>չհամապատասխանող</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սահմանված</w:t>
      </w:r>
      <w:r w:rsidRPr="00AE2768">
        <w:rPr>
          <w:rFonts w:ascii="GHEA Grapalat" w:hAnsi="GHEA Grapalat" w:cs="Sylfaen"/>
          <w:sz w:val="20"/>
          <w:lang w:val="af-ZA"/>
        </w:rPr>
        <w:t xml:space="preserve"> </w:t>
      </w:r>
      <w:r w:rsidRPr="00AE2768">
        <w:rPr>
          <w:rFonts w:ascii="GHEA Grapalat" w:hAnsi="GHEA Grapalat" w:cs="Sylfaen"/>
          <w:sz w:val="20"/>
        </w:rPr>
        <w:t>կարգով</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ժամկետներում</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փաստաթղթերը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ապա</w:t>
      </w:r>
      <w:r w:rsidRPr="00AE2768">
        <w:rPr>
          <w:rFonts w:ascii="GHEA Grapalat" w:hAnsi="GHEA Grapalat" w:cs="Sylfaen"/>
          <w:sz w:val="20"/>
          <w:lang w:val="af-ZA"/>
        </w:rPr>
        <w:t xml:space="preserve"> </w:t>
      </w:r>
      <w:r w:rsidRPr="00AE2768">
        <w:rPr>
          <w:rFonts w:ascii="GHEA Grapalat" w:hAnsi="GHEA Grapalat" w:cs="Sylfaen"/>
          <w:sz w:val="20"/>
        </w:rPr>
        <w:t>այդ</w:t>
      </w:r>
      <w:r w:rsidRPr="00AE2768">
        <w:rPr>
          <w:rFonts w:ascii="GHEA Grapalat" w:hAnsi="GHEA Grapalat" w:cs="Sylfaen"/>
          <w:sz w:val="20"/>
          <w:lang w:val="af-ZA"/>
        </w:rPr>
        <w:t xml:space="preserve"> </w:t>
      </w:r>
      <w:r w:rsidRPr="00AE2768">
        <w:rPr>
          <w:rFonts w:ascii="GHEA Grapalat" w:hAnsi="GHEA Grapalat" w:cs="Sylfaen"/>
          <w:sz w:val="20"/>
        </w:rPr>
        <w:t>հանգամանքը</w:t>
      </w:r>
      <w:r w:rsidRPr="00AE2768">
        <w:rPr>
          <w:rFonts w:ascii="GHEA Grapalat" w:hAnsi="GHEA Grapalat" w:cs="Sylfaen"/>
          <w:sz w:val="20"/>
          <w:lang w:val="af-ZA"/>
        </w:rPr>
        <w:t xml:space="preserve"> </w:t>
      </w:r>
      <w:r w:rsidRPr="00AE2768">
        <w:rPr>
          <w:rFonts w:ascii="GHEA Grapalat" w:hAnsi="GHEA Grapalat" w:cs="Sylfaen"/>
          <w:sz w:val="20"/>
        </w:rPr>
        <w:t>համարվում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գործընթացի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ստանձնված</w:t>
      </w:r>
      <w:r w:rsidRPr="00AE2768">
        <w:rPr>
          <w:rFonts w:ascii="GHEA Grapalat" w:hAnsi="GHEA Grapalat" w:cs="Sylfaen"/>
          <w:sz w:val="20"/>
          <w:lang w:val="af-ZA"/>
        </w:rPr>
        <w:t xml:space="preserve"> </w:t>
      </w:r>
      <w:r w:rsidRPr="00AE2768">
        <w:rPr>
          <w:rFonts w:ascii="GHEA Grapalat" w:hAnsi="GHEA Grapalat" w:cs="Sylfaen"/>
          <w:sz w:val="20"/>
        </w:rPr>
        <w:t>պարտավորության</w:t>
      </w:r>
      <w:r w:rsidRPr="00AE2768">
        <w:rPr>
          <w:rFonts w:ascii="GHEA Grapalat" w:hAnsi="GHEA Grapalat" w:cs="Sylfaen"/>
          <w:sz w:val="20"/>
          <w:lang w:val="af-ZA"/>
        </w:rPr>
        <w:t xml:space="preserve"> խախտում: </w:t>
      </w:r>
    </w:p>
    <w:p w:rsidR="00C8602B" w:rsidRPr="00AE2768" w:rsidRDefault="00C8602B" w:rsidP="00C8602B">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w:t>
      </w:r>
      <w:r w:rsidRPr="00AE2768">
        <w:rPr>
          <w:rFonts w:ascii="GHEA Grapalat" w:hAnsi="GHEA Grapalat"/>
          <w:color w:val="000000"/>
          <w:sz w:val="20"/>
          <w:szCs w:val="20"/>
          <w:lang w:val="hy-AM"/>
        </w:rPr>
        <w:t xml:space="preserve"> </w:t>
      </w:r>
      <w:r w:rsidRPr="00AE2768">
        <w:rPr>
          <w:rFonts w:ascii="GHEA Grapalat" w:hAnsi="GHEA Grapalat"/>
          <w:color w:val="000000"/>
          <w:sz w:val="20"/>
          <w:szCs w:val="20"/>
        </w:rPr>
        <w:t>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C8602B" w:rsidRPr="00AE2768" w:rsidRDefault="00C8602B" w:rsidP="00C8602B">
      <w:pPr>
        <w:pStyle w:val="norm"/>
        <w:spacing w:line="240" w:lineRule="auto"/>
        <w:ind w:firstLine="706"/>
        <w:rPr>
          <w:rFonts w:ascii="GHEA Grapalat" w:hAnsi="GHEA Grapalat" w:cs="Sylfaen"/>
          <w:sz w:val="20"/>
          <w:szCs w:val="24"/>
          <w:lang w:val="af-ZA" w:eastAsia="en-US"/>
        </w:rPr>
      </w:pPr>
      <w:r w:rsidRPr="00654E6A">
        <w:rPr>
          <w:rFonts w:ascii="GHEA Grapalat" w:hAnsi="GHEA Grapalat" w:cs="Sylfaen"/>
          <w:sz w:val="20"/>
          <w:szCs w:val="24"/>
          <w:highlight w:val="yellow"/>
          <w:lang w:val="af-ZA" w:eastAsia="en-US"/>
        </w:rPr>
        <w:t xml:space="preserve">8.15 </w:t>
      </w:r>
      <w:r w:rsidRPr="00654E6A">
        <w:rPr>
          <w:rFonts w:ascii="GHEA Grapalat" w:hAnsi="GHEA Grapalat" w:cs="Sylfaen"/>
          <w:sz w:val="20"/>
          <w:szCs w:val="24"/>
          <w:highlight w:val="yellow"/>
          <w:lang w:val="ru-RU" w:eastAsia="en-US"/>
        </w:rPr>
        <w:t>Սույն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հրավերի</w:t>
      </w:r>
      <w:r w:rsidRPr="00654E6A">
        <w:rPr>
          <w:rFonts w:ascii="GHEA Grapalat" w:hAnsi="GHEA Grapalat" w:cs="Sylfaen"/>
          <w:sz w:val="20"/>
          <w:szCs w:val="24"/>
          <w:highlight w:val="yellow"/>
          <w:lang w:val="af-ZA" w:eastAsia="en-US"/>
        </w:rPr>
        <w:t xml:space="preserve"> 1-</w:t>
      </w:r>
      <w:r w:rsidRPr="00654E6A">
        <w:rPr>
          <w:rFonts w:ascii="GHEA Grapalat" w:hAnsi="GHEA Grapalat" w:cs="Sylfaen"/>
          <w:sz w:val="20"/>
          <w:szCs w:val="24"/>
          <w:highlight w:val="yellow"/>
          <w:lang w:val="ru-RU" w:eastAsia="en-US"/>
        </w:rPr>
        <w:t>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մասի</w:t>
      </w:r>
      <w:r w:rsidRPr="00654E6A">
        <w:rPr>
          <w:rFonts w:ascii="GHEA Grapalat" w:hAnsi="GHEA Grapalat" w:cs="Sylfaen"/>
          <w:sz w:val="20"/>
          <w:szCs w:val="24"/>
          <w:highlight w:val="yellow"/>
          <w:lang w:val="af-ZA" w:eastAsia="en-US"/>
        </w:rPr>
        <w:t xml:space="preserve"> 8.8 և 8.9 </w:t>
      </w:r>
      <w:r w:rsidRPr="00654E6A">
        <w:rPr>
          <w:rFonts w:ascii="GHEA Grapalat" w:hAnsi="GHEA Grapalat" w:cs="Sylfaen"/>
          <w:sz w:val="20"/>
          <w:szCs w:val="24"/>
          <w:highlight w:val="yellow"/>
          <w:lang w:val="ru-RU" w:eastAsia="en-US"/>
        </w:rPr>
        <w:t>կետ</w:t>
      </w:r>
      <w:r w:rsidRPr="00654E6A">
        <w:rPr>
          <w:rFonts w:ascii="GHEA Grapalat" w:hAnsi="GHEA Grapalat" w:cs="Sylfaen"/>
          <w:sz w:val="20"/>
          <w:szCs w:val="24"/>
          <w:highlight w:val="yellow"/>
          <w:lang w:eastAsia="en-US"/>
        </w:rPr>
        <w:t>եր</w:t>
      </w:r>
      <w:r w:rsidRPr="00654E6A">
        <w:rPr>
          <w:rFonts w:ascii="GHEA Grapalat" w:hAnsi="GHEA Grapalat" w:cs="Sylfaen"/>
          <w:sz w:val="20"/>
          <w:szCs w:val="24"/>
          <w:highlight w:val="yellow"/>
          <w:lang w:val="ru-RU" w:eastAsia="en-US"/>
        </w:rPr>
        <w:t>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նշված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փաստաթղթերը</w:t>
      </w:r>
      <w:r w:rsidRPr="00654E6A">
        <w:rPr>
          <w:rFonts w:ascii="GHEA Grapalat" w:hAnsi="GHEA Grapalat" w:cs="Sylfaen"/>
          <w:sz w:val="20"/>
          <w:szCs w:val="24"/>
          <w:highlight w:val="yellow"/>
          <w:lang w:val="af-ZA" w:eastAsia="en-US"/>
        </w:rPr>
        <w:t xml:space="preserve"> մասնակիցը </w:t>
      </w:r>
      <w:r w:rsidRPr="00654E6A">
        <w:rPr>
          <w:rFonts w:ascii="GHEA Grapalat" w:hAnsi="GHEA Grapalat" w:cs="Sylfaen"/>
          <w:sz w:val="20"/>
          <w:szCs w:val="24"/>
          <w:highlight w:val="yellow"/>
          <w:lang w:eastAsia="en-US"/>
        </w:rPr>
        <w:t>սահմանված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eastAsia="en-US"/>
        </w:rPr>
        <w:t>ժամկետում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հանձնա</w:t>
      </w:r>
      <w:r w:rsidRPr="00654E6A">
        <w:rPr>
          <w:rFonts w:ascii="GHEA Grapalat" w:hAnsi="GHEA Grapalat" w:cs="Sylfaen"/>
          <w:sz w:val="20"/>
          <w:szCs w:val="24"/>
          <w:highlight w:val="yellow"/>
          <w:lang w:val="af-ZA" w:eastAsia="en-US"/>
        </w:rPr>
        <w:softHyphen/>
      </w:r>
      <w:r w:rsidRPr="00654E6A">
        <w:rPr>
          <w:rFonts w:ascii="GHEA Grapalat" w:hAnsi="GHEA Grapalat" w:cs="Sylfaen"/>
          <w:sz w:val="20"/>
          <w:szCs w:val="24"/>
          <w:highlight w:val="yellow"/>
          <w:lang w:val="ru-RU" w:eastAsia="en-US"/>
        </w:rPr>
        <w:t>ժողովի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քարտուղարին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ներկայաց</w:t>
      </w:r>
      <w:r w:rsidRPr="00654E6A">
        <w:rPr>
          <w:rFonts w:ascii="GHEA Grapalat" w:hAnsi="GHEA Grapalat" w:cs="Sylfaen"/>
          <w:sz w:val="20"/>
          <w:szCs w:val="24"/>
          <w:highlight w:val="yellow"/>
          <w:lang w:eastAsia="en-US"/>
        </w:rPr>
        <w:t>ն</w:t>
      </w:r>
      <w:r w:rsidRPr="00654E6A">
        <w:rPr>
          <w:rFonts w:ascii="GHEA Grapalat" w:hAnsi="GHEA Grapalat" w:cs="Sylfaen"/>
          <w:sz w:val="20"/>
          <w:szCs w:val="24"/>
          <w:highlight w:val="yellow"/>
          <w:lang w:val="ru-RU" w:eastAsia="en-US"/>
        </w:rPr>
        <w:t>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eastAsia="en-US"/>
        </w:rPr>
        <w:t>է</w:t>
      </w:r>
      <w:r w:rsidRPr="00654E6A">
        <w:rPr>
          <w:rFonts w:ascii="GHEA Grapalat" w:hAnsi="GHEA Grapalat" w:cs="Sylfaen"/>
          <w:sz w:val="20"/>
          <w:szCs w:val="24"/>
          <w:highlight w:val="yellow"/>
          <w:lang w:val="af-ZA" w:eastAsia="en-US"/>
        </w:rPr>
        <w:t xml:space="preserve"> վերջինիս՝ </w:t>
      </w:r>
      <w:r w:rsidRPr="00654E6A">
        <w:rPr>
          <w:rFonts w:ascii="GHEA Grapalat" w:hAnsi="GHEA Grapalat" w:cs="Sylfaen"/>
          <w:sz w:val="20"/>
          <w:szCs w:val="24"/>
          <w:highlight w:val="yellow"/>
          <w:lang w:val="ru-RU" w:eastAsia="en-US"/>
        </w:rPr>
        <w:t>սույն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հրավերով</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նախատեսված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էլեկտրոնային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փոստին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eastAsia="en-US"/>
        </w:rPr>
        <w:t>ուղարկելու</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eastAsia="en-US"/>
        </w:rPr>
        <w:t>միջոցով</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Քարտուղարը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պարտավոր</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է</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փաստաթղթերն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ստանալու</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օրը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հաստատել</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դրանց</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ստանալու</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հանգամանքը՝</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սույն</w:t>
      </w:r>
      <w:r w:rsidRPr="00654E6A">
        <w:rPr>
          <w:rFonts w:ascii="GHEA Grapalat" w:hAnsi="GHEA Grapalat" w:cs="Sylfaen"/>
          <w:sz w:val="20"/>
          <w:szCs w:val="24"/>
          <w:highlight w:val="yellow"/>
          <w:lang w:val="hy-AM" w:eastAsia="en-US"/>
        </w:rPr>
        <w:t xml:space="preserve"> </w:t>
      </w:r>
      <w:r w:rsidRPr="00654E6A">
        <w:rPr>
          <w:rFonts w:ascii="GHEA Grapalat" w:hAnsi="GHEA Grapalat" w:cs="Sylfaen"/>
          <w:sz w:val="20"/>
          <w:szCs w:val="24"/>
          <w:highlight w:val="yellow"/>
          <w:lang w:val="ru-RU" w:eastAsia="en-US"/>
        </w:rPr>
        <w:t>հրավերում</w:t>
      </w:r>
      <w:r w:rsidRPr="00654E6A">
        <w:rPr>
          <w:rFonts w:ascii="GHEA Grapalat" w:hAnsi="GHEA Grapalat" w:cs="Sylfaen"/>
          <w:sz w:val="20"/>
          <w:szCs w:val="24"/>
          <w:highlight w:val="yellow"/>
          <w:lang w:val="hy-AM" w:eastAsia="en-US"/>
        </w:rPr>
        <w:t xml:space="preserve"> </w:t>
      </w:r>
      <w:r w:rsidRPr="00654E6A">
        <w:rPr>
          <w:rFonts w:ascii="GHEA Grapalat" w:hAnsi="GHEA Grapalat" w:cs="Sylfaen"/>
          <w:sz w:val="20"/>
          <w:szCs w:val="24"/>
          <w:highlight w:val="yellow"/>
          <w:lang w:val="ru-RU" w:eastAsia="en-US"/>
        </w:rPr>
        <w:t>նշված</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իր</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էլեկտրոնային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փոստից</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մասնակցի</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էլեկտրոնային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փոստին</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հավաստում</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ուղարկելու</w:t>
      </w:r>
      <w:r w:rsidRPr="00654E6A">
        <w:rPr>
          <w:rFonts w:ascii="GHEA Grapalat" w:hAnsi="GHEA Grapalat" w:cs="Sylfaen"/>
          <w:sz w:val="20"/>
          <w:szCs w:val="24"/>
          <w:highlight w:val="yellow"/>
          <w:lang w:val="af-ZA" w:eastAsia="en-US"/>
        </w:rPr>
        <w:t xml:space="preserve"> </w:t>
      </w:r>
      <w:r w:rsidRPr="00654E6A">
        <w:rPr>
          <w:rFonts w:ascii="GHEA Grapalat" w:hAnsi="GHEA Grapalat" w:cs="Sylfaen"/>
          <w:sz w:val="20"/>
          <w:szCs w:val="24"/>
          <w:highlight w:val="yellow"/>
          <w:lang w:val="ru-RU" w:eastAsia="en-US"/>
        </w:rPr>
        <w:t>միջոցով</w:t>
      </w:r>
      <w:r w:rsidRPr="00654E6A">
        <w:rPr>
          <w:rFonts w:ascii="GHEA Grapalat" w:hAnsi="GHEA Grapalat" w:cs="Sylfaen"/>
          <w:sz w:val="20"/>
          <w:szCs w:val="24"/>
          <w:highlight w:val="yellow"/>
          <w:lang w:val="af-ZA" w:eastAsia="en-US"/>
        </w:rPr>
        <w:t>:</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նիստերին։</w:t>
      </w:r>
      <w:r w:rsidRPr="00AE2768">
        <w:rPr>
          <w:rFonts w:ascii="GHEA Grapalat" w:hAnsi="GHEA Grapalat" w:cs="Sylfaen"/>
          <w:szCs w:val="24"/>
        </w:rPr>
        <w:t xml:space="preserve"> </w:t>
      </w:r>
      <w:r w:rsidRPr="00AE2768">
        <w:rPr>
          <w:rFonts w:ascii="GHEA Grapalat" w:hAnsi="GHEA Grapalat" w:cs="Sylfaen"/>
          <w:szCs w:val="24"/>
          <w:lang w:val="ru-RU"/>
        </w:rPr>
        <w:t>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պահանջել</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w:t>
      </w:r>
      <w:r w:rsidRPr="00AE2768">
        <w:rPr>
          <w:rFonts w:ascii="GHEA Grapalat" w:hAnsi="GHEA Grapalat" w:cs="Sylfaen"/>
          <w:szCs w:val="24"/>
        </w:rPr>
        <w:t xml:space="preserve"> </w:t>
      </w:r>
      <w:r w:rsidRPr="00AE2768">
        <w:rPr>
          <w:rFonts w:ascii="GHEA Grapalat" w:hAnsi="GHEA Grapalat" w:cs="Sylfaen"/>
          <w:szCs w:val="24"/>
          <w:lang w:val="ru-RU"/>
        </w:rPr>
        <w:t>արձանագրությունների</w:t>
      </w:r>
      <w:r w:rsidRPr="00AE2768">
        <w:rPr>
          <w:rFonts w:ascii="GHEA Grapalat" w:hAnsi="GHEA Grapalat" w:cs="Sylfaen"/>
          <w:szCs w:val="24"/>
        </w:rPr>
        <w:t xml:space="preserve"> </w:t>
      </w:r>
      <w:r w:rsidRPr="00AE2768">
        <w:rPr>
          <w:rFonts w:ascii="GHEA Grapalat" w:hAnsi="GHEA Grapalat" w:cs="Sylfaen"/>
          <w:szCs w:val="24"/>
          <w:lang w:val="ru-RU"/>
        </w:rPr>
        <w:t>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w:t>
      </w:r>
      <w:r w:rsidRPr="00AE2768">
        <w:rPr>
          <w:rFonts w:ascii="GHEA Grapalat" w:hAnsi="GHEA Grapalat" w:cs="Sylfaen"/>
          <w:szCs w:val="24"/>
        </w:rPr>
        <w:t xml:space="preserve"> </w:t>
      </w:r>
      <w:r w:rsidRPr="00AE2768">
        <w:rPr>
          <w:rFonts w:ascii="GHEA Grapalat" w:hAnsi="GHEA Grapalat" w:cs="Sylfaen"/>
          <w:szCs w:val="24"/>
          <w:lang w:val="ru-RU"/>
        </w:rPr>
        <w:t>տրամադրվում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մեկ</w:t>
      </w:r>
      <w:r w:rsidRPr="00AE2768">
        <w:rPr>
          <w:rFonts w:ascii="GHEA Grapalat" w:hAnsi="GHEA Grapalat" w:cs="Sylfaen"/>
          <w:szCs w:val="24"/>
        </w:rPr>
        <w:t xml:space="preserve"> </w:t>
      </w:r>
      <w:r w:rsidRPr="00AE2768">
        <w:rPr>
          <w:rFonts w:ascii="GHEA Grapalat" w:hAnsi="GHEA Grapalat" w:cs="Sylfaen"/>
          <w:szCs w:val="24"/>
          <w:lang w:val="ru-RU"/>
        </w:rPr>
        <w:t>օրացուցային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8.17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ծանուցումներն</w:t>
      </w:r>
      <w:r w:rsidRPr="00AE2768">
        <w:rPr>
          <w:rFonts w:ascii="GHEA Grapalat" w:hAnsi="GHEA Grapalat" w:cs="Sylfaen"/>
          <w:sz w:val="20"/>
          <w:lang w:val="af-ZA"/>
        </w:rPr>
        <w:t xml:space="preserve"> </w:t>
      </w:r>
      <w:r w:rsidRPr="00AE2768">
        <w:rPr>
          <w:rFonts w:ascii="GHEA Grapalat" w:hAnsi="GHEA Grapalat" w:cs="Sylfaen"/>
          <w:sz w:val="20"/>
          <w:lang w:val="ru-RU"/>
        </w:rPr>
        <w:t>ուղարկվում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w:t>
      </w:r>
      <w:r w:rsidRPr="00AE2768">
        <w:rPr>
          <w:rFonts w:ascii="GHEA Grapalat" w:hAnsi="GHEA Grapalat" w:cs="Sylfaen"/>
          <w:sz w:val="20"/>
          <w:lang w:val="af-ZA"/>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փոստից</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քարտուղարի</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փոստին</w:t>
      </w:r>
      <w:r w:rsidRPr="00AE2768">
        <w:rPr>
          <w:rFonts w:ascii="GHEA Grapalat" w:hAnsi="GHEA Grapalat" w:cs="Sylfaen"/>
          <w:sz w:val="20"/>
          <w:lang w:val="af-ZA"/>
        </w:rPr>
        <w:t xml:space="preserve"> </w:t>
      </w:r>
      <w:r w:rsidRPr="00AE2768">
        <w:rPr>
          <w:rFonts w:ascii="GHEA Grapalat" w:hAnsi="GHEA Grapalat"/>
          <w:sz w:val="20"/>
          <w:szCs w:val="20"/>
          <w:lang w:val="af-ZA"/>
        </w:rPr>
        <w:t>ուղարկվելու միջոցով:</w:t>
      </w:r>
    </w:p>
    <w:p w:rsidR="00C8602B" w:rsidRPr="00AE2768" w:rsidRDefault="00C8602B" w:rsidP="00C8602B">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8602B" w:rsidRPr="00AE2768" w:rsidRDefault="00C8602B" w:rsidP="00C8602B">
      <w:pPr>
        <w:pStyle w:val="BodyTextIndent2"/>
        <w:spacing w:line="240" w:lineRule="auto"/>
        <w:ind w:firstLine="567"/>
        <w:rPr>
          <w:rFonts w:ascii="GHEA Grapalat" w:hAnsi="GHEA Grapalat"/>
          <w:lang w:val="hy-AM"/>
        </w:rPr>
      </w:pPr>
      <w:r w:rsidRPr="00654E6A">
        <w:rPr>
          <w:rFonts w:ascii="GHEA Grapalat" w:hAnsi="GHEA Grapalat"/>
          <w:highlight w:val="yellow"/>
        </w:rPr>
        <w:t>8</w:t>
      </w:r>
      <w:r w:rsidRPr="00654E6A">
        <w:rPr>
          <w:rFonts w:ascii="GHEA Grapalat" w:hAnsi="GHEA Grapalat"/>
          <w:highlight w:val="yellow"/>
          <w:lang w:val="hy-AM"/>
        </w:rPr>
        <w:t>.</w:t>
      </w:r>
      <w:r w:rsidRPr="00654E6A">
        <w:rPr>
          <w:rFonts w:ascii="GHEA Grapalat" w:hAnsi="GHEA Grapalat"/>
          <w:highlight w:val="yellow"/>
        </w:rPr>
        <w:t xml:space="preserve">18 </w:t>
      </w:r>
      <w:r w:rsidRPr="00654E6A">
        <w:rPr>
          <w:rFonts w:ascii="GHEA Grapalat" w:hAnsi="GHEA Grapalat" w:cs="Sylfaen"/>
          <w:highlight w:val="yellow"/>
        </w:rPr>
        <w:t>Հայտերի</w:t>
      </w:r>
      <w:r w:rsidRPr="00654E6A">
        <w:rPr>
          <w:rFonts w:ascii="GHEA Grapalat" w:hAnsi="GHEA Grapalat" w:cs="Arial"/>
          <w:highlight w:val="yellow"/>
        </w:rPr>
        <w:t xml:space="preserve"> </w:t>
      </w:r>
      <w:r w:rsidRPr="00654E6A">
        <w:rPr>
          <w:rFonts w:ascii="GHEA Grapalat" w:hAnsi="GHEA Grapalat" w:cs="Sylfaen"/>
          <w:highlight w:val="yellow"/>
        </w:rPr>
        <w:t>գնահատումը</w:t>
      </w:r>
      <w:r w:rsidRPr="00654E6A">
        <w:rPr>
          <w:rFonts w:ascii="GHEA Grapalat" w:hAnsi="GHEA Grapalat" w:cs="Arial"/>
          <w:highlight w:val="yellow"/>
        </w:rPr>
        <w:t xml:space="preserve"> </w:t>
      </w:r>
      <w:r w:rsidRPr="00654E6A">
        <w:rPr>
          <w:rFonts w:ascii="GHEA Grapalat" w:hAnsi="GHEA Grapalat" w:cs="Sylfaen"/>
          <w:highlight w:val="yellow"/>
        </w:rPr>
        <w:t>և</w:t>
      </w:r>
      <w:r w:rsidRPr="00654E6A">
        <w:rPr>
          <w:rFonts w:ascii="GHEA Grapalat" w:hAnsi="GHEA Grapalat" w:cs="Arial"/>
          <w:highlight w:val="yellow"/>
        </w:rPr>
        <w:t xml:space="preserve"> </w:t>
      </w:r>
      <w:r w:rsidRPr="00654E6A">
        <w:rPr>
          <w:rFonts w:ascii="GHEA Grapalat" w:hAnsi="GHEA Grapalat" w:cs="Sylfaen"/>
          <w:highlight w:val="yellow"/>
        </w:rPr>
        <w:t>ընտրված մասնակցի որոշումն</w:t>
      </w:r>
      <w:r w:rsidRPr="00654E6A">
        <w:rPr>
          <w:rFonts w:ascii="GHEA Grapalat" w:hAnsi="GHEA Grapalat" w:cs="Arial"/>
          <w:highlight w:val="yellow"/>
        </w:rPr>
        <w:t xml:space="preserve"> </w:t>
      </w:r>
      <w:r w:rsidRPr="00654E6A">
        <w:rPr>
          <w:rFonts w:ascii="GHEA Grapalat" w:hAnsi="GHEA Grapalat" w:cs="Sylfaen"/>
          <w:highlight w:val="yellow"/>
        </w:rPr>
        <w:t>իրականացվում</w:t>
      </w:r>
      <w:r w:rsidRPr="00654E6A">
        <w:rPr>
          <w:rFonts w:ascii="GHEA Grapalat" w:hAnsi="GHEA Grapalat" w:cs="Arial"/>
          <w:highlight w:val="yellow"/>
        </w:rPr>
        <w:t xml:space="preserve"> </w:t>
      </w:r>
      <w:r w:rsidRPr="00654E6A">
        <w:rPr>
          <w:rFonts w:ascii="GHEA Grapalat" w:hAnsi="GHEA Grapalat" w:cs="Sylfaen"/>
          <w:highlight w:val="yellow"/>
        </w:rPr>
        <w:t>է</w:t>
      </w:r>
      <w:r w:rsidRPr="00654E6A">
        <w:rPr>
          <w:rFonts w:ascii="GHEA Grapalat" w:hAnsi="GHEA Grapalat" w:cs="Arial"/>
          <w:highlight w:val="yellow"/>
        </w:rPr>
        <w:t xml:space="preserve"> </w:t>
      </w:r>
      <w:r w:rsidRPr="00654E6A">
        <w:rPr>
          <w:rFonts w:ascii="GHEA Grapalat" w:hAnsi="GHEA Grapalat" w:cs="Sylfaen"/>
          <w:highlight w:val="yellow"/>
        </w:rPr>
        <w:t>ըստ</w:t>
      </w:r>
      <w:r w:rsidRPr="00654E6A">
        <w:rPr>
          <w:rFonts w:ascii="GHEA Grapalat" w:hAnsi="GHEA Grapalat" w:cs="Arial"/>
          <w:highlight w:val="yellow"/>
        </w:rPr>
        <w:t xml:space="preserve"> </w:t>
      </w:r>
      <w:r w:rsidRPr="00654E6A">
        <w:rPr>
          <w:rFonts w:ascii="GHEA Grapalat" w:hAnsi="GHEA Grapalat" w:cs="Sylfaen"/>
          <w:highlight w:val="yellow"/>
        </w:rPr>
        <w:t>առանձին</w:t>
      </w:r>
      <w:r w:rsidRPr="00654E6A">
        <w:rPr>
          <w:rFonts w:ascii="GHEA Grapalat" w:hAnsi="GHEA Grapalat" w:cs="Arial"/>
          <w:highlight w:val="yellow"/>
        </w:rPr>
        <w:t xml:space="preserve"> </w:t>
      </w:r>
      <w:r w:rsidRPr="00654E6A">
        <w:rPr>
          <w:rFonts w:ascii="GHEA Grapalat" w:hAnsi="GHEA Grapalat" w:cs="Sylfaen"/>
          <w:highlight w:val="yellow"/>
        </w:rPr>
        <w:t>չափաբաժինների</w:t>
      </w:r>
      <w:r w:rsidRPr="00654E6A">
        <w:rPr>
          <w:rStyle w:val="FootnoteReference"/>
          <w:rFonts w:ascii="GHEA Grapalat" w:hAnsi="GHEA Grapalat" w:cs="Sylfaen"/>
          <w:color w:val="FFFFFF"/>
          <w:highlight w:val="yellow"/>
        </w:rPr>
        <w:footnoteReference w:id="4"/>
      </w:r>
      <w:r w:rsidRPr="00654E6A">
        <w:rPr>
          <w:rFonts w:ascii="GHEA Grapalat" w:hAnsi="GHEA Grapalat" w:cs="Tahoma"/>
          <w:highlight w:val="yellow"/>
        </w:rPr>
        <w:t>։</w:t>
      </w:r>
      <w:r w:rsidRPr="00654E6A">
        <w:rPr>
          <w:rFonts w:ascii="GHEA Grapalat" w:hAnsi="GHEA Grapalat" w:cs="Tahoma"/>
          <w:highlight w:val="yellow"/>
          <w:vertAlign w:val="superscript"/>
        </w:rPr>
        <w:t>11</w:t>
      </w:r>
      <w:r w:rsidRPr="00AE2768">
        <w:rPr>
          <w:rFonts w:ascii="GHEA Grapalat" w:hAnsi="GHEA Grapalat" w:cs="Tahoma"/>
          <w:lang w:val="hy-AM"/>
        </w:rPr>
        <w:t xml:space="preserve"> </w:t>
      </w:r>
    </w:p>
    <w:p w:rsidR="00C8602B" w:rsidRPr="00AE2768" w:rsidRDefault="00C8602B" w:rsidP="00C8602B">
      <w:pPr>
        <w:ind w:firstLine="567"/>
        <w:jc w:val="both"/>
        <w:rPr>
          <w:rFonts w:ascii="GHEA Grapalat" w:hAnsi="GHEA Grapalat"/>
          <w:sz w:val="20"/>
          <w:szCs w:val="20"/>
          <w:lang w:val="af-ZA"/>
        </w:rPr>
      </w:pPr>
      <w:r w:rsidRPr="00AE276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rPr>
        <w:t>հրավերի 1-ին մասի 8.1</w:t>
      </w:r>
      <w:r w:rsidRPr="00C8602B">
        <w:rPr>
          <w:rFonts w:ascii="GHEA Grapalat" w:hAnsi="GHEA Grapalat"/>
          <w:sz w:val="20"/>
          <w:szCs w:val="20"/>
          <w:lang w:val="af-ZA"/>
        </w:rPr>
        <w:t>2</w:t>
      </w:r>
      <w:r w:rsidRPr="00AE2768">
        <w:rPr>
          <w:rFonts w:ascii="GHEA Grapalat" w:hAnsi="GHEA Grapalat"/>
          <w:sz w:val="20"/>
          <w:szCs w:val="20"/>
          <w:lang w:val="hy-AM"/>
        </w:rPr>
        <w:t>-ից 8.</w:t>
      </w:r>
      <w:r w:rsidRPr="00C8602B">
        <w:rPr>
          <w:rFonts w:ascii="GHEA Grapalat" w:hAnsi="GHEA Grapalat"/>
          <w:sz w:val="20"/>
          <w:szCs w:val="20"/>
          <w:lang w:val="af-ZA"/>
        </w:rPr>
        <w:t>18</w:t>
      </w:r>
      <w:r w:rsidRPr="00AE2768">
        <w:rPr>
          <w:rFonts w:ascii="GHEA Grapalat" w:hAnsi="GHEA Grapalat"/>
          <w:sz w:val="20"/>
          <w:szCs w:val="20"/>
          <w:lang w:val="hy-AM"/>
        </w:rPr>
        <w:t>-րդ կետերով սահմանված ընթացակարգ</w:t>
      </w:r>
      <w:r w:rsidRPr="00AE2768">
        <w:rPr>
          <w:rFonts w:ascii="GHEA Grapalat" w:hAnsi="GHEA Grapalat"/>
          <w:sz w:val="20"/>
          <w:szCs w:val="20"/>
          <w:lang/>
        </w:rPr>
        <w:t>ի</w:t>
      </w:r>
      <w:r w:rsidRPr="00C8602B">
        <w:rPr>
          <w:rFonts w:ascii="GHEA Grapalat" w:hAnsi="GHEA Grapalat"/>
          <w:sz w:val="20"/>
          <w:szCs w:val="20"/>
          <w:lang w:val="af-ZA"/>
        </w:rPr>
        <w:t xml:space="preserve"> </w:t>
      </w:r>
      <w:r w:rsidRPr="00AE2768">
        <w:rPr>
          <w:rFonts w:ascii="GHEA Grapalat" w:hAnsi="GHEA Grapalat"/>
          <w:sz w:val="20"/>
          <w:szCs w:val="20"/>
          <w:lang/>
        </w:rPr>
        <w:t>կիրառմամբ</w:t>
      </w:r>
      <w:r w:rsidRPr="00AE2768">
        <w:rPr>
          <w:rFonts w:ascii="GHEA Grapalat" w:hAnsi="GHEA Grapalat"/>
          <w:sz w:val="20"/>
          <w:szCs w:val="20"/>
          <w:lang w:val="af-ZA"/>
        </w:rPr>
        <w:t>:</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C8602B">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rPr>
        <w:t xml:space="preserve"> </w:t>
      </w:r>
      <w:r w:rsidRPr="00AE2768">
        <w:rPr>
          <w:rFonts w:ascii="GHEA Grapalat" w:hAnsi="GHEA Grapalat" w:cs="Sylfaen"/>
          <w:szCs w:val="24"/>
          <w:lang w:val="ru-RU"/>
        </w:rPr>
        <w:t>իրեն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պահանջների</w:t>
      </w:r>
      <w:r w:rsidRPr="00AE2768">
        <w:rPr>
          <w:rFonts w:ascii="GHEA Grapalat" w:hAnsi="GHEA Grapalat" w:cs="Sylfaen"/>
          <w:szCs w:val="24"/>
        </w:rPr>
        <w:t xml:space="preserve"> </w:t>
      </w:r>
      <w:r w:rsidRPr="00AE2768">
        <w:rPr>
          <w:rFonts w:ascii="GHEA Grapalat" w:hAnsi="GHEA Grapalat" w:cs="Sylfaen"/>
          <w:szCs w:val="24"/>
          <w:lang w:val="ru-RU"/>
        </w:rPr>
        <w:t>համապատասխանության</w:t>
      </w:r>
      <w:r w:rsidRPr="00AE2768">
        <w:rPr>
          <w:rFonts w:ascii="GHEA Grapalat" w:hAnsi="GHEA Grapalat" w:cs="Sylfaen"/>
          <w:szCs w:val="24"/>
        </w:rPr>
        <w:t xml:space="preserve"> </w:t>
      </w:r>
      <w:r w:rsidRPr="00AE2768">
        <w:rPr>
          <w:rFonts w:ascii="GHEA Grapalat" w:hAnsi="GHEA Grapalat" w:cs="Sylfaen"/>
          <w:szCs w:val="24"/>
          <w:lang w:val="ru-RU"/>
        </w:rPr>
        <w:t>հիմնավորման</w:t>
      </w:r>
      <w:r w:rsidRPr="00AE2768">
        <w:rPr>
          <w:rFonts w:ascii="GHEA Grapalat" w:hAnsi="GHEA Grapalat" w:cs="Sylfaen"/>
          <w:szCs w:val="24"/>
        </w:rPr>
        <w:t xml:space="preserve"> </w:t>
      </w:r>
      <w:r w:rsidRPr="00AE2768">
        <w:rPr>
          <w:rFonts w:ascii="GHEA Grapalat" w:hAnsi="GHEA Grapalat" w:cs="Sylfaen"/>
          <w:szCs w:val="24"/>
          <w:lang w:val="ru-RU"/>
        </w:rPr>
        <w:t>նպատակով</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լրացուցիչ</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նյութեր։</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ստուգել</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w:t>
      </w:r>
      <w:r w:rsidRPr="00AE2768">
        <w:rPr>
          <w:rFonts w:ascii="GHEA Grapalat" w:hAnsi="GHEA Grapalat" w:cs="Sylfaen"/>
          <w:szCs w:val="24"/>
        </w:rPr>
        <w:t xml:space="preserve"> </w:t>
      </w:r>
      <w:r w:rsidRPr="00AE2768">
        <w:rPr>
          <w:rFonts w:ascii="GHEA Grapalat" w:hAnsi="GHEA Grapalat" w:cs="Sylfaen"/>
          <w:szCs w:val="24"/>
          <w:lang w:val="ru-RU"/>
        </w:rPr>
        <w:t>պաշտոնական</w:t>
      </w:r>
      <w:r w:rsidRPr="00AE2768">
        <w:rPr>
          <w:rFonts w:ascii="GHEA Grapalat" w:hAnsi="GHEA Grapalat" w:cs="Sylfaen"/>
          <w:szCs w:val="24"/>
        </w:rPr>
        <w:t xml:space="preserve"> </w:t>
      </w:r>
      <w:r w:rsidRPr="00AE2768">
        <w:rPr>
          <w:rFonts w:ascii="GHEA Grapalat" w:hAnsi="GHEA Grapalat" w:cs="Sylfaen"/>
          <w:szCs w:val="24"/>
          <w:lang w:val="ru-RU"/>
        </w:rPr>
        <w:t>աղբյուրներից</w:t>
      </w:r>
      <w:r w:rsidRPr="00AE2768">
        <w:rPr>
          <w:rFonts w:ascii="GHEA Grapalat" w:hAnsi="GHEA Grapalat" w:cs="Sylfaen"/>
          <w:szCs w:val="24"/>
        </w:rPr>
        <w:t xml:space="preserve"> </w:t>
      </w:r>
      <w:r w:rsidRPr="00AE2768">
        <w:rPr>
          <w:rFonts w:ascii="GHEA Grapalat" w:hAnsi="GHEA Grapalat" w:cs="Sylfaen"/>
          <w:szCs w:val="24"/>
          <w:lang w:val="ru-RU"/>
        </w:rPr>
        <w:t>ստացված</w:t>
      </w:r>
      <w:r w:rsidRPr="00AE2768">
        <w:rPr>
          <w:rFonts w:ascii="GHEA Grapalat" w:hAnsi="GHEA Grapalat" w:cs="Sylfaen"/>
          <w:szCs w:val="24"/>
        </w:rPr>
        <w:t xml:space="preserve"> </w:t>
      </w:r>
      <w:r w:rsidRPr="00AE2768">
        <w:rPr>
          <w:rFonts w:ascii="GHEA Grapalat" w:hAnsi="GHEA Grapalat" w:cs="Sylfaen"/>
          <w:szCs w:val="24"/>
          <w:lang w:val="ru-RU"/>
        </w:rPr>
        <w:t>տվյալներ</w:t>
      </w:r>
      <w:r w:rsidRPr="00AE2768">
        <w:rPr>
          <w:rFonts w:ascii="GHEA Grapalat" w:hAnsi="GHEA Grapalat" w:cs="Sylfaen"/>
          <w:szCs w:val="24"/>
        </w:rPr>
        <w:t xml:space="preserve"> </w:t>
      </w:r>
      <w:r w:rsidRPr="00AE2768">
        <w:rPr>
          <w:rFonts w:ascii="GHEA Grapalat" w:hAnsi="GHEA Grapalat" w:cs="Sylfaen"/>
          <w:szCs w:val="24"/>
          <w:lang w:val="ru-RU"/>
        </w:rPr>
        <w:t>կամ</w:t>
      </w:r>
      <w:r w:rsidRPr="00AE2768">
        <w:rPr>
          <w:rFonts w:ascii="GHEA Grapalat" w:hAnsi="GHEA Grapalat" w:cs="Sylfaen"/>
          <w:szCs w:val="24"/>
        </w:rPr>
        <w:t xml:space="preserve"> </w:t>
      </w:r>
      <w:r w:rsidRPr="00AE2768">
        <w:rPr>
          <w:rFonts w:ascii="GHEA Grapalat" w:hAnsi="GHEA Grapalat" w:cs="Sylfaen"/>
          <w:szCs w:val="24"/>
          <w:lang w:val="ru-RU"/>
        </w:rPr>
        <w:t>դրա</w:t>
      </w:r>
      <w:r w:rsidRPr="00AE2768">
        <w:rPr>
          <w:rFonts w:ascii="GHEA Grapalat" w:hAnsi="GHEA Grapalat" w:cs="Sylfaen"/>
          <w:szCs w:val="24"/>
        </w:rPr>
        <w:t xml:space="preserve"> </w:t>
      </w:r>
      <w:r w:rsidRPr="00AE2768">
        <w:rPr>
          <w:rFonts w:ascii="GHEA Grapalat" w:hAnsi="GHEA Grapalat" w:cs="Sylfaen"/>
          <w:szCs w:val="24"/>
          <w:lang w:val="ru-RU"/>
        </w:rPr>
        <w:t>մասին</w:t>
      </w:r>
      <w:r w:rsidRPr="00AE2768">
        <w:rPr>
          <w:rFonts w:ascii="GHEA Grapalat" w:hAnsi="GHEA Grapalat" w:cs="Sylfaen"/>
          <w:szCs w:val="24"/>
        </w:rPr>
        <w:t xml:space="preserve"> </w:t>
      </w:r>
      <w:r w:rsidRPr="00AE2768">
        <w:rPr>
          <w:rFonts w:ascii="GHEA Grapalat" w:hAnsi="GHEA Grapalat" w:cs="Sylfaen"/>
          <w:szCs w:val="24"/>
          <w:lang w:val="ru-RU"/>
        </w:rPr>
        <w:t>ստանալով</w:t>
      </w:r>
      <w:r w:rsidRPr="00AE2768">
        <w:rPr>
          <w:rFonts w:ascii="GHEA Grapalat" w:hAnsi="GHEA Grapalat" w:cs="Sylfaen"/>
          <w:szCs w:val="24"/>
        </w:rPr>
        <w:t xml:space="preserve"> </w:t>
      </w:r>
      <w:r w:rsidRPr="00AE2768">
        <w:rPr>
          <w:rFonts w:ascii="GHEA Grapalat" w:hAnsi="GHEA Grapalat" w:cs="Sylfaen"/>
          <w:szCs w:val="24"/>
          <w:lang w:val="ru-RU"/>
        </w:rPr>
        <w:t>իրավասու</w:t>
      </w:r>
      <w:r w:rsidRPr="00AE2768">
        <w:rPr>
          <w:rFonts w:ascii="GHEA Grapalat" w:hAnsi="GHEA Grapalat" w:cs="Sylfaen"/>
          <w:szCs w:val="24"/>
        </w:rPr>
        <w:t xml:space="preserve"> </w:t>
      </w:r>
      <w:r w:rsidRPr="00AE2768">
        <w:rPr>
          <w:rFonts w:ascii="GHEA Grapalat" w:hAnsi="GHEA Grapalat" w:cs="Sylfaen"/>
          <w:szCs w:val="24"/>
          <w:lang w:val="ru-RU"/>
        </w:rPr>
        <w:t>մարմինների</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հարցում</w:t>
      </w:r>
      <w:r w:rsidRPr="00AE2768">
        <w:rPr>
          <w:rFonts w:ascii="GHEA Grapalat" w:hAnsi="GHEA Grapalat" w:cs="Sylfaen"/>
          <w:szCs w:val="24"/>
        </w:rPr>
        <w:t xml:space="preserve"> </w:t>
      </w:r>
      <w:r w:rsidRPr="00AE2768">
        <w:rPr>
          <w:rFonts w:ascii="GHEA Grapalat" w:hAnsi="GHEA Grapalat" w:cs="Sylfaen"/>
          <w:szCs w:val="24"/>
          <w:lang w:val="ru-RU"/>
        </w:rPr>
        <w:t>ուղարկվելու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համապատասխան</w:t>
      </w:r>
      <w:r w:rsidRPr="00AE2768">
        <w:rPr>
          <w:rFonts w:ascii="GHEA Grapalat" w:hAnsi="GHEA Grapalat" w:cs="Sylfaen"/>
          <w:szCs w:val="24"/>
        </w:rPr>
        <w:t xml:space="preserve"> </w:t>
      </w:r>
      <w:r w:rsidRPr="00AE2768">
        <w:rPr>
          <w:rFonts w:ascii="GHEA Grapalat" w:hAnsi="GHEA Grapalat" w:cs="Sylfaen"/>
          <w:szCs w:val="24"/>
          <w:lang w:val="ru-RU"/>
        </w:rPr>
        <w:t>պետական</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տեղական</w:t>
      </w:r>
      <w:r w:rsidRPr="00AE2768">
        <w:rPr>
          <w:rFonts w:ascii="GHEA Grapalat" w:hAnsi="GHEA Grapalat" w:cs="Sylfaen"/>
          <w:szCs w:val="24"/>
        </w:rPr>
        <w:t xml:space="preserve"> </w:t>
      </w:r>
      <w:r w:rsidRPr="00AE2768">
        <w:rPr>
          <w:rFonts w:ascii="GHEA Grapalat" w:hAnsi="GHEA Grapalat" w:cs="Sylfaen"/>
          <w:szCs w:val="24"/>
          <w:lang w:val="ru-RU"/>
        </w:rPr>
        <w:t>ինքնակառավարման</w:t>
      </w:r>
      <w:r w:rsidRPr="00AE2768">
        <w:rPr>
          <w:rFonts w:ascii="GHEA Grapalat" w:hAnsi="GHEA Grapalat" w:cs="Sylfaen"/>
          <w:szCs w:val="24"/>
        </w:rPr>
        <w:t xml:space="preserve"> </w:t>
      </w:r>
      <w:r w:rsidRPr="00AE2768">
        <w:rPr>
          <w:rFonts w:ascii="GHEA Grapalat" w:hAnsi="GHEA Grapalat" w:cs="Sylfaen"/>
          <w:szCs w:val="24"/>
          <w:lang w:val="ru-RU"/>
        </w:rPr>
        <w:t>մարմինները</w:t>
      </w:r>
      <w:r w:rsidRPr="00AE2768">
        <w:rPr>
          <w:rFonts w:ascii="GHEA Grapalat" w:hAnsi="GHEA Grapalat" w:cs="Sylfaen"/>
          <w:szCs w:val="24"/>
        </w:rPr>
        <w:t xml:space="preserve"> </w:t>
      </w:r>
      <w:r w:rsidRPr="00AE2768">
        <w:rPr>
          <w:rFonts w:ascii="GHEA Grapalat" w:hAnsi="GHEA Grapalat" w:cs="Sylfaen"/>
          <w:szCs w:val="24"/>
          <w:lang w:val="ru-RU"/>
        </w:rPr>
        <w:t>հարցումն</w:t>
      </w:r>
      <w:r w:rsidRPr="00AE2768">
        <w:rPr>
          <w:rFonts w:ascii="GHEA Grapalat" w:hAnsi="GHEA Grapalat" w:cs="Sylfaen"/>
          <w:szCs w:val="24"/>
        </w:rPr>
        <w:t xml:space="preserve"> </w:t>
      </w:r>
      <w:r w:rsidRPr="00AE2768">
        <w:rPr>
          <w:rFonts w:ascii="GHEA Grapalat" w:hAnsi="GHEA Grapalat" w:cs="Sylfaen"/>
          <w:szCs w:val="24"/>
          <w:lang w:val="ru-RU"/>
        </w:rPr>
        <w:t>ստանալու</w:t>
      </w:r>
      <w:r w:rsidRPr="00AE2768">
        <w:rPr>
          <w:rFonts w:ascii="GHEA Grapalat" w:hAnsi="GHEA Grapalat" w:cs="Sylfaen"/>
          <w:szCs w:val="24"/>
        </w:rPr>
        <w:t xml:space="preserve"> </w:t>
      </w:r>
      <w:r w:rsidRPr="00AE2768">
        <w:rPr>
          <w:rFonts w:ascii="GHEA Grapalat" w:hAnsi="GHEA Grapalat" w:cs="Sylfaen"/>
          <w:szCs w:val="24"/>
          <w:lang w:val="ru-RU"/>
        </w:rPr>
        <w:t>օրվան</w:t>
      </w:r>
      <w:r w:rsidRPr="00AE2768">
        <w:rPr>
          <w:rFonts w:ascii="GHEA Grapalat" w:hAnsi="GHEA Grapalat" w:cs="Sylfaen"/>
          <w:szCs w:val="24"/>
        </w:rPr>
        <w:t xml:space="preserve"> </w:t>
      </w:r>
      <w:r w:rsidRPr="00AE2768">
        <w:rPr>
          <w:rFonts w:ascii="GHEA Grapalat" w:hAnsi="GHEA Grapalat" w:cs="Sylfaen"/>
          <w:szCs w:val="24"/>
          <w:lang w:val="ru-RU"/>
        </w:rPr>
        <w:t>հաջորդող</w:t>
      </w:r>
      <w:r w:rsidRPr="00AE2768">
        <w:rPr>
          <w:rFonts w:ascii="GHEA Grapalat" w:hAnsi="GHEA Grapalat" w:cs="Sylfaen"/>
          <w:szCs w:val="24"/>
        </w:rPr>
        <w:t xml:space="preserve"> </w:t>
      </w:r>
      <w:r w:rsidRPr="00AE2768">
        <w:rPr>
          <w:rFonts w:ascii="GHEA Grapalat" w:hAnsi="GHEA Grapalat" w:cs="Sylfaen"/>
          <w:szCs w:val="24"/>
          <w:lang w:val="ru-RU"/>
        </w:rPr>
        <w:t>երկու</w:t>
      </w:r>
      <w:r w:rsidRPr="00AE2768">
        <w:rPr>
          <w:rFonts w:ascii="GHEA Grapalat" w:hAnsi="GHEA Grapalat" w:cs="Sylfaen"/>
          <w:szCs w:val="24"/>
        </w:rPr>
        <w:t xml:space="preserve"> </w:t>
      </w:r>
      <w:r w:rsidRPr="00AE2768">
        <w:rPr>
          <w:rFonts w:ascii="GHEA Grapalat" w:hAnsi="GHEA Grapalat" w:cs="Sylfaen"/>
          <w:szCs w:val="24"/>
          <w:lang w:val="ru-RU"/>
        </w:rPr>
        <w:t>աշխատանքային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r w:rsidRPr="00AE2768">
        <w:rPr>
          <w:rFonts w:ascii="GHEA Grapalat" w:hAnsi="GHEA Grapalat" w:cs="Sylfaen"/>
          <w:szCs w:val="24"/>
        </w:rPr>
        <w:t xml:space="preserve"> </w:t>
      </w:r>
      <w:r w:rsidRPr="00AE2768">
        <w:rPr>
          <w:rFonts w:ascii="GHEA Grapalat" w:hAnsi="GHEA Grapalat" w:cs="Sylfaen"/>
          <w:szCs w:val="24"/>
          <w:lang w:val="ru-RU"/>
        </w:rPr>
        <w:t>տրամադրում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իսկության</w:t>
      </w:r>
      <w:r w:rsidRPr="00AE2768">
        <w:rPr>
          <w:rFonts w:ascii="GHEA Grapalat" w:hAnsi="GHEA Grapalat" w:cs="Sylfaen"/>
          <w:szCs w:val="24"/>
        </w:rPr>
        <w:t xml:space="preserve"> </w:t>
      </w:r>
      <w:r w:rsidRPr="00AE2768">
        <w:rPr>
          <w:rFonts w:ascii="GHEA Grapalat" w:hAnsi="GHEA Grapalat" w:cs="Sylfaen"/>
          <w:szCs w:val="24"/>
          <w:lang w:val="ru-RU"/>
        </w:rPr>
        <w:t>ստուգման</w:t>
      </w:r>
      <w:r w:rsidRPr="00AE2768">
        <w:rPr>
          <w:rFonts w:ascii="GHEA Grapalat" w:hAnsi="GHEA Grapalat" w:cs="Sylfaen"/>
          <w:szCs w:val="24"/>
        </w:rPr>
        <w:t xml:space="preserve"> </w:t>
      </w:r>
      <w:r w:rsidRPr="00AE2768">
        <w:rPr>
          <w:rFonts w:ascii="GHEA Grapalat" w:hAnsi="GHEA Grapalat" w:cs="Sylfaen"/>
          <w:szCs w:val="24"/>
          <w:lang w:val="ru-RU"/>
        </w:rPr>
        <w:t>արդյունքում</w:t>
      </w:r>
      <w:r w:rsidRPr="00AE2768">
        <w:rPr>
          <w:rFonts w:ascii="GHEA Grapalat" w:hAnsi="GHEA Grapalat" w:cs="Sylfaen"/>
          <w:szCs w:val="24"/>
        </w:rPr>
        <w:t xml:space="preserve"> </w:t>
      </w:r>
      <w:r w:rsidRPr="00AE2768">
        <w:rPr>
          <w:rFonts w:ascii="GHEA Grapalat" w:hAnsi="GHEA Grapalat" w:cs="Sylfaen"/>
          <w:szCs w:val="24"/>
          <w:lang w:val="ru-RU"/>
        </w:rPr>
        <w:t>տվյալները</w:t>
      </w:r>
      <w:r w:rsidRPr="00AE2768">
        <w:rPr>
          <w:rFonts w:ascii="GHEA Grapalat" w:hAnsi="GHEA Grapalat" w:cs="Sylfaen"/>
          <w:szCs w:val="24"/>
        </w:rPr>
        <w:t xml:space="preserve"> </w:t>
      </w:r>
      <w:r w:rsidRPr="00AE2768">
        <w:rPr>
          <w:rFonts w:ascii="GHEA Grapalat" w:hAnsi="GHEA Grapalat" w:cs="Sylfaen"/>
          <w:szCs w:val="24"/>
          <w:lang w:val="ru-RU"/>
        </w:rPr>
        <w:t>որակվում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իրականությանը</w:t>
      </w:r>
      <w:r w:rsidRPr="00AE2768">
        <w:rPr>
          <w:rFonts w:ascii="GHEA Grapalat" w:hAnsi="GHEA Grapalat" w:cs="Sylfaen"/>
          <w:szCs w:val="24"/>
        </w:rPr>
        <w:t xml:space="preserve"> </w:t>
      </w:r>
      <w:r w:rsidRPr="00AE2768">
        <w:rPr>
          <w:rFonts w:ascii="GHEA Grapalat" w:hAnsi="GHEA Grapalat" w:cs="Sylfaen"/>
          <w:szCs w:val="24"/>
          <w:lang w:val="ru-RU"/>
        </w:rPr>
        <w:t>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C8602B">
        <w:rPr>
          <w:rFonts w:ascii="GHEA Grapalat" w:hAnsi="GHEA Grapalat" w:cs="Sylfaen"/>
          <w:szCs w:val="24"/>
        </w:rPr>
        <w:t xml:space="preserve">21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հրավերի</w:t>
      </w:r>
      <w:r w:rsidRPr="00AE2768">
        <w:rPr>
          <w:rFonts w:ascii="GHEA Grapalat" w:hAnsi="GHEA Grapalat" w:cs="Sylfaen"/>
          <w:szCs w:val="24"/>
        </w:rPr>
        <w:t xml:space="preserve"> 1-</w:t>
      </w:r>
      <w:r w:rsidRPr="00AE2768">
        <w:rPr>
          <w:rFonts w:ascii="GHEA Grapalat" w:hAnsi="GHEA Grapalat" w:cs="Sylfaen"/>
          <w:szCs w:val="24"/>
          <w:lang w:val="hy-AM"/>
        </w:rPr>
        <w:t>ին</w:t>
      </w:r>
      <w:r w:rsidRPr="00AE2768">
        <w:rPr>
          <w:rFonts w:ascii="GHEA Grapalat" w:hAnsi="GHEA Grapalat" w:cs="Sylfaen"/>
          <w:szCs w:val="24"/>
        </w:rPr>
        <w:t xml:space="preserve"> </w:t>
      </w:r>
      <w:r w:rsidRPr="00AE2768">
        <w:rPr>
          <w:rFonts w:ascii="GHEA Grapalat" w:hAnsi="GHEA Grapalat" w:cs="Sylfaen"/>
          <w:szCs w:val="24"/>
          <w:lang w:val="hy-AM"/>
        </w:rPr>
        <w:t>մասի</w:t>
      </w:r>
      <w:r w:rsidRPr="00AE2768">
        <w:rPr>
          <w:rFonts w:ascii="GHEA Grapalat" w:hAnsi="GHEA Grapalat" w:cs="Sylfaen"/>
          <w:szCs w:val="24"/>
        </w:rPr>
        <w:t xml:space="preserve"> 8.20 </w:t>
      </w:r>
      <w:r w:rsidRPr="00AE2768">
        <w:rPr>
          <w:rFonts w:ascii="GHEA Grapalat" w:hAnsi="GHEA Grapalat" w:cs="Sylfaen"/>
          <w:szCs w:val="24"/>
          <w:lang w:val="hy-AM"/>
        </w:rPr>
        <w:t>կետի</w:t>
      </w:r>
      <w:r w:rsidRPr="00AE2768">
        <w:rPr>
          <w:rFonts w:ascii="GHEA Grapalat" w:hAnsi="GHEA Grapalat" w:cs="Sylfaen"/>
          <w:szCs w:val="24"/>
        </w:rPr>
        <w:t xml:space="preserve"> </w:t>
      </w:r>
      <w:r w:rsidRPr="00AE2768">
        <w:rPr>
          <w:rFonts w:ascii="GHEA Grapalat" w:hAnsi="GHEA Grapalat" w:cs="Sylfaen"/>
          <w:szCs w:val="24"/>
          <w:lang w:val="hy-AM"/>
        </w:rPr>
        <w:t>կիրառման</w:t>
      </w:r>
      <w:r w:rsidRPr="00AE2768">
        <w:rPr>
          <w:rFonts w:ascii="GHEA Grapalat" w:hAnsi="GHEA Grapalat" w:cs="Sylfaen"/>
          <w:szCs w:val="24"/>
        </w:rPr>
        <w:t xml:space="preserve"> </w:t>
      </w:r>
      <w:r w:rsidRPr="00AE2768">
        <w:rPr>
          <w:rFonts w:ascii="GHEA Grapalat" w:hAnsi="GHEA Grapalat" w:cs="Sylfaen"/>
          <w:szCs w:val="24"/>
          <w:lang w:val="hy-AM"/>
        </w:rPr>
        <w:t>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w:t>
      </w:r>
      <w:r w:rsidRPr="00AE2768">
        <w:rPr>
          <w:rFonts w:ascii="GHEA Grapalat" w:hAnsi="GHEA Grapalat" w:cs="Sylfaen"/>
          <w:szCs w:val="24"/>
        </w:rPr>
        <w:t xml:space="preserve"> </w:t>
      </w:r>
      <w:r w:rsidRPr="00AE2768">
        <w:rPr>
          <w:rFonts w:ascii="GHEA Grapalat" w:hAnsi="GHEA Grapalat" w:cs="Sylfaen"/>
          <w:szCs w:val="24"/>
          <w:lang w:val="hy-AM"/>
        </w:rPr>
        <w:t>արտահերթ</w:t>
      </w:r>
      <w:r w:rsidRPr="00AE2768">
        <w:rPr>
          <w:rFonts w:ascii="GHEA Grapalat" w:hAnsi="GHEA Grapalat" w:cs="Sylfaen"/>
          <w:szCs w:val="24"/>
        </w:rPr>
        <w:t xml:space="preserve"> </w:t>
      </w:r>
      <w:r w:rsidRPr="00AE2768">
        <w:rPr>
          <w:rFonts w:ascii="GHEA Grapalat" w:hAnsi="GHEA Grapalat" w:cs="Sylfaen"/>
          <w:szCs w:val="24"/>
          <w:lang w:val="hy-AM"/>
        </w:rPr>
        <w:t>նիստ։</w:t>
      </w:r>
    </w:p>
    <w:p w:rsidR="00C8602B" w:rsidRPr="00AE2768" w:rsidRDefault="00C8602B" w:rsidP="00C8602B">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lastRenderedPageBreak/>
        <w:t>8.</w:t>
      </w:r>
      <w:r w:rsidRPr="00C8602B">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2768">
        <w:rPr>
          <w:rFonts w:ascii="GHEA Grapalat" w:hAnsi="GHEA Grapalat" w:cs="Sylfaen"/>
          <w:lang w:val="hy-AM"/>
        </w:rPr>
        <w:t xml:space="preserve"> </w:t>
      </w:r>
      <w:r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8602B" w:rsidRPr="00AE2768" w:rsidRDefault="00C8602B" w:rsidP="00C8602B">
      <w:pPr>
        <w:pStyle w:val="BodyTextIndent2"/>
        <w:spacing w:line="240" w:lineRule="auto"/>
        <w:ind w:firstLine="567"/>
        <w:rPr>
          <w:rFonts w:ascii="GHEA Grapalat" w:hAnsi="GHEA Grapalat" w:cs="Sylfaen"/>
          <w:szCs w:val="24"/>
        </w:rPr>
      </w:pPr>
      <w:r w:rsidRPr="00AE2768">
        <w:rPr>
          <w:rFonts w:ascii="GHEA Grapalat" w:hAnsi="GHEA Grapalat" w:cs="Sylfaen"/>
          <w:szCs w:val="24"/>
          <w:lang w:val="hy-AM"/>
        </w:rPr>
        <w:t>8.</w:t>
      </w:r>
      <w:r w:rsidRPr="00C8602B">
        <w:rPr>
          <w:rFonts w:ascii="GHEA Grapalat" w:hAnsi="GHEA Grapalat" w:cs="Sylfaen"/>
          <w:szCs w:val="24"/>
          <w:lang w:val="hy-AM"/>
        </w:rPr>
        <w:t xml:space="preserve">23 </w:t>
      </w:r>
      <w:r w:rsidRPr="00AE2768">
        <w:rPr>
          <w:rFonts w:ascii="GHEA Grapalat" w:hAnsi="GHEA Grapalat" w:cs="Sylfaen"/>
          <w:szCs w:val="24"/>
          <w:lang w:val="hy-AM"/>
        </w:rPr>
        <w:t>Անգործության</w:t>
      </w:r>
      <w:r w:rsidRPr="00AE2768">
        <w:rPr>
          <w:rFonts w:ascii="GHEA Grapalat" w:hAnsi="GHEA Grapalat" w:cs="Sylfaen"/>
          <w:szCs w:val="24"/>
        </w:rPr>
        <w:t xml:space="preserve"> </w:t>
      </w:r>
      <w:r w:rsidRPr="00AE2768">
        <w:rPr>
          <w:rFonts w:ascii="GHEA Grapalat" w:hAnsi="GHEA Grapalat" w:cs="Sylfaen"/>
          <w:szCs w:val="24"/>
          <w:lang w:val="hy-AM"/>
        </w:rPr>
        <w:t>ժամկետը</w:t>
      </w:r>
      <w:r w:rsidRPr="00AE2768">
        <w:rPr>
          <w:rFonts w:ascii="GHEA Grapalat" w:hAnsi="GHEA Grapalat" w:cs="Sylfaen"/>
          <w:szCs w:val="24"/>
        </w:rPr>
        <w:t xml:space="preserve"> </w:t>
      </w:r>
      <w:r w:rsidRPr="00AE2768">
        <w:rPr>
          <w:rFonts w:ascii="GHEA Grapalat" w:hAnsi="GHEA Grapalat" w:cs="Sylfaen"/>
          <w:szCs w:val="24"/>
          <w:lang w:val="hy-AM"/>
        </w:rPr>
        <w:t>պայմանագիր</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մասին</w:t>
      </w:r>
      <w:r w:rsidRPr="00AE2768">
        <w:rPr>
          <w:rFonts w:ascii="GHEA Grapalat" w:hAnsi="GHEA Grapalat" w:cs="Sylfaen"/>
          <w:szCs w:val="24"/>
        </w:rPr>
        <w:t xml:space="preserve"> </w:t>
      </w:r>
      <w:r w:rsidRPr="00AE2768">
        <w:rPr>
          <w:rFonts w:ascii="GHEA Grapalat" w:hAnsi="GHEA Grapalat" w:cs="Sylfaen"/>
          <w:szCs w:val="24"/>
          <w:lang w:val="hy-AM"/>
        </w:rPr>
        <w:t>որոշման</w:t>
      </w:r>
      <w:r w:rsidRPr="00AE2768">
        <w:rPr>
          <w:rFonts w:ascii="GHEA Grapalat" w:hAnsi="GHEA Grapalat" w:cs="Sylfaen"/>
          <w:szCs w:val="24"/>
        </w:rPr>
        <w:t xml:space="preserve"> </w:t>
      </w:r>
      <w:r w:rsidRPr="00AE2768">
        <w:rPr>
          <w:rFonts w:ascii="GHEA Grapalat" w:hAnsi="GHEA Grapalat" w:cs="Sylfaen"/>
          <w:szCs w:val="24"/>
          <w:lang w:val="hy-AM"/>
        </w:rPr>
        <w:t>հայտարարության</w:t>
      </w:r>
      <w:r w:rsidRPr="00AE2768">
        <w:rPr>
          <w:rFonts w:ascii="GHEA Grapalat" w:hAnsi="GHEA Grapalat" w:cs="Sylfaen"/>
          <w:szCs w:val="24"/>
        </w:rPr>
        <w:t xml:space="preserve"> </w:t>
      </w:r>
      <w:r w:rsidRPr="00AE2768">
        <w:rPr>
          <w:rFonts w:ascii="GHEA Grapalat" w:hAnsi="GHEA Grapalat" w:cs="Sylfaen"/>
          <w:szCs w:val="24"/>
          <w:lang w:val="hy-AM"/>
        </w:rPr>
        <w:t>հրապարակման</w:t>
      </w:r>
      <w:r w:rsidRPr="00AE2768">
        <w:rPr>
          <w:rFonts w:ascii="GHEA Grapalat" w:hAnsi="GHEA Grapalat" w:cs="Sylfaen"/>
          <w:szCs w:val="24"/>
        </w:rPr>
        <w:t xml:space="preserve"> </w:t>
      </w:r>
      <w:r w:rsidRPr="00AE2768">
        <w:rPr>
          <w:rFonts w:ascii="GHEA Grapalat" w:hAnsi="GHEA Grapalat" w:cs="Sylfaen"/>
          <w:szCs w:val="24"/>
          <w:lang w:val="hy-AM"/>
        </w:rPr>
        <w:t>օրվան</w:t>
      </w:r>
      <w:r w:rsidRPr="00AE2768">
        <w:rPr>
          <w:rFonts w:ascii="GHEA Grapalat" w:hAnsi="GHEA Grapalat" w:cs="Sylfaen"/>
          <w:szCs w:val="24"/>
        </w:rPr>
        <w:t xml:space="preserve"> </w:t>
      </w:r>
      <w:r w:rsidRPr="00AE2768">
        <w:rPr>
          <w:rFonts w:ascii="GHEA Grapalat" w:hAnsi="GHEA Grapalat" w:cs="Sylfaen"/>
          <w:szCs w:val="24"/>
          <w:lang w:val="hy-AM"/>
        </w:rPr>
        <w:t>հաջորդող</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և</w:t>
      </w:r>
      <w:r w:rsidRPr="00AE2768">
        <w:rPr>
          <w:rFonts w:ascii="GHEA Grapalat" w:hAnsi="GHEA Grapalat" w:cs="Sylfaen"/>
          <w:szCs w:val="24"/>
        </w:rPr>
        <w:t xml:space="preserve"> պ</w:t>
      </w:r>
      <w:r w:rsidRPr="00AE2768">
        <w:rPr>
          <w:rFonts w:ascii="GHEA Grapalat" w:hAnsi="GHEA Grapalat" w:cs="Sylfaen"/>
          <w:szCs w:val="24"/>
          <w:lang w:val="hy-AM"/>
        </w:rPr>
        <w:t>ատվիրատուի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պայմանագիրը</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իրավասության</w:t>
      </w:r>
      <w:r w:rsidRPr="00AE2768">
        <w:rPr>
          <w:rFonts w:ascii="GHEA Grapalat" w:hAnsi="GHEA Grapalat" w:cs="Sylfaen"/>
          <w:szCs w:val="24"/>
        </w:rPr>
        <w:t xml:space="preserve"> </w:t>
      </w:r>
      <w:r w:rsidRPr="00AE2768">
        <w:rPr>
          <w:rFonts w:ascii="GHEA Grapalat" w:hAnsi="GHEA Grapalat" w:cs="Sylfaen"/>
          <w:szCs w:val="24"/>
          <w:lang w:val="hy-AM"/>
        </w:rPr>
        <w:t>առաջացման</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միջև</w:t>
      </w:r>
      <w:r w:rsidRPr="00AE2768">
        <w:rPr>
          <w:rFonts w:ascii="GHEA Grapalat" w:hAnsi="GHEA Grapalat" w:cs="Sylfaen"/>
          <w:szCs w:val="24"/>
        </w:rPr>
        <w:t xml:space="preserve"> </w:t>
      </w:r>
      <w:r w:rsidRPr="00AE2768">
        <w:rPr>
          <w:rFonts w:ascii="GHEA Grapalat" w:hAnsi="GHEA Grapalat" w:cs="Sylfaen"/>
          <w:szCs w:val="24"/>
          <w:lang w:val="hy-AM"/>
        </w:rPr>
        <w:t>ընկած</w:t>
      </w:r>
      <w:r w:rsidRPr="00AE2768">
        <w:rPr>
          <w:rFonts w:ascii="GHEA Grapalat" w:hAnsi="GHEA Grapalat" w:cs="Sylfaen"/>
          <w:szCs w:val="24"/>
        </w:rPr>
        <w:t xml:space="preserve"> </w:t>
      </w:r>
      <w:r w:rsidRPr="00AE2768">
        <w:rPr>
          <w:rFonts w:ascii="GHEA Grapalat" w:hAnsi="GHEA Grapalat" w:cs="Sylfaen"/>
          <w:szCs w:val="24"/>
          <w:lang w:val="hy-AM"/>
        </w:rPr>
        <w:t>ժամանակահատվածն</w:t>
      </w:r>
      <w:r w:rsidRPr="00AE2768">
        <w:rPr>
          <w:rFonts w:ascii="GHEA Grapalat" w:hAnsi="GHEA Grapalat" w:cs="Sylfaen"/>
          <w:szCs w:val="24"/>
        </w:rPr>
        <w:t xml:space="preserve"> </w:t>
      </w:r>
      <w:r w:rsidRPr="00AE2768">
        <w:rPr>
          <w:rFonts w:ascii="GHEA Grapalat" w:hAnsi="GHEA Grapalat" w:cs="Sylfaen"/>
          <w:szCs w:val="24"/>
          <w:lang w:val="hy-AM"/>
        </w:rPr>
        <w:t>է։</w:t>
      </w:r>
    </w:p>
    <w:p w:rsidR="00C8602B" w:rsidRPr="00AE2768" w:rsidRDefault="00C8602B" w:rsidP="00C8602B">
      <w:pPr>
        <w:pStyle w:val="BodyTextIndent2"/>
        <w:spacing w:line="240" w:lineRule="auto"/>
        <w:ind w:firstLine="567"/>
        <w:rPr>
          <w:rFonts w:ascii="GHEA Grapalat" w:hAnsi="GHEA Grapalat"/>
          <w:i/>
          <w:lang w:val="es-ES"/>
        </w:rPr>
      </w:pPr>
      <w:r w:rsidRPr="00654E6A">
        <w:rPr>
          <w:rFonts w:ascii="GHEA Grapalat" w:hAnsi="GHEA Grapalat" w:cs="Sylfaen"/>
          <w:highlight w:val="yellow"/>
          <w:lang w:val="es-ES"/>
        </w:rPr>
        <w:t>Անգործության</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ժամկետը</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սույն</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ընթացակարգի</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 xml:space="preserve">դեպքում </w:t>
      </w:r>
      <w:r w:rsidRPr="005E109A">
        <w:rPr>
          <w:rFonts w:ascii="GHEA Grapalat" w:hAnsi="GHEA Grapalat" w:cs="Sylfaen"/>
          <w:b/>
          <w:highlight w:val="yellow"/>
          <w:u w:val="single"/>
          <w:lang w:val="es-ES"/>
        </w:rPr>
        <w:t xml:space="preserve">«   </w:t>
      </w:r>
      <w:r w:rsidR="00654E6A" w:rsidRPr="005E109A">
        <w:rPr>
          <w:rFonts w:ascii="GHEA Grapalat" w:hAnsi="GHEA Grapalat" w:cs="Sylfaen"/>
          <w:b/>
          <w:highlight w:val="yellow"/>
          <w:u w:val="single"/>
          <w:lang w:val="es-ES"/>
        </w:rPr>
        <w:t>5</w:t>
      </w:r>
      <w:r w:rsidRPr="00654E6A">
        <w:rPr>
          <w:rFonts w:ascii="GHEA Grapalat" w:hAnsi="GHEA Grapalat" w:cs="Sylfaen"/>
          <w:highlight w:val="yellow"/>
          <w:lang w:val="es-ES"/>
        </w:rPr>
        <w:t xml:space="preserve">   » օրացուցային</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օր</w:t>
      </w:r>
      <w:r w:rsidRPr="00654E6A">
        <w:rPr>
          <w:rFonts w:ascii="GHEA Grapalat" w:hAnsi="GHEA Grapalat" w:cs="Arial"/>
          <w:highlight w:val="yellow"/>
          <w:lang w:val="es-ES"/>
        </w:rPr>
        <w:t xml:space="preserve"> </w:t>
      </w:r>
      <w:r w:rsidRPr="00654E6A">
        <w:rPr>
          <w:rFonts w:ascii="GHEA Grapalat" w:hAnsi="GHEA Grapalat" w:cs="Sylfaen"/>
          <w:highlight w:val="yellow"/>
          <w:lang w:val="es-ES"/>
        </w:rPr>
        <w:t>է</w:t>
      </w:r>
      <w:r w:rsidRPr="00654E6A">
        <w:rPr>
          <w:rFonts w:ascii="GHEA Grapalat" w:hAnsi="GHEA Grapalat" w:cs="Tahoma"/>
          <w:highlight w:val="yellow"/>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մ</w:t>
      </w:r>
      <w:r w:rsidRPr="00AE2768">
        <w:rPr>
          <w:rFonts w:ascii="GHEA Grapalat" w:hAnsi="GHEA Grapalat" w:cs="Sylfaen"/>
          <w:lang w:val="es-ES"/>
        </w:rPr>
        <w:t>ասնակից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C8602B" w:rsidRPr="00AE2768" w:rsidRDefault="00C8602B" w:rsidP="00C8602B">
      <w:pPr>
        <w:pStyle w:val="BodyTextIndent2"/>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Pr="00AE2768">
        <w:rPr>
          <w:rFonts w:ascii="GHEA Grapalat" w:hAnsi="GHEA Grapalat" w:cs="Sylfaen"/>
          <w:szCs w:val="24"/>
          <w:lang w:val="ru-RU"/>
        </w:rPr>
        <w:t>կամ</w:t>
      </w:r>
      <w:r w:rsidRPr="00AE2768">
        <w:rPr>
          <w:rFonts w:ascii="GHEA Grapalat" w:hAnsi="GHEA Grapalat" w:cs="Sylfaen"/>
          <w:szCs w:val="24"/>
          <w:lang w:val="es-ES"/>
        </w:rPr>
        <w:t xml:space="preserve"> </w:t>
      </w:r>
      <w:r w:rsidRPr="00AE2768">
        <w:rPr>
          <w:rFonts w:ascii="GHEA Grapalat" w:hAnsi="GHEA Grapalat" w:cs="Sylfaen"/>
          <w:szCs w:val="24"/>
          <w:lang w:val="ru-RU"/>
        </w:rPr>
        <w:t>առանց</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հայտարարության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հրապարակման</w:t>
      </w:r>
      <w:r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C8602B" w:rsidRPr="00AE2768" w:rsidRDefault="00C8602B" w:rsidP="00C8602B">
      <w:pPr>
        <w:ind w:firstLine="567"/>
        <w:jc w:val="center"/>
        <w:rPr>
          <w:rFonts w:ascii="GHEA Grapalat" w:hAnsi="GHEA Grapalat"/>
          <w:b/>
          <w:sz w:val="20"/>
          <w:lang w:val="es-ES"/>
        </w:rPr>
      </w:pPr>
    </w:p>
    <w:p w:rsidR="00C8602B" w:rsidRPr="00AE2768" w:rsidRDefault="00C8602B" w:rsidP="00C8602B">
      <w:pPr>
        <w:ind w:firstLine="567"/>
        <w:jc w:val="center"/>
        <w:rPr>
          <w:rFonts w:ascii="GHEA Grapalat" w:hAnsi="GHEA Grapalat"/>
          <w:b/>
          <w:sz w:val="20"/>
          <w:lang w:val="es-ES"/>
        </w:rPr>
      </w:pPr>
    </w:p>
    <w:p w:rsidR="00C8602B" w:rsidRPr="00AE2768" w:rsidRDefault="00C8602B" w:rsidP="00C8602B">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w:t>
      </w:r>
      <w:r w:rsidRPr="00AE2768">
        <w:rPr>
          <w:rFonts w:ascii="GHEA Grapalat" w:hAnsi="GHEA Grapalat" w:cs="Arial"/>
          <w:b/>
          <w:iCs/>
          <w:sz w:val="20"/>
          <w:lang w:val="af-ZA"/>
        </w:rPr>
        <w:t xml:space="preserve"> </w:t>
      </w:r>
      <w:r w:rsidRPr="00AE2768">
        <w:rPr>
          <w:rFonts w:ascii="GHEA Grapalat" w:hAnsi="GHEA Grapalat" w:cs="Sylfaen"/>
          <w:b/>
          <w:iCs/>
          <w:sz w:val="20"/>
          <w:lang w:val="af-ZA"/>
        </w:rPr>
        <w:t>ԿՆՔՈՒՄԸ</w:t>
      </w:r>
      <w:r w:rsidRPr="00AE2768">
        <w:rPr>
          <w:rFonts w:ascii="GHEA Grapalat" w:hAnsi="GHEA Grapalat" w:cs="Arial"/>
          <w:b/>
          <w:iCs/>
          <w:sz w:val="20"/>
          <w:lang w:val="af-ZA"/>
        </w:rPr>
        <w:t xml:space="preserve"> </w:t>
      </w:r>
    </w:p>
    <w:p w:rsidR="00C8602B" w:rsidRPr="00AE2768" w:rsidRDefault="00C8602B" w:rsidP="00C8602B">
      <w:pPr>
        <w:jc w:val="center"/>
        <w:rPr>
          <w:rFonts w:ascii="GHEA Grapalat" w:hAnsi="GHEA Grapalat"/>
          <w:b/>
          <w:iCs/>
          <w:sz w:val="20"/>
          <w:lang w:val="af-ZA"/>
        </w:rPr>
      </w:pP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որոշման</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w:t>
      </w:r>
      <w:r w:rsidRPr="00AE2768">
        <w:rPr>
          <w:rFonts w:ascii="GHEA Grapalat" w:hAnsi="GHEA Grapalat" w:cs="Sylfaen"/>
          <w:sz w:val="20"/>
          <w:lang w:val="af-ZA"/>
        </w:rPr>
        <w:t xml:space="preserve"> </w:t>
      </w:r>
      <w:r w:rsidRPr="00AE2768">
        <w:rPr>
          <w:rFonts w:ascii="GHEA Grapalat" w:hAnsi="GHEA Grapalat" w:cs="Sylfaen"/>
          <w:sz w:val="20"/>
          <w:lang w:val="ru-RU"/>
        </w:rPr>
        <w:t>փաստաթուղթ</w:t>
      </w:r>
      <w:r w:rsidRPr="00AE2768">
        <w:rPr>
          <w:rFonts w:ascii="GHEA Grapalat" w:hAnsi="GHEA Grapalat" w:cs="Sylfaen"/>
          <w:sz w:val="20"/>
          <w:lang w:val="af-ZA"/>
        </w:rPr>
        <w:t xml:space="preserve"> </w:t>
      </w:r>
      <w:r w:rsidRPr="00AE2768">
        <w:rPr>
          <w:rFonts w:ascii="GHEA Grapalat" w:hAnsi="GHEA Grapalat" w:cs="Sylfaen"/>
          <w:sz w:val="20"/>
          <w:lang w:val="ru-RU"/>
        </w:rPr>
        <w:t>կազմելու</w:t>
      </w:r>
      <w:r w:rsidRPr="00AE2768">
        <w:rPr>
          <w:rFonts w:ascii="GHEA Grapalat" w:hAnsi="GHEA Grapalat" w:cs="Sylfaen"/>
          <w:sz w:val="20"/>
          <w:lang w:val="af-ZA"/>
        </w:rPr>
        <w:t xml:space="preserve"> </w:t>
      </w:r>
      <w:r w:rsidRPr="00AE2768">
        <w:rPr>
          <w:rFonts w:ascii="GHEA Grapalat" w:hAnsi="GHEA Grapalat" w:cs="Sylfaen"/>
          <w:sz w:val="20"/>
          <w:lang w:val="ru-RU"/>
        </w:rPr>
        <w:t>միջոցով։</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չորս</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կնքվել</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շուտ</w:t>
      </w:r>
      <w:r w:rsidRPr="00AE2768">
        <w:rPr>
          <w:rFonts w:ascii="GHEA Grapalat" w:hAnsi="GHEA Grapalat" w:cs="Sylfaen"/>
          <w:sz w:val="20"/>
          <w:lang w:val="af-ZA"/>
        </w:rPr>
        <w:t xml:space="preserve">, </w:t>
      </w:r>
      <w:r w:rsidRPr="00AE2768">
        <w:rPr>
          <w:rFonts w:ascii="GHEA Grapalat" w:hAnsi="GHEA Grapalat" w:cs="Sylfaen"/>
          <w:sz w:val="20"/>
          <w:lang w:val="ru-RU"/>
        </w:rPr>
        <w:t>քան</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երկրորդ</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օրը</w:t>
      </w:r>
      <w:r w:rsidRPr="00AE2768">
        <w:rPr>
          <w:rFonts w:ascii="GHEA Grapalat" w:hAnsi="GHEA Grapalat" w:cs="Sylfaen"/>
          <w:sz w:val="20"/>
          <w:lang w:val="af-ZA"/>
        </w:rPr>
        <w:t>:</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կնքվելիք</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քարտուղարը</w:t>
      </w:r>
      <w:r w:rsidRPr="00AE2768">
        <w:rPr>
          <w:rFonts w:ascii="GHEA Grapalat" w:hAnsi="GHEA Grapalat" w:cs="Sylfaen"/>
          <w:sz w:val="20"/>
          <w:lang w:val="af-ZA"/>
        </w:rPr>
        <w:t xml:space="preserve"> </w:t>
      </w:r>
      <w:r w:rsidRPr="00AE2768">
        <w:rPr>
          <w:rFonts w:ascii="GHEA Grapalat" w:hAnsi="GHEA Grapalat" w:cs="Sylfaen"/>
          <w:sz w:val="20"/>
          <w:lang w:val="ru-RU"/>
        </w:rPr>
        <w:t>տրամադրում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ներկայացված</w:t>
      </w:r>
      <w:r w:rsidRPr="00AE2768">
        <w:rPr>
          <w:rFonts w:ascii="GHEA Grapalat" w:hAnsi="GHEA Grapalat" w:cs="Sylfaen"/>
          <w:sz w:val="20"/>
          <w:lang w:val="af-ZA"/>
        </w:rPr>
        <w:t xml:space="preserve"> </w:t>
      </w:r>
      <w:r w:rsidRPr="00AE2768">
        <w:rPr>
          <w:rFonts w:ascii="GHEA Grapalat" w:hAnsi="GHEA Grapalat" w:cs="Sylfaen"/>
          <w:sz w:val="20"/>
          <w:lang w:val="ru-RU"/>
        </w:rPr>
        <w:t>ապրանքի</w:t>
      </w:r>
      <w:r w:rsidRPr="00AE2768">
        <w:rPr>
          <w:rFonts w:ascii="GHEA Grapalat" w:hAnsi="GHEA Grapalat" w:cs="Sylfaen"/>
          <w:sz w:val="20"/>
          <w:lang w:val="af-ZA"/>
        </w:rPr>
        <w:t xml:space="preserve"> </w:t>
      </w:r>
      <w:r w:rsidRPr="00AE2768">
        <w:rPr>
          <w:rFonts w:ascii="GHEA Grapalat" w:hAnsi="GHEA Grapalat"/>
          <w:sz w:val="20"/>
          <w:szCs w:val="20"/>
          <w:lang w:val="hy-AM"/>
        </w:rPr>
        <w:t>ամբողջական նկարագիրը</w:t>
      </w:r>
      <w:r w:rsidRPr="00AE2768">
        <w:rPr>
          <w:rFonts w:ascii="GHEA Grapalat" w:hAnsi="GHEA Grapalat" w:cs="Sylfaen"/>
          <w:sz w:val="20"/>
          <w:lang w:val="af-ZA"/>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C8602B">
        <w:rPr>
          <w:rFonts w:ascii="GHEA Grapalat" w:hAnsi="GHEA Grapalat" w:cs="Sylfaen"/>
          <w:sz w:val="20"/>
          <w:lang w:val="af-ZA"/>
        </w:rPr>
        <w:t>4</w:t>
      </w:r>
      <w:r w:rsidRPr="00AE2768">
        <w:rPr>
          <w:rFonts w:ascii="GHEA Grapalat" w:hAnsi="GHEA Grapalat" w:cs="Sylfaen"/>
          <w:sz w:val="20"/>
          <w:lang w:val="af-ZA"/>
        </w:rPr>
        <w:t xml:space="preserve"> </w:t>
      </w:r>
      <w:r w:rsidRPr="00AE2768">
        <w:rPr>
          <w:rFonts w:ascii="GHEA Grapalat" w:hAnsi="GHEA Grapalat" w:cs="Sylfaen"/>
          <w:sz w:val="20"/>
          <w:lang w:val="hy-AM"/>
        </w:rPr>
        <w:t>Եթե</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hy-AM"/>
        </w:rPr>
        <w:t>կնքելու</w:t>
      </w:r>
      <w:r w:rsidRPr="00AE2768">
        <w:rPr>
          <w:rFonts w:ascii="GHEA Grapalat" w:hAnsi="GHEA Grapalat" w:cs="Sylfaen"/>
          <w:sz w:val="20"/>
          <w:lang w:val="af-ZA"/>
        </w:rPr>
        <w:t xml:space="preserve"> </w:t>
      </w:r>
      <w:r w:rsidRPr="00AE2768">
        <w:rPr>
          <w:rFonts w:ascii="GHEA Grapalat" w:hAnsi="GHEA Grapalat" w:cs="Sylfaen"/>
          <w:sz w:val="20"/>
          <w:lang w:val="hy-AM"/>
        </w:rPr>
        <w:t>մասին</w:t>
      </w:r>
      <w:r w:rsidRPr="00AE2768">
        <w:rPr>
          <w:rFonts w:ascii="GHEA Grapalat" w:hAnsi="GHEA Grapalat" w:cs="Sylfaen"/>
          <w:sz w:val="20"/>
          <w:lang w:val="af-ZA"/>
        </w:rPr>
        <w:t xml:space="preserve"> </w:t>
      </w:r>
      <w:r w:rsidRPr="00AE2768">
        <w:rPr>
          <w:rFonts w:ascii="GHEA Grapalat" w:hAnsi="GHEA Grapalat" w:cs="Sylfaen"/>
          <w:sz w:val="20"/>
          <w:lang w:val="hy-AM"/>
        </w:rPr>
        <w:t>ծանուցումը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նախագիծ</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lang w:val="hy-AM"/>
        </w:rPr>
        <w:t>ստանալուց</w:t>
      </w:r>
      <w:r w:rsidRPr="00AE2768">
        <w:rPr>
          <w:rFonts w:ascii="GHEA Grapalat" w:hAnsi="GHEA Grapalat" w:cs="Sylfaen"/>
          <w:sz w:val="20"/>
          <w:lang w:val="af-ZA"/>
        </w:rPr>
        <w:t xml:space="preserve"> </w:t>
      </w:r>
      <w:r w:rsidRPr="00AE2768">
        <w:rPr>
          <w:rFonts w:ascii="GHEA Grapalat" w:hAnsi="GHEA Grapalat" w:cs="Sylfaen"/>
          <w:sz w:val="20"/>
          <w:lang w:val="hy-AM"/>
        </w:rPr>
        <w:t>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hy-AM"/>
        </w:rPr>
        <w:t>օրվա</w:t>
      </w:r>
      <w:r w:rsidRPr="00AE2768">
        <w:rPr>
          <w:rFonts w:ascii="GHEA Grapalat" w:hAnsi="GHEA Grapalat" w:cs="Sylfaen"/>
          <w:sz w:val="20"/>
          <w:lang w:val="af-ZA"/>
        </w:rPr>
        <w:t xml:space="preserve"> </w:t>
      </w:r>
      <w:r w:rsidRPr="00AE2768">
        <w:rPr>
          <w:rFonts w:ascii="GHEA Grapalat" w:hAnsi="GHEA Grapalat" w:cs="Sylfaen"/>
          <w:sz w:val="20"/>
          <w:lang w:val="hy-AM"/>
        </w:rPr>
        <w:t>ընթացքում</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ստորագրում</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i/>
          <w:sz w:val="20"/>
          <w:lang w:val="af-ZA"/>
        </w:rPr>
        <w:t xml:space="preserve"> </w:t>
      </w:r>
      <w:r w:rsidRPr="00AE2768">
        <w:rPr>
          <w:rFonts w:ascii="GHEA Grapalat" w:hAnsi="GHEA Grapalat" w:cs="Sylfaen"/>
          <w:sz w:val="20"/>
          <w:lang w:val="hy-AM"/>
        </w:rPr>
        <w:t>ապա նա զրկվում է պայմանագիրը ստորագրելու իրավունքից։</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հաստատմանը</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Sylfaen"/>
          <w:sz w:val="20"/>
        </w:rPr>
        <w:t>ուղեկցող</w:t>
      </w:r>
      <w:r w:rsidRPr="00AE2768">
        <w:rPr>
          <w:rFonts w:ascii="GHEA Grapalat" w:hAnsi="GHEA Grapalat" w:cs="Sylfaen"/>
          <w:sz w:val="20"/>
          <w:lang w:val="af-ZA"/>
        </w:rPr>
        <w:t xml:space="preserve"> </w:t>
      </w:r>
      <w:r w:rsidRPr="00AE2768">
        <w:rPr>
          <w:rFonts w:ascii="GHEA Grapalat" w:hAnsi="GHEA Grapalat" w:cs="Sylfaen"/>
          <w:sz w:val="20"/>
        </w:rPr>
        <w:t>գրությամբ</w:t>
      </w:r>
      <w:r w:rsidRPr="00AE2768">
        <w:rPr>
          <w:rFonts w:ascii="GHEA Grapalat" w:hAnsi="GHEA Grapalat" w:cs="Sylfaen"/>
          <w:sz w:val="20"/>
          <w:lang w:val="af-ZA"/>
        </w:rPr>
        <w:t xml:space="preserve"> </w:t>
      </w:r>
      <w:r w:rsidRPr="00AE2768">
        <w:rPr>
          <w:rFonts w:ascii="GHEA Grapalat" w:hAnsi="GHEA Grapalat" w:cs="Sylfaen"/>
          <w:sz w:val="20"/>
        </w:rPr>
        <w:t>տրամադրվում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hy-AM"/>
        </w:rPr>
        <w:t>:</w:t>
      </w:r>
    </w:p>
    <w:p w:rsidR="00C8602B" w:rsidRPr="00AE2768" w:rsidRDefault="00C8602B" w:rsidP="00C8602B">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C8602B">
        <w:rPr>
          <w:rFonts w:ascii="GHEA Grapalat" w:hAnsi="GHEA Grapalat" w:cs="Sylfaen"/>
          <w:i w:val="0"/>
          <w:szCs w:val="24"/>
          <w:lang w:val="af-ZA"/>
        </w:rPr>
        <w:t>4</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ժամկետի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նախագծում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առարկայի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բնութագրերի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ընտրված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ավելացմանը։</w:t>
      </w:r>
      <w:r w:rsidRPr="00AE2768">
        <w:rPr>
          <w:rFonts w:ascii="GHEA Mariam" w:hAnsi="GHEA Mariam"/>
          <w:spacing w:val="-8"/>
          <w:lang w:val="af-ZA"/>
        </w:rPr>
        <w:t xml:space="preserve"> </w:t>
      </w:r>
    </w:p>
    <w:p w:rsidR="00C8602B" w:rsidRPr="00AE2768" w:rsidRDefault="00C8602B" w:rsidP="00C8602B">
      <w:pPr>
        <w:jc w:val="center"/>
        <w:rPr>
          <w:rFonts w:ascii="GHEA Grapalat" w:hAnsi="GHEA Grapalat"/>
          <w:b/>
          <w:iCs/>
          <w:sz w:val="20"/>
          <w:lang w:val="af-ZA"/>
        </w:rPr>
      </w:pPr>
    </w:p>
    <w:p w:rsidR="00C8602B" w:rsidRPr="00AE2768" w:rsidRDefault="00C8602B" w:rsidP="00C8602B">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w:t>
      </w:r>
      <w:r w:rsidRPr="00AE2768">
        <w:rPr>
          <w:rFonts w:ascii="GHEA Grapalat" w:hAnsi="GHEA Grapalat" w:cs="Arial"/>
          <w:b/>
          <w:iCs/>
          <w:sz w:val="20"/>
          <w:lang w:val="af-ZA"/>
        </w:rPr>
        <w:t xml:space="preserve"> </w:t>
      </w:r>
      <w:r w:rsidRPr="00AE2768">
        <w:rPr>
          <w:rFonts w:ascii="GHEA Grapalat" w:hAnsi="GHEA Grapalat" w:cs="Sylfaen"/>
          <w:b/>
          <w:iCs/>
          <w:sz w:val="20"/>
          <w:lang w:val="hy-AM"/>
        </w:rPr>
        <w:t>ԵՎ</w:t>
      </w:r>
      <w:r w:rsidRPr="00AE2768">
        <w:rPr>
          <w:rFonts w:ascii="GHEA Grapalat" w:hAnsi="GHEA Grapalat" w:cs="Sylfaen"/>
          <w:b/>
          <w:iCs/>
          <w:sz w:val="20"/>
          <w:lang w:val="af-ZA"/>
        </w:rPr>
        <w:t xml:space="preserve"> ՊԱՅՄԱՆԱԳՐԻ</w:t>
      </w:r>
      <w:r w:rsidRPr="00AE2768">
        <w:rPr>
          <w:rFonts w:ascii="GHEA Grapalat" w:hAnsi="GHEA Grapalat" w:cs="Sylfaen"/>
          <w:b/>
          <w:iCs/>
          <w:sz w:val="20"/>
          <w:lang w:val="hy-AM"/>
        </w:rPr>
        <w:t xml:space="preserve"> </w:t>
      </w:r>
      <w:r w:rsidRPr="00AE2768">
        <w:rPr>
          <w:rFonts w:ascii="GHEA Grapalat" w:hAnsi="GHEA Grapalat" w:cs="Sylfaen"/>
          <w:b/>
          <w:iCs/>
          <w:sz w:val="20"/>
          <w:lang w:val="af-ZA"/>
        </w:rPr>
        <w:t>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r w:rsidRPr="00AE2768">
        <w:rPr>
          <w:rFonts w:ascii="GHEA Grapalat" w:hAnsi="GHEA Grapalat" w:cs="Arial"/>
          <w:b/>
          <w:iCs/>
          <w:sz w:val="20"/>
          <w:lang w:val="af-ZA"/>
        </w:rPr>
        <w:t xml:space="preserve"> </w:t>
      </w:r>
    </w:p>
    <w:p w:rsidR="00C8602B" w:rsidRPr="00AE2768" w:rsidRDefault="00C8602B" w:rsidP="00C8602B">
      <w:pPr>
        <w:jc w:val="center"/>
        <w:rPr>
          <w:rFonts w:ascii="GHEA Grapalat" w:hAnsi="GHEA Grapalat"/>
          <w:b/>
          <w:iCs/>
          <w:sz w:val="20"/>
          <w:lang w:val="af-ZA"/>
        </w:rPr>
      </w:pP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w:t>
      </w:r>
      <w:r w:rsidRPr="00AE2768">
        <w:rPr>
          <w:rFonts w:ascii="GHEA Grapalat" w:hAnsi="GHEA Grapalat" w:cs="Sylfaen"/>
          <w:sz w:val="20"/>
          <w:lang w:val="ru-RU"/>
        </w:rPr>
        <w:t>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ները</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ներկայացնելու</w:t>
      </w:r>
      <w:r w:rsidRPr="00AE2768">
        <w:rPr>
          <w:rFonts w:ascii="GHEA Grapalat" w:hAnsi="GHEA Grapalat" w:cs="Sylfaen"/>
          <w:sz w:val="20"/>
          <w:lang w:val="af-ZA"/>
        </w:rPr>
        <w:t xml:space="preserve"> </w:t>
      </w:r>
      <w:r w:rsidRPr="00AE2768">
        <w:rPr>
          <w:rFonts w:ascii="GHEA Grapalat" w:hAnsi="GHEA Grapalat" w:cs="Sylfaen"/>
          <w:sz w:val="20"/>
          <w:lang w:val="ru-RU"/>
        </w:rPr>
        <w:t>պահանջի</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lang w:val="ru-RU"/>
        </w:rPr>
        <w:t>այն</w:t>
      </w:r>
      <w:r w:rsidRPr="00AE2768">
        <w:rPr>
          <w:rFonts w:ascii="GHEA Grapalat" w:hAnsi="GHEA Grapalat" w:cs="Sylfaen"/>
          <w:sz w:val="20"/>
          <w:lang w:val="af-ZA"/>
        </w:rPr>
        <w:t xml:space="preserve"> </w:t>
      </w:r>
      <w:r w:rsidRPr="00AE2768">
        <w:rPr>
          <w:rFonts w:ascii="GHEA Grapalat" w:hAnsi="GHEA Grapalat" w:cs="Sylfaen"/>
          <w:sz w:val="20"/>
          <w:lang w:val="ru-RU"/>
        </w:rPr>
        <w:t>ստանալու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օրվանից</w:t>
      </w:r>
      <w:r w:rsidRPr="00AE2768">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w:t>
      </w:r>
      <w:r w:rsidRPr="00C8602B">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lang w:val="ru-RU"/>
        </w:rPr>
        <w:t>։</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վերջինս</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 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C8602B" w:rsidRPr="00AE2768" w:rsidRDefault="00C8602B" w:rsidP="00C8602B">
      <w:pPr>
        <w:ind w:firstLine="567"/>
        <w:jc w:val="both"/>
        <w:rPr>
          <w:rFonts w:ascii="GHEA Grapalat" w:hAnsi="GHEA Grapalat" w:cs="Arial"/>
          <w:color w:val="FFFFFF"/>
          <w:sz w:val="20"/>
          <w:lang w:val="af-ZA"/>
        </w:rPr>
      </w:pPr>
      <w:r w:rsidRPr="00D8286A">
        <w:rPr>
          <w:rFonts w:ascii="GHEA Grapalat" w:hAnsi="GHEA Grapalat" w:cs="Sylfaen"/>
          <w:sz w:val="20"/>
          <w:highlight w:val="yellow"/>
          <w:lang w:val="hy-AM"/>
        </w:rPr>
        <w:t>10.2</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Որակավորման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ապահովման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չափը</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հավասար</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է</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ընտրված</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մասնակցի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գնային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առաջարկի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չափին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Որակավորման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ապահովումը</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ներկայացվում</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է</w:t>
      </w:r>
      <w:r w:rsidRPr="00D8286A">
        <w:rPr>
          <w:rFonts w:ascii="GHEA Grapalat" w:hAnsi="GHEA Grapalat" w:cs="Sylfaen"/>
          <w:sz w:val="20"/>
          <w:highlight w:val="yellow"/>
          <w:lang w:val="af-ZA"/>
        </w:rPr>
        <w:t xml:space="preserve"> </w:t>
      </w:r>
      <w:r w:rsidR="00D8286A" w:rsidRPr="00D8286A">
        <w:rPr>
          <w:rFonts w:ascii="GHEA Grapalat" w:hAnsi="GHEA Grapalat" w:cs="Sylfaen"/>
          <w:sz w:val="20"/>
          <w:szCs w:val="16"/>
          <w:highlight w:val="yellow"/>
        </w:rPr>
        <w:t>միակողմանի</w:t>
      </w:r>
      <w:r w:rsidR="00D8286A" w:rsidRPr="00D8286A">
        <w:rPr>
          <w:rFonts w:ascii="GHEA Grapalat" w:hAnsi="GHEA Grapalat" w:cs="Sylfaen"/>
          <w:sz w:val="20"/>
          <w:szCs w:val="16"/>
          <w:highlight w:val="yellow"/>
          <w:lang w:val="af-ZA"/>
        </w:rPr>
        <w:t xml:space="preserve"> </w:t>
      </w:r>
      <w:r w:rsidR="00D8286A" w:rsidRPr="00D8286A">
        <w:rPr>
          <w:rFonts w:ascii="GHEA Grapalat" w:hAnsi="GHEA Grapalat" w:cs="Sylfaen"/>
          <w:sz w:val="20"/>
          <w:szCs w:val="16"/>
          <w:highlight w:val="yellow"/>
        </w:rPr>
        <w:t>հաստատված</w:t>
      </w:r>
      <w:r w:rsidR="00D8286A" w:rsidRPr="00D8286A">
        <w:rPr>
          <w:rFonts w:ascii="GHEA Grapalat" w:hAnsi="GHEA Grapalat" w:cs="Sylfaen"/>
          <w:sz w:val="20"/>
          <w:szCs w:val="16"/>
          <w:highlight w:val="yellow"/>
          <w:lang w:val="af-ZA"/>
        </w:rPr>
        <w:t xml:space="preserve"> </w:t>
      </w:r>
      <w:r w:rsidR="00D8286A" w:rsidRPr="00D8286A">
        <w:rPr>
          <w:rFonts w:ascii="GHEA Grapalat" w:hAnsi="GHEA Grapalat" w:cs="Sylfaen"/>
          <w:sz w:val="20"/>
          <w:szCs w:val="16"/>
          <w:highlight w:val="yellow"/>
        </w:rPr>
        <w:t>հայտարարության</w:t>
      </w:r>
      <w:r w:rsidR="00D8286A" w:rsidRPr="00D8286A">
        <w:rPr>
          <w:rFonts w:ascii="GHEA Grapalat" w:hAnsi="GHEA Grapalat" w:cs="Sylfaen"/>
          <w:i/>
          <w:sz w:val="16"/>
          <w:szCs w:val="16"/>
          <w:highlight w:val="yellow"/>
        </w:rPr>
        <w:t>՝</w:t>
      </w:r>
      <w:r w:rsidR="00D8286A" w:rsidRPr="00D8286A">
        <w:rPr>
          <w:rFonts w:ascii="GHEA Grapalat" w:hAnsi="GHEA Grapalat" w:cs="Sylfaen"/>
          <w:i/>
          <w:sz w:val="16"/>
          <w:szCs w:val="16"/>
          <w:highlight w:val="yellow"/>
          <w:lang w:val="af-ZA"/>
        </w:rPr>
        <w:t xml:space="preserve"> </w:t>
      </w:r>
      <w:r w:rsidR="00D8286A" w:rsidRPr="00D8286A">
        <w:rPr>
          <w:rFonts w:ascii="GHEA Grapalat" w:hAnsi="GHEA Grapalat" w:cs="Sylfaen"/>
          <w:sz w:val="20"/>
          <w:szCs w:val="16"/>
          <w:highlight w:val="yellow"/>
        </w:rPr>
        <w:t>տուժանքի</w:t>
      </w:r>
      <w:r w:rsidR="00D8286A" w:rsidRPr="00D8286A">
        <w:rPr>
          <w:rFonts w:ascii="GHEA Grapalat" w:hAnsi="GHEA Grapalat" w:cs="Sylfaen"/>
          <w:i/>
          <w:sz w:val="16"/>
          <w:szCs w:val="16"/>
          <w:highlight w:val="yellow"/>
          <w:lang w:val="af-ZA"/>
        </w:rPr>
        <w:t xml:space="preserve"> </w:t>
      </w:r>
      <w:r w:rsidRPr="00D8286A">
        <w:rPr>
          <w:rFonts w:ascii="GHEA Grapalat" w:hAnsi="GHEA Grapalat" w:cs="Sylfaen"/>
          <w:sz w:val="20"/>
          <w:highlight w:val="yellow"/>
        </w:rPr>
        <w:t>ձևով</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հավելված</w:t>
      </w:r>
      <w:r w:rsidRPr="00D8286A">
        <w:rPr>
          <w:rFonts w:ascii="GHEA Grapalat" w:hAnsi="GHEA Grapalat" w:cs="Sylfaen"/>
          <w:sz w:val="20"/>
          <w:highlight w:val="yellow"/>
          <w:lang w:val="af-ZA"/>
        </w:rPr>
        <w:t xml:space="preserve"> 4</w:t>
      </w:r>
      <w:r w:rsidR="00D8286A" w:rsidRPr="00D8286A">
        <w:rPr>
          <w:rFonts w:ascii="GHEA Grapalat" w:hAnsi="GHEA Grapalat" w:cs="Sylfaen"/>
          <w:sz w:val="20"/>
          <w:highlight w:val="yellow"/>
          <w:lang w:val="af-ZA"/>
        </w:rPr>
        <w:t>.1</w:t>
      </w:r>
      <w:r w:rsidRPr="00D8286A">
        <w:rPr>
          <w:rFonts w:ascii="GHEA Grapalat" w:hAnsi="GHEA Grapalat" w:cs="Sylfaen"/>
          <w:sz w:val="20"/>
          <w:highlight w:val="yellow"/>
          <w:lang w:val="af-ZA"/>
        </w:rPr>
        <w:t>)</w:t>
      </w:r>
      <w:r w:rsidR="00D8286A" w:rsidRPr="00D8286A">
        <w:rPr>
          <w:rFonts w:ascii="GHEA Grapalat" w:hAnsi="GHEA Grapalat" w:cs="Sylfaen"/>
          <w:i/>
          <w:sz w:val="16"/>
          <w:szCs w:val="16"/>
          <w:highlight w:val="yellow"/>
          <w:lang w:val="af-ZA"/>
        </w:rPr>
        <w:t xml:space="preserve"> </w:t>
      </w:r>
      <w:r w:rsidR="00D8286A" w:rsidRPr="00D8286A">
        <w:rPr>
          <w:rFonts w:ascii="GHEA Grapalat" w:hAnsi="GHEA Grapalat" w:cs="Sylfaen"/>
          <w:sz w:val="20"/>
          <w:szCs w:val="16"/>
          <w:highlight w:val="yellow"/>
        </w:rPr>
        <w:t>կամ</w:t>
      </w:r>
      <w:r w:rsidR="00D8286A" w:rsidRPr="00D8286A">
        <w:rPr>
          <w:rFonts w:ascii="GHEA Grapalat" w:hAnsi="GHEA Grapalat" w:cs="Sylfaen"/>
          <w:sz w:val="20"/>
          <w:szCs w:val="16"/>
          <w:highlight w:val="yellow"/>
          <w:lang w:val="af-ZA"/>
        </w:rPr>
        <w:t xml:space="preserve"> </w:t>
      </w:r>
      <w:r w:rsidR="00D8286A" w:rsidRPr="00D8286A">
        <w:rPr>
          <w:rFonts w:ascii="GHEA Grapalat" w:hAnsi="GHEA Grapalat" w:cs="Sylfaen"/>
          <w:sz w:val="20"/>
          <w:szCs w:val="16"/>
          <w:highlight w:val="yellow"/>
        </w:rPr>
        <w:t>կանխիկ</w:t>
      </w:r>
      <w:r w:rsidR="00D8286A" w:rsidRPr="00D8286A">
        <w:rPr>
          <w:rFonts w:ascii="GHEA Grapalat" w:hAnsi="GHEA Grapalat" w:cs="Sylfaen"/>
          <w:sz w:val="20"/>
          <w:szCs w:val="16"/>
          <w:highlight w:val="yellow"/>
          <w:lang w:val="af-ZA"/>
        </w:rPr>
        <w:t xml:space="preserve"> </w:t>
      </w:r>
      <w:r w:rsidR="00D8286A" w:rsidRPr="00D8286A">
        <w:rPr>
          <w:rFonts w:ascii="GHEA Grapalat" w:hAnsi="GHEA Grapalat" w:cs="Sylfaen"/>
          <w:sz w:val="20"/>
          <w:szCs w:val="16"/>
          <w:highlight w:val="yellow"/>
        </w:rPr>
        <w:t>փողի</w:t>
      </w:r>
      <w:r w:rsidR="00D8286A" w:rsidRPr="00D8286A">
        <w:rPr>
          <w:rFonts w:ascii="GHEA Grapalat" w:hAnsi="GHEA Grapalat" w:cs="Sylfaen"/>
          <w:sz w:val="20"/>
          <w:szCs w:val="16"/>
          <w:highlight w:val="yellow"/>
          <w:lang w:val="af-ZA"/>
        </w:rPr>
        <w:t xml:space="preserve"> </w:t>
      </w:r>
      <w:r w:rsidR="00D8286A" w:rsidRPr="00D8286A">
        <w:rPr>
          <w:rFonts w:ascii="GHEA Grapalat" w:hAnsi="GHEA Grapalat" w:cs="Sylfaen"/>
          <w:sz w:val="20"/>
          <w:szCs w:val="16"/>
          <w:highlight w:val="yellow"/>
        </w:rPr>
        <w:t>ձևով</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որը</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պետք</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է</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վավեր</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լինի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առնվազն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մինչև</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պայմանագրի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կատարման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արդյունքը</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պատվիրատուից</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կողմից</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ամբողջական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ընդունվելու</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օրվան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հաջորդող</w:t>
      </w:r>
      <w:r w:rsidRPr="00D8286A">
        <w:rPr>
          <w:rFonts w:ascii="GHEA Grapalat" w:hAnsi="GHEA Grapalat" w:cs="Sylfaen"/>
          <w:sz w:val="20"/>
          <w:highlight w:val="yellow"/>
          <w:lang w:val="af-ZA"/>
        </w:rPr>
        <w:t xml:space="preserve"> 20-</w:t>
      </w:r>
      <w:r w:rsidRPr="00D8286A">
        <w:rPr>
          <w:rFonts w:ascii="GHEA Grapalat" w:hAnsi="GHEA Grapalat" w:cs="Sylfaen"/>
          <w:sz w:val="20"/>
          <w:highlight w:val="yellow"/>
        </w:rPr>
        <w:t>րդ</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աշխատանքային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rPr>
        <w:t>օրը</w:t>
      </w:r>
      <w:r w:rsidRPr="00D8286A">
        <w:rPr>
          <w:rFonts w:ascii="GHEA Grapalat" w:hAnsi="GHEA Grapalat" w:cs="Sylfaen"/>
          <w:sz w:val="20"/>
          <w:highlight w:val="yellow"/>
          <w:lang w:val="af-ZA"/>
        </w:rPr>
        <w:t xml:space="preserve"> </w:t>
      </w:r>
      <w:r w:rsidRPr="00D8286A">
        <w:rPr>
          <w:rFonts w:ascii="GHEA Grapalat" w:hAnsi="GHEA Grapalat" w:cs="Arial"/>
          <w:sz w:val="20"/>
          <w:highlight w:val="yellow"/>
        </w:rPr>
        <w:t>ներառյալ</w:t>
      </w:r>
      <w:r w:rsidRPr="00D8286A">
        <w:rPr>
          <w:rFonts w:ascii="GHEA Grapalat" w:hAnsi="GHEA Grapalat" w:cs="Arial"/>
          <w:sz w:val="20"/>
          <w:highlight w:val="yellow"/>
          <w:lang w:val="af-ZA"/>
        </w:rPr>
        <w:t>:</w:t>
      </w:r>
      <w:r w:rsidRPr="00D8286A">
        <w:rPr>
          <w:rStyle w:val="FootnoteReference"/>
          <w:rFonts w:ascii="GHEA Grapalat" w:hAnsi="GHEA Grapalat" w:cs="Arial"/>
          <w:sz w:val="20"/>
          <w:highlight w:val="yellow"/>
        </w:rPr>
        <w:footnoteReference w:id="5"/>
      </w:r>
    </w:p>
    <w:p w:rsidR="00C8602B" w:rsidRPr="00AE2768" w:rsidRDefault="00C8602B" w:rsidP="00C8602B">
      <w:pPr>
        <w:ind w:firstLine="567"/>
        <w:jc w:val="both"/>
        <w:rPr>
          <w:rFonts w:ascii="GHEA Grapalat" w:hAnsi="GHEA Grapalat" w:cs="Arial"/>
          <w:sz w:val="20"/>
          <w:lang w:val="hy-AM"/>
        </w:rPr>
      </w:pPr>
      <w:proofErr w:type="gramStart"/>
      <w:r w:rsidRPr="00AE2768">
        <w:rPr>
          <w:rFonts w:ascii="GHEA Grapalat" w:hAnsi="GHEA Grapalat" w:cs="Arial"/>
          <w:sz w:val="20"/>
        </w:rPr>
        <w:lastRenderedPageBreak/>
        <w:t>Եթե</w:t>
      </w:r>
      <w:r w:rsidRPr="00AE2768">
        <w:rPr>
          <w:rFonts w:ascii="GHEA Grapalat" w:hAnsi="GHEA Grapalat" w:cs="Arial"/>
          <w:sz w:val="20"/>
          <w:lang w:val="af-ZA"/>
        </w:rPr>
        <w:t xml:space="preserve">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w:t>
      </w:r>
      <w:r w:rsidRPr="00654E6A">
        <w:rPr>
          <w:rFonts w:ascii="GHEA Grapalat" w:hAnsi="GHEA Grapalat" w:cs="Arial"/>
          <w:sz w:val="20"/>
          <w:highlight w:val="yellow"/>
          <w:lang w:val="hy-AM"/>
        </w:rPr>
        <w:t>է 10 մլն.</w:t>
      </w:r>
      <w:proofErr w:type="gramEnd"/>
      <w:r w:rsidRPr="00654E6A">
        <w:rPr>
          <w:rFonts w:ascii="GHEA Grapalat" w:hAnsi="GHEA Grapalat" w:cs="Arial"/>
          <w:sz w:val="20"/>
          <w:highlight w:val="yellow"/>
          <w:lang w:val="hy-AM"/>
        </w:rPr>
        <w:t xml:space="preserve"> ՀՀ դրամը, ապա որակավորման ապահովումը ներկայացվում է բանկային երաշխիքի ձևով՝ պայմանագրի ընդհանուր գնի չափով:</w:t>
      </w:r>
    </w:p>
    <w:p w:rsidR="00C8602B" w:rsidRPr="00AE2768" w:rsidRDefault="00C8602B" w:rsidP="00C8602B">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8602B" w:rsidRPr="00AE2768" w:rsidRDefault="00C8602B" w:rsidP="00C8602B">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 xml:space="preserve">10.3. </w:t>
      </w:r>
      <w:r w:rsidRPr="00D8286A">
        <w:rPr>
          <w:rFonts w:ascii="GHEA Grapalat" w:hAnsi="GHEA Grapalat" w:cs="Sylfaen"/>
          <w:sz w:val="20"/>
          <w:highlight w:val="yellow"/>
          <w:lang w:val="hy-AM"/>
        </w:rPr>
        <w:t>Պայմանագրի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lang w:val="hy-AM"/>
        </w:rPr>
        <w:t>ապահովման</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lang w:val="hy-AM"/>
        </w:rPr>
        <w:t>չափը</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lang w:val="hy-AM"/>
        </w:rPr>
        <w:t>կազմում</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lang w:val="hy-AM"/>
        </w:rPr>
        <w:t>է</w:t>
      </w:r>
      <w:r w:rsidRPr="00D8286A">
        <w:rPr>
          <w:rFonts w:ascii="GHEA Grapalat" w:hAnsi="GHEA Grapalat" w:cs="Sylfaen"/>
          <w:sz w:val="20"/>
          <w:highlight w:val="yellow"/>
          <w:lang w:val="af-ZA"/>
        </w:rPr>
        <w:t xml:space="preserve"> կնքվելիք </w:t>
      </w:r>
      <w:r w:rsidRPr="00D8286A">
        <w:rPr>
          <w:rFonts w:ascii="GHEA Grapalat" w:hAnsi="GHEA Grapalat" w:cs="Sylfaen"/>
          <w:sz w:val="20"/>
          <w:highlight w:val="yellow"/>
          <w:lang w:val="hy-AM"/>
        </w:rPr>
        <w:t>պայմանագրի</w:t>
      </w:r>
      <w:r w:rsidRPr="00D8286A">
        <w:rPr>
          <w:rFonts w:ascii="GHEA Grapalat" w:hAnsi="GHEA Grapalat" w:cs="Sylfaen"/>
          <w:sz w:val="20"/>
          <w:highlight w:val="yellow"/>
          <w:lang w:val="af-ZA"/>
        </w:rPr>
        <w:t xml:space="preserve"> </w:t>
      </w:r>
      <w:r w:rsidRPr="00D8286A">
        <w:rPr>
          <w:rFonts w:ascii="GHEA Grapalat" w:hAnsi="GHEA Grapalat" w:cs="Sylfaen"/>
          <w:sz w:val="20"/>
          <w:highlight w:val="yellow"/>
          <w:lang w:val="hy-AM"/>
        </w:rPr>
        <w:t>գնի</w:t>
      </w:r>
      <w:r w:rsidRPr="00D8286A">
        <w:rPr>
          <w:rFonts w:ascii="GHEA Grapalat" w:hAnsi="GHEA Grapalat" w:cs="Sylfaen"/>
          <w:sz w:val="20"/>
          <w:highlight w:val="yellow"/>
          <w:lang w:val="af-ZA"/>
        </w:rPr>
        <w:t xml:space="preserve"> 10  </w:t>
      </w:r>
      <w:r w:rsidRPr="00D8286A">
        <w:rPr>
          <w:rFonts w:ascii="GHEA Grapalat" w:hAnsi="GHEA Grapalat" w:cs="Sylfaen"/>
          <w:sz w:val="20"/>
          <w:highlight w:val="yellow"/>
          <w:lang w:val="hy-AM"/>
        </w:rPr>
        <w:t xml:space="preserve">տոկոսը: Պայմանագրի ապահովումը ներկայացվում է </w:t>
      </w:r>
      <w:r w:rsidR="00D8286A" w:rsidRPr="00D8286A">
        <w:rPr>
          <w:rFonts w:ascii="GHEA Grapalat" w:hAnsi="GHEA Grapalat" w:cs="Sylfaen"/>
          <w:i/>
          <w:sz w:val="16"/>
          <w:szCs w:val="16"/>
          <w:highlight w:val="yellow"/>
          <w:lang w:val="hy-AM"/>
        </w:rPr>
        <w:t>“</w:t>
      </w:r>
      <w:r w:rsidR="00D8286A" w:rsidRPr="00D8286A">
        <w:rPr>
          <w:rFonts w:ascii="GHEA Grapalat" w:hAnsi="GHEA Grapalat" w:cs="Sylfaen"/>
          <w:sz w:val="20"/>
          <w:szCs w:val="16"/>
          <w:highlight w:val="yellow"/>
          <w:lang w:val="hy-AM"/>
        </w:rPr>
        <w:t>միակողմանի հաստատված հայտարարության՝ տուժանքի (հավելված 5.1) կամ կանխիկ փողի</w:t>
      </w:r>
      <w:r w:rsidR="00D8286A" w:rsidRPr="00D8286A">
        <w:rPr>
          <w:rFonts w:ascii="GHEA Grapalat" w:hAnsi="GHEA Grapalat" w:cs="Sylfaen"/>
          <w:i/>
          <w:sz w:val="16"/>
          <w:szCs w:val="16"/>
          <w:highlight w:val="yellow"/>
          <w:lang w:val="hy-AM"/>
        </w:rPr>
        <w:t xml:space="preserve"> </w:t>
      </w:r>
      <w:r w:rsidRPr="00D8286A">
        <w:rPr>
          <w:rFonts w:ascii="GHEA Grapalat" w:hAnsi="GHEA Grapalat" w:cs="Sylfaen"/>
          <w:sz w:val="20"/>
          <w:highlight w:val="yellow"/>
          <w:lang w:val="hy-AM"/>
        </w:rPr>
        <w:t>ձևով:</w:t>
      </w:r>
      <w:r w:rsidRPr="00D8286A">
        <w:rPr>
          <w:rFonts w:ascii="GHEA Grapalat" w:hAnsi="GHEA Grapalat" w:cs="Sylfaen"/>
          <w:sz w:val="20"/>
          <w:highlight w:val="yellow"/>
          <w:vertAlign w:val="superscript"/>
          <w:lang w:val="hy-AM"/>
        </w:rPr>
        <w:t>13</w:t>
      </w:r>
    </w:p>
    <w:p w:rsidR="00C8602B" w:rsidRPr="00AE2768" w:rsidRDefault="00C8602B" w:rsidP="00C8602B">
      <w:pPr>
        <w:ind w:firstLine="567"/>
        <w:jc w:val="both"/>
        <w:rPr>
          <w:rFonts w:ascii="GHEA Grapalat" w:hAnsi="GHEA Grapalat" w:cs="Arial"/>
          <w:sz w:val="20"/>
          <w:lang w:val="hy-AM"/>
        </w:rPr>
      </w:pPr>
      <w:r w:rsidRPr="00C8602B">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C8602B">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C8602B" w:rsidRPr="00AE2768" w:rsidRDefault="00C8602B" w:rsidP="00C8602B">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C8602B">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Pr="00C8602B">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8602B" w:rsidRPr="00AE2768" w:rsidRDefault="00C8602B" w:rsidP="00C8602B">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8602B" w:rsidRPr="00C27455" w:rsidRDefault="00C8602B" w:rsidP="00C8602B">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Pr="00C2745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C8602B" w:rsidRPr="00C27455" w:rsidRDefault="00C8602B" w:rsidP="00C8602B">
      <w:pPr>
        <w:ind w:firstLine="567"/>
        <w:jc w:val="both"/>
        <w:rPr>
          <w:rFonts w:ascii="GHEA Grapalat" w:hAnsi="GHEA Grapalat" w:cs="Arial"/>
          <w:sz w:val="20"/>
          <w:lang w:val="hy-AM"/>
        </w:rPr>
      </w:pPr>
      <w:r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C8602B" w:rsidRPr="00AE2768" w:rsidRDefault="00C8602B" w:rsidP="00C8602B">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C8602B" w:rsidRPr="00AE2768" w:rsidRDefault="00C8602B" w:rsidP="00C8602B">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hy-AM"/>
        </w:rPr>
        <w:t>կողմից</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w:t>
      </w:r>
      <w:r w:rsidRPr="00AE2768">
        <w:rPr>
          <w:rFonts w:ascii="GHEA Grapalat" w:hAnsi="GHEA Grapalat" w:cs="Sylfaen"/>
          <w:sz w:val="20"/>
          <w:lang w:val="af-ZA"/>
        </w:rPr>
        <w:t xml:space="preserve"> </w:t>
      </w:r>
      <w:r w:rsidRPr="00AE2768">
        <w:rPr>
          <w:rFonts w:ascii="GHEA Grapalat" w:hAnsi="GHEA Grapalat" w:cs="Sylfaen"/>
          <w:sz w:val="20"/>
          <w:lang w:val="hy-AM"/>
        </w:rPr>
        <w:t>հատկացվելու</w:t>
      </w:r>
      <w:r w:rsidRPr="00AE2768">
        <w:rPr>
          <w:rFonts w:ascii="GHEA Grapalat" w:hAnsi="GHEA Grapalat" w:cs="Sylfaen"/>
          <w:sz w:val="20"/>
          <w:lang w:val="af-ZA"/>
        </w:rPr>
        <w:t xml:space="preserve"> </w:t>
      </w:r>
      <w:r w:rsidRPr="00AE2768">
        <w:rPr>
          <w:rFonts w:ascii="GHEA Grapalat" w:hAnsi="GHEA Grapalat" w:cs="Sylfaen"/>
          <w:sz w:val="20"/>
          <w:lang w:val="hy-AM"/>
        </w:rPr>
        <w:t>պայման</w:t>
      </w:r>
      <w:r w:rsidRPr="00AE2768">
        <w:rPr>
          <w:rFonts w:ascii="GHEA Grapalat" w:hAnsi="GHEA Grapalat" w:cs="Sylfaen"/>
          <w:sz w:val="20"/>
          <w:lang w:val="af-ZA"/>
        </w:rPr>
        <w:t xml:space="preserve"> </w:t>
      </w:r>
      <w:r w:rsidRPr="00AE2768">
        <w:rPr>
          <w:rFonts w:ascii="GHEA Grapalat" w:hAnsi="GHEA Grapalat" w:cs="Sylfaen"/>
          <w:sz w:val="20"/>
          <w:lang w:val="hy-AM"/>
        </w:rPr>
        <w:t>նախատեսվելու</w:t>
      </w:r>
      <w:r w:rsidRPr="00AE2768">
        <w:rPr>
          <w:rFonts w:ascii="GHEA Grapalat" w:hAnsi="GHEA Grapalat" w:cs="Sylfaen"/>
          <w:sz w:val="20"/>
          <w:lang w:val="af-ZA"/>
        </w:rPr>
        <w:t xml:space="preserve"> </w:t>
      </w:r>
      <w:r w:rsidRPr="00AE2768">
        <w:rPr>
          <w:rFonts w:ascii="GHEA Grapalat" w:hAnsi="GHEA Grapalat" w:cs="Sylfaen"/>
          <w:sz w:val="20"/>
          <w:lang w:val="hy-AM"/>
        </w:rPr>
        <w:t>դեպքում</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w:t>
      </w:r>
      <w:r w:rsidRPr="00AE2768">
        <w:rPr>
          <w:rFonts w:ascii="GHEA Grapalat" w:hAnsi="GHEA Grapalat" w:cs="Sylfaen"/>
          <w:sz w:val="20"/>
          <w:lang w:val="af-ZA"/>
        </w:rPr>
        <w:t xml:space="preserve"> </w:t>
      </w:r>
      <w:r w:rsidRPr="00AE2768">
        <w:rPr>
          <w:rFonts w:ascii="GHEA Grapalat" w:hAnsi="GHEA Grapalat" w:cs="Sylfaen"/>
          <w:sz w:val="20"/>
          <w:lang w:val="hy-AM"/>
        </w:rPr>
        <w:t>ձևով:</w:t>
      </w:r>
      <w:r w:rsidRPr="00AE2768">
        <w:rPr>
          <w:rFonts w:ascii="GHEA Grapalat" w:hAnsi="GHEA Grapalat" w:cs="Sylfaen"/>
          <w:i/>
          <w:sz w:val="20"/>
          <w:lang w:val="af-ZA"/>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602B" w:rsidRPr="00AE2768" w:rsidRDefault="00C8602B" w:rsidP="00C8602B">
      <w:pPr>
        <w:jc w:val="center"/>
        <w:rPr>
          <w:rFonts w:ascii="GHEA Grapalat" w:hAnsi="GHEA Grapalat"/>
          <w:b/>
          <w:szCs w:val="22"/>
          <w:lang w:val="af-ZA"/>
        </w:rPr>
      </w:pPr>
    </w:p>
    <w:p w:rsidR="00C8602B" w:rsidRPr="00AE2768" w:rsidRDefault="00C8602B" w:rsidP="00C8602B">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C8602B" w:rsidRPr="00AE2768" w:rsidRDefault="00C8602B" w:rsidP="00C8602B">
      <w:pPr>
        <w:jc w:val="center"/>
        <w:rPr>
          <w:rFonts w:ascii="GHEA Grapalat" w:hAnsi="GHEA Grapalat"/>
          <w:b/>
          <w:sz w:val="20"/>
          <w:lang w:val="af-ZA"/>
        </w:rPr>
      </w:pP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D8286A" w:rsidRPr="00D8286A"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Pr="00AE2768">
        <w:rPr>
          <w:rFonts w:ascii="GHEA Grapalat" w:hAnsi="GHEA Grapalat" w:cs="Sylfaen"/>
          <w:sz w:val="20"/>
          <w:lang w:val="hy-AM"/>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նշվում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lang w:val="af-ZA"/>
        </w:rPr>
        <w:t xml:space="preserve"> </w:t>
      </w:r>
      <w:r w:rsidRPr="00AE2768">
        <w:rPr>
          <w:rFonts w:ascii="GHEA Grapalat" w:hAnsi="GHEA Grapalat" w:cs="Sylfaen"/>
          <w:sz w:val="20"/>
          <w:lang w:val="ru-RU"/>
        </w:rPr>
        <w:t>հիմնավորումը։</w:t>
      </w:r>
      <w:r w:rsidRPr="00AE2768">
        <w:rPr>
          <w:rFonts w:ascii="GHEA Grapalat" w:hAnsi="GHEA Grapalat" w:cs="Sylfaen"/>
          <w:sz w:val="20"/>
          <w:lang w:val="af-ZA"/>
        </w:rPr>
        <w:t xml:space="preserve"> </w:t>
      </w:r>
    </w:p>
    <w:p w:rsidR="00C8602B" w:rsidRPr="00AE2768" w:rsidRDefault="00C8602B" w:rsidP="00C8602B">
      <w:pPr>
        <w:ind w:firstLine="567"/>
        <w:jc w:val="both"/>
        <w:rPr>
          <w:rFonts w:ascii="GHEA Grapalat" w:hAnsi="GHEA Grapalat" w:cs="Sylfaen"/>
          <w:sz w:val="20"/>
          <w:lang w:val="af-ZA"/>
        </w:rPr>
      </w:pPr>
    </w:p>
    <w:p w:rsidR="00C8602B" w:rsidRPr="00AE2768" w:rsidRDefault="00C8602B" w:rsidP="00C8602B">
      <w:pPr>
        <w:pStyle w:val="BodyTextIndent"/>
        <w:spacing w:line="240" w:lineRule="auto"/>
        <w:rPr>
          <w:rFonts w:ascii="GHEA Grapalat" w:hAnsi="GHEA Grapalat"/>
          <w:i w:val="0"/>
          <w:sz w:val="18"/>
          <w:szCs w:val="18"/>
          <w:u w:val="single"/>
          <w:lang w:val="af-ZA"/>
        </w:rPr>
      </w:pPr>
    </w:p>
    <w:p w:rsidR="00C8602B" w:rsidRPr="00AE2768" w:rsidRDefault="00C8602B" w:rsidP="00C8602B">
      <w:pPr>
        <w:jc w:val="center"/>
        <w:rPr>
          <w:rFonts w:ascii="GHEA Grapalat" w:hAnsi="GHEA Grapalat"/>
          <w:b/>
          <w:sz w:val="20"/>
          <w:lang w:val="af-ZA"/>
        </w:rPr>
      </w:pPr>
      <w:r w:rsidRPr="00AE2768">
        <w:rPr>
          <w:rFonts w:ascii="GHEA Grapalat" w:hAnsi="GHEA Grapalat"/>
          <w:b/>
          <w:sz w:val="20"/>
          <w:lang w:val="af-ZA"/>
        </w:rPr>
        <w:lastRenderedPageBreak/>
        <w:t xml:space="preserve">12. ԳՆՄԱՆ ԳՈՐԾԸՆԹԱՑԻ ՀԵՏ ԿԱՊՎԱԾ ԳՈՐԾՈՂՈՒԹՅՈՒՆՆԵՐԸ ԵՎ (ԿԱՄ) </w:t>
      </w:r>
    </w:p>
    <w:p w:rsidR="00C8602B" w:rsidRPr="00AE2768" w:rsidRDefault="00C8602B" w:rsidP="00C8602B">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C8602B" w:rsidRPr="00AE2768" w:rsidRDefault="00C8602B" w:rsidP="00C8602B">
      <w:pPr>
        <w:jc w:val="center"/>
        <w:rPr>
          <w:rFonts w:ascii="GHEA Grapalat" w:hAnsi="GHEA Grapalat"/>
          <w:b/>
          <w:sz w:val="20"/>
          <w:lang w:val="af-ZA"/>
        </w:rPr>
      </w:pPr>
      <w:r w:rsidRPr="00AE2768">
        <w:rPr>
          <w:rFonts w:ascii="GHEA Grapalat" w:hAnsi="GHEA Grapalat"/>
          <w:b/>
          <w:sz w:val="20"/>
          <w:lang w:val="af-ZA"/>
        </w:rPr>
        <w:t>ԻՐԱՎՈՒՆՔԸ ԵՎ ԿԱՐԳԸ</w:t>
      </w:r>
    </w:p>
    <w:p w:rsidR="00C8602B" w:rsidRPr="00AE2768" w:rsidRDefault="00C8602B" w:rsidP="00C8602B">
      <w:pPr>
        <w:jc w:val="center"/>
        <w:rPr>
          <w:rFonts w:ascii="GHEA Grapalat" w:hAnsi="GHEA Grapalat"/>
          <w:b/>
          <w:sz w:val="20"/>
          <w:lang w:val="af-ZA"/>
        </w:rPr>
      </w:pP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տվյալ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հավաստող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վերադարձվող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հինգ</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8"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9"/>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12.11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ոչ</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ուշ</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քսան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օրացուցային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երկարաձգվել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տասն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w:t>
      </w:r>
      <w:r w:rsidRPr="00AE2768">
        <w:rPr>
          <w:rFonts w:ascii="GHEA Grapalat" w:hAnsi="GHEA Grapalat" w:cs="Sylfaen"/>
          <w:sz w:val="20"/>
          <w:szCs w:val="20"/>
        </w:rPr>
        <w:t>ա</w:t>
      </w:r>
      <w:r w:rsidRPr="00AE2768">
        <w:rPr>
          <w:rFonts w:ascii="GHEA Grapalat" w:hAnsi="GHEA Grapalat" w:cs="Sylfaen"/>
          <w:sz w:val="20"/>
          <w:szCs w:val="20"/>
          <w:lang w:val="ru-RU"/>
        </w:rPr>
        <w:t>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օրով՝</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պատճառաբանված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ապահովում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C8602B" w:rsidRPr="00AE2768" w:rsidRDefault="00C8602B" w:rsidP="00C8602B">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bookmarkStart w:id="10" w:name="_Hlk9265079"/>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մեկտեղ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անհնարինության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հեռարձակվում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համացանցում</w:t>
      </w:r>
      <w:r w:rsidRPr="00AE2768">
        <w:rPr>
          <w:rFonts w:ascii="GHEA Grapalat" w:hAnsi="GHEA Grapalat" w:cs="Sylfaen"/>
          <w:sz w:val="20"/>
          <w:szCs w:val="20"/>
          <w:lang w:val="af-ZA"/>
        </w:rPr>
        <w:t>:</w:t>
      </w:r>
    </w:p>
    <w:bookmarkEnd w:id="10"/>
    <w:p w:rsidR="00C8602B" w:rsidRPr="00AE2768" w:rsidRDefault="00C8602B" w:rsidP="00C8602B">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ծառայած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չմասնակցած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զրկվում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իրավունքից։</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C8602B" w:rsidRPr="00AE2768" w:rsidRDefault="00C8602B" w:rsidP="00C8602B">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C8602B" w:rsidRPr="00AE2768" w:rsidRDefault="00C8602B" w:rsidP="00C8602B">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C8602B" w:rsidRPr="00AE2768" w:rsidRDefault="00C8602B" w:rsidP="00C8602B">
      <w:pPr>
        <w:ind w:firstLine="567"/>
        <w:jc w:val="center"/>
        <w:rPr>
          <w:rFonts w:ascii="GHEA Grapalat" w:hAnsi="GHEA Grapalat" w:cs="Sylfaen"/>
          <w:b/>
          <w:szCs w:val="22"/>
          <w:lang w:val="es-ES"/>
        </w:rPr>
      </w:pPr>
    </w:p>
    <w:p w:rsidR="00C8602B" w:rsidRPr="00AE2768" w:rsidRDefault="00C8602B" w:rsidP="00C8602B">
      <w:pPr>
        <w:ind w:firstLine="567"/>
        <w:jc w:val="center"/>
        <w:rPr>
          <w:rFonts w:ascii="GHEA Grapalat" w:hAnsi="GHEA Grapalat" w:cs="Sylfaen"/>
          <w:b/>
          <w:szCs w:val="22"/>
          <w:lang w:val="es-ES"/>
        </w:rPr>
      </w:pPr>
    </w:p>
    <w:p w:rsidR="00C8602B" w:rsidRPr="00AE2768" w:rsidRDefault="00C8602B" w:rsidP="00C8602B">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C8602B" w:rsidRPr="00AE2768" w:rsidRDefault="00C8602B" w:rsidP="00C8602B">
      <w:pPr>
        <w:pStyle w:val="BodyText"/>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C8602B" w:rsidRPr="00AE2768" w:rsidRDefault="00C8602B" w:rsidP="00C8602B">
      <w:pPr>
        <w:pStyle w:val="BodyText"/>
        <w:ind w:right="-7"/>
        <w:jc w:val="center"/>
        <w:rPr>
          <w:rFonts w:ascii="GHEA Grapalat" w:hAnsi="GHEA Grapalat"/>
          <w:b/>
          <w:szCs w:val="22"/>
          <w:lang w:val="af-ZA"/>
        </w:rPr>
      </w:pPr>
      <w:r w:rsidRPr="00AE2768">
        <w:rPr>
          <w:rFonts w:ascii="GHEA Grapalat" w:hAnsi="GHEA Grapalat" w:cs="Sylfaen"/>
          <w:b/>
          <w:szCs w:val="22"/>
          <w:lang w:val="es-ES"/>
        </w:rPr>
        <w:t>Բ</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Ց</w:t>
      </w:r>
      <w:r w:rsidRPr="00AE2768">
        <w:rPr>
          <w:rFonts w:ascii="GHEA Grapalat" w:hAnsi="GHEA Grapalat"/>
          <w:b/>
          <w:szCs w:val="22"/>
          <w:lang w:val="af-ZA"/>
        </w:rPr>
        <w:t xml:space="preserve">   </w:t>
      </w:r>
      <w:r w:rsidRPr="00AE2768">
        <w:rPr>
          <w:rFonts w:ascii="GHEA Grapalat" w:hAnsi="GHEA Grapalat" w:cs="Sylfaen"/>
          <w:b/>
          <w:szCs w:val="22"/>
          <w:lang w:val="es-ES"/>
        </w:rPr>
        <w:t>Մ Ր Ց ՈՒ Յ Թ Ի</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rsidR="00C8602B" w:rsidRPr="00AE2768" w:rsidRDefault="00C8602B" w:rsidP="00C8602B">
      <w:pPr>
        <w:ind w:firstLine="567"/>
        <w:jc w:val="center"/>
        <w:rPr>
          <w:rFonts w:ascii="GHEA Grapalat" w:hAnsi="GHEA Grapalat"/>
          <w:szCs w:val="22"/>
          <w:lang w:val="af-ZA"/>
        </w:rPr>
      </w:pPr>
    </w:p>
    <w:p w:rsidR="00C8602B" w:rsidRPr="00AE2768" w:rsidRDefault="00C8602B" w:rsidP="00C8602B">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C8602B" w:rsidRPr="00AE2768" w:rsidRDefault="00C8602B" w:rsidP="00C8602B">
      <w:pPr>
        <w:ind w:firstLine="567"/>
        <w:jc w:val="both"/>
        <w:rPr>
          <w:rFonts w:ascii="GHEA Grapalat" w:hAnsi="GHEA Grapalat"/>
          <w:szCs w:val="22"/>
          <w:lang w:val="af-ZA"/>
        </w:rPr>
      </w:pPr>
      <w:r w:rsidRPr="00AE2768">
        <w:rPr>
          <w:rFonts w:ascii="GHEA Grapalat" w:hAnsi="GHEA Grapalat"/>
          <w:szCs w:val="22"/>
          <w:lang w:val="af-ZA"/>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w:t>
      </w:r>
      <w:r w:rsidRPr="00AE2768">
        <w:rPr>
          <w:rFonts w:ascii="GHEA Grapalat" w:hAnsi="GHEA Grapalat" w:cs="Sylfaen"/>
          <w:sz w:val="20"/>
          <w:lang w:val="af-ZA"/>
        </w:rPr>
        <w:t xml:space="preserve"> </w:t>
      </w:r>
      <w:r w:rsidRPr="00AE2768">
        <w:rPr>
          <w:rFonts w:ascii="GHEA Grapalat" w:hAnsi="GHEA Grapalat" w:cs="Sylfaen"/>
          <w:sz w:val="20"/>
          <w:lang w:val="ru-RU"/>
        </w:rPr>
        <w:t>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նաև</w:t>
      </w:r>
      <w:r w:rsidRPr="00AE2768">
        <w:rPr>
          <w:rFonts w:ascii="GHEA Grapalat" w:hAnsi="GHEA Grapalat" w:cs="Sylfaen"/>
          <w:sz w:val="20"/>
          <w:lang w:val="af-ZA"/>
        </w:rPr>
        <w:t xml:space="preserve"> </w:t>
      </w:r>
      <w:r w:rsidRPr="00AE2768">
        <w:rPr>
          <w:rFonts w:ascii="GHEA Grapalat" w:hAnsi="GHEA Grapalat" w:cs="Sylfaen"/>
          <w:sz w:val="20"/>
          <w:lang w:val="ru-RU"/>
        </w:rPr>
        <w:t>անգլերեն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ռուսերեն։</w:t>
      </w:r>
      <w:r w:rsidRPr="00AE2768">
        <w:rPr>
          <w:rFonts w:ascii="GHEA Grapalat" w:hAnsi="GHEA Grapalat" w:cs="Sylfaen"/>
          <w:sz w:val="20"/>
          <w:lang w:val="af-ZA"/>
        </w:rPr>
        <w:t xml:space="preserve"> </w:t>
      </w:r>
    </w:p>
    <w:p w:rsidR="00C8602B" w:rsidRPr="00AE2768" w:rsidRDefault="00C8602B" w:rsidP="00C8602B">
      <w:pPr>
        <w:jc w:val="center"/>
        <w:rPr>
          <w:rFonts w:ascii="GHEA Grapalat" w:hAnsi="GHEA Grapalat"/>
          <w:b/>
          <w:szCs w:val="22"/>
          <w:lang w:val="af-ZA"/>
        </w:rPr>
      </w:pPr>
    </w:p>
    <w:p w:rsidR="00C8602B" w:rsidRPr="00AE2768" w:rsidRDefault="00C8602B" w:rsidP="00C8602B">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C8602B" w:rsidRPr="00AE2768" w:rsidRDefault="00C8602B" w:rsidP="00C8602B">
      <w:pPr>
        <w:ind w:firstLine="720"/>
        <w:jc w:val="center"/>
        <w:rPr>
          <w:rFonts w:ascii="GHEA Grapalat" w:hAnsi="GHEA Grapalat"/>
          <w:szCs w:val="22"/>
          <w:lang w:val="af-ZA"/>
        </w:rPr>
      </w:pPr>
    </w:p>
    <w:p w:rsidR="00C8602B" w:rsidRPr="00AE2768" w:rsidRDefault="00C8602B" w:rsidP="00C8602B">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C8602B" w:rsidRPr="00AE2768" w:rsidRDefault="00C8602B" w:rsidP="00C8602B">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Pr="00AE2768">
        <w:rPr>
          <w:rFonts w:ascii="GHEA Grapalat" w:hAnsi="GHEA Grapalat" w:cs="Sylfaen"/>
          <w:sz w:val="20"/>
        </w:rPr>
        <w:t>հայտով</w:t>
      </w:r>
      <w:r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C8602B" w:rsidRPr="00D8286A" w:rsidRDefault="00C8602B" w:rsidP="00C8602B">
      <w:pPr>
        <w:ind w:firstLine="567"/>
        <w:jc w:val="both"/>
        <w:rPr>
          <w:rFonts w:ascii="GHEA Grapalat" w:hAnsi="GHEA Grapalat" w:cs="Sylfaen"/>
          <w:b/>
          <w:sz w:val="20"/>
          <w:lang w:val="es-ES"/>
        </w:rPr>
      </w:pPr>
      <w:r w:rsidRPr="00AE2768">
        <w:rPr>
          <w:rFonts w:ascii="GHEA Grapalat" w:hAnsi="GHEA Grapalat" w:cs="Sylfaen"/>
          <w:sz w:val="20"/>
          <w:lang w:val="es-ES"/>
        </w:rPr>
        <w:t xml:space="preserve">2.1 </w:t>
      </w:r>
      <w:r w:rsidRPr="00D8286A">
        <w:rPr>
          <w:rFonts w:ascii="GHEA Grapalat" w:hAnsi="GHEA Grapalat" w:cs="Sylfaen"/>
          <w:b/>
          <w:sz w:val="20"/>
          <w:highlight w:val="yellow"/>
          <w:lang w:val="ru-RU"/>
        </w:rPr>
        <w:t>ընթացակարգին</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մասնակցելու</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դիմում</w:t>
      </w:r>
      <w:r w:rsidRPr="00D8286A">
        <w:rPr>
          <w:rFonts w:ascii="GHEA Grapalat" w:hAnsi="GHEA Grapalat" w:cs="Sylfaen"/>
          <w:b/>
          <w:sz w:val="20"/>
          <w:highlight w:val="yellow"/>
          <w:lang w:val="es-ES"/>
        </w:rPr>
        <w:t>-</w:t>
      </w:r>
      <w:r w:rsidRPr="00D8286A">
        <w:rPr>
          <w:rFonts w:ascii="GHEA Grapalat" w:hAnsi="GHEA Grapalat" w:cs="Sylfaen"/>
          <w:b/>
          <w:sz w:val="20"/>
          <w:highlight w:val="yellow"/>
        </w:rPr>
        <w:t>հայտարարություն</w:t>
      </w:r>
      <w:r w:rsidRPr="00D8286A">
        <w:rPr>
          <w:rFonts w:ascii="GHEA Grapalat" w:hAnsi="GHEA Grapalat" w:cs="Sylfaen"/>
          <w:b/>
          <w:sz w:val="20"/>
          <w:highlight w:val="yellow"/>
          <w:lang w:val="af-ZA"/>
        </w:rPr>
        <w:t xml:space="preserve">` համաձայն </w:t>
      </w:r>
      <w:r w:rsidRPr="00654E6A">
        <w:rPr>
          <w:rFonts w:ascii="GHEA Grapalat" w:hAnsi="GHEA Grapalat" w:cs="Sylfaen"/>
          <w:b/>
          <w:sz w:val="20"/>
          <w:highlight w:val="yellow"/>
          <w:u w:val="single"/>
          <w:lang w:val="af-ZA"/>
        </w:rPr>
        <w:t>հ</w:t>
      </w:r>
      <w:r w:rsidRPr="00654E6A">
        <w:rPr>
          <w:rFonts w:ascii="GHEA Grapalat" w:hAnsi="GHEA Grapalat" w:cs="Sylfaen"/>
          <w:b/>
          <w:sz w:val="20"/>
          <w:highlight w:val="yellow"/>
          <w:u w:val="single"/>
          <w:lang w:val="ru-RU"/>
        </w:rPr>
        <w:t>ավելված</w:t>
      </w:r>
      <w:r w:rsidRPr="00654E6A">
        <w:rPr>
          <w:rFonts w:ascii="GHEA Grapalat" w:hAnsi="GHEA Grapalat" w:cs="Sylfaen"/>
          <w:b/>
          <w:sz w:val="20"/>
          <w:highlight w:val="yellow"/>
          <w:u w:val="single"/>
          <w:lang w:val="af-ZA"/>
        </w:rPr>
        <w:t xml:space="preserve"> N 1</w:t>
      </w:r>
      <w:r w:rsidRPr="00D8286A">
        <w:rPr>
          <w:rFonts w:ascii="GHEA Grapalat" w:hAnsi="GHEA Grapalat" w:cs="Sylfaen"/>
          <w:b/>
          <w:sz w:val="20"/>
          <w:highlight w:val="yellow"/>
          <w:lang w:val="af-ZA"/>
        </w:rPr>
        <w:t>-ի</w:t>
      </w:r>
      <w:r w:rsidRPr="00D8286A">
        <w:rPr>
          <w:rFonts w:ascii="GHEA Grapalat" w:hAnsi="GHEA Grapalat" w:cs="Sylfaen"/>
          <w:b/>
          <w:sz w:val="20"/>
          <w:highlight w:val="yellow"/>
          <w:lang w:val="es-ES"/>
        </w:rPr>
        <w:t>.</w:t>
      </w:r>
    </w:p>
    <w:p w:rsidR="00C8602B" w:rsidRPr="00D8286A" w:rsidRDefault="00C8602B" w:rsidP="00C8602B">
      <w:pPr>
        <w:ind w:firstLine="567"/>
        <w:jc w:val="both"/>
        <w:rPr>
          <w:rFonts w:ascii="GHEA Grapalat" w:hAnsi="GHEA Grapalat" w:cs="Sylfaen"/>
          <w:b/>
          <w:sz w:val="20"/>
          <w:lang w:val="es-ES"/>
        </w:rPr>
      </w:pPr>
      <w:r w:rsidRPr="00C8602B">
        <w:rPr>
          <w:rFonts w:ascii="GHEA Grapalat" w:hAnsi="GHEA Grapalat"/>
          <w:sz w:val="20"/>
          <w:lang w:val="es-ES"/>
        </w:rPr>
        <w:t xml:space="preserve">2.2 </w:t>
      </w:r>
      <w:r w:rsidRPr="00D8286A">
        <w:rPr>
          <w:rFonts w:ascii="GHEA Grapalat" w:hAnsi="GHEA Grapalat" w:cs="Sylfaen"/>
          <w:b/>
          <w:sz w:val="20"/>
          <w:highlight w:val="yellow"/>
          <w:lang w:val="es-ES"/>
        </w:rPr>
        <w:t xml:space="preserve">իր կողմից հաստատված` </w:t>
      </w:r>
      <w:r w:rsidRPr="00D8286A">
        <w:rPr>
          <w:rFonts w:ascii="GHEA Grapalat" w:hAnsi="GHEA Grapalat" w:cs="Sylfaen"/>
          <w:b/>
          <w:sz w:val="20"/>
          <w:highlight w:val="yellow"/>
        </w:rPr>
        <w:t>առաջարկվող</w:t>
      </w:r>
      <w:r w:rsidRPr="00D8286A">
        <w:rPr>
          <w:rFonts w:ascii="GHEA Grapalat" w:hAnsi="GHEA Grapalat" w:cs="Sylfaen"/>
          <w:b/>
          <w:sz w:val="20"/>
          <w:highlight w:val="yellow"/>
          <w:lang w:val="es-ES"/>
        </w:rPr>
        <w:t xml:space="preserve"> </w:t>
      </w:r>
      <w:r w:rsidRPr="00D8286A">
        <w:rPr>
          <w:rFonts w:ascii="GHEA Grapalat" w:hAnsi="GHEA Grapalat" w:cs="Sylfaen"/>
          <w:b/>
          <w:sz w:val="20"/>
          <w:highlight w:val="yellow"/>
        </w:rPr>
        <w:t>ապրանքի</w:t>
      </w:r>
      <w:r w:rsidRPr="00D8286A">
        <w:rPr>
          <w:rFonts w:ascii="GHEA Grapalat" w:hAnsi="GHEA Grapalat" w:cs="Sylfaen"/>
          <w:b/>
          <w:sz w:val="20"/>
          <w:highlight w:val="yellow"/>
          <w:lang w:val="es-ES"/>
        </w:rPr>
        <w:t xml:space="preserve"> </w:t>
      </w:r>
      <w:r w:rsidRPr="00D8286A">
        <w:rPr>
          <w:rFonts w:ascii="GHEA Grapalat" w:hAnsi="GHEA Grapalat"/>
          <w:b/>
          <w:sz w:val="20"/>
          <w:szCs w:val="20"/>
          <w:highlight w:val="yellow"/>
          <w:lang w:val="hy-AM"/>
        </w:rPr>
        <w:t>ամբողջական նկարագիրը</w:t>
      </w:r>
      <w:r w:rsidRPr="00D8286A">
        <w:rPr>
          <w:rFonts w:ascii="GHEA Grapalat" w:hAnsi="GHEA Grapalat"/>
          <w:b/>
          <w:sz w:val="20"/>
          <w:szCs w:val="20"/>
          <w:highlight w:val="yellow"/>
          <w:lang w:val="es-ES"/>
        </w:rPr>
        <w:t xml:space="preserve">` </w:t>
      </w:r>
      <w:r w:rsidRPr="00D8286A">
        <w:rPr>
          <w:rFonts w:ascii="GHEA Grapalat" w:hAnsi="GHEA Grapalat"/>
          <w:b/>
          <w:sz w:val="20"/>
          <w:szCs w:val="20"/>
          <w:highlight w:val="yellow"/>
          <w:lang/>
        </w:rPr>
        <w:t>համաձայն</w:t>
      </w:r>
      <w:r w:rsidRPr="00D8286A">
        <w:rPr>
          <w:rFonts w:ascii="GHEA Grapalat" w:hAnsi="GHEA Grapalat"/>
          <w:b/>
          <w:sz w:val="20"/>
          <w:szCs w:val="20"/>
          <w:highlight w:val="yellow"/>
          <w:lang w:val="es-ES"/>
        </w:rPr>
        <w:t xml:space="preserve"> </w:t>
      </w:r>
      <w:r w:rsidRPr="00654E6A">
        <w:rPr>
          <w:rFonts w:ascii="GHEA Grapalat" w:hAnsi="GHEA Grapalat"/>
          <w:b/>
          <w:sz w:val="20"/>
          <w:szCs w:val="20"/>
          <w:highlight w:val="yellow"/>
          <w:u w:val="single"/>
          <w:lang/>
        </w:rPr>
        <w:t>հավելված</w:t>
      </w:r>
      <w:r w:rsidRPr="00654E6A">
        <w:rPr>
          <w:rFonts w:ascii="GHEA Grapalat" w:hAnsi="GHEA Grapalat"/>
          <w:b/>
          <w:sz w:val="20"/>
          <w:szCs w:val="20"/>
          <w:highlight w:val="yellow"/>
          <w:u w:val="single"/>
          <w:lang w:val="es-ES"/>
        </w:rPr>
        <w:t xml:space="preserve"> N 1.1</w:t>
      </w:r>
      <w:r w:rsidRPr="00D8286A">
        <w:rPr>
          <w:rFonts w:ascii="GHEA Grapalat" w:hAnsi="GHEA Grapalat"/>
          <w:b/>
          <w:sz w:val="20"/>
          <w:szCs w:val="20"/>
          <w:highlight w:val="yellow"/>
          <w:lang w:val="es-ES"/>
        </w:rPr>
        <w:t>-</w:t>
      </w:r>
      <w:r w:rsidRPr="00D8286A">
        <w:rPr>
          <w:rFonts w:ascii="GHEA Grapalat" w:hAnsi="GHEA Grapalat"/>
          <w:b/>
          <w:sz w:val="20"/>
          <w:szCs w:val="20"/>
          <w:highlight w:val="yellow"/>
          <w:lang/>
        </w:rPr>
        <w:t>ի</w:t>
      </w:r>
      <w:r w:rsidRPr="00D8286A">
        <w:rPr>
          <w:rFonts w:ascii="GHEA Grapalat" w:hAnsi="GHEA Grapalat" w:cs="Sylfaen"/>
          <w:b/>
          <w:sz w:val="20"/>
          <w:highlight w:val="yellow"/>
          <w:lang w:val="es-ES"/>
        </w:rPr>
        <w:t>.</w:t>
      </w:r>
    </w:p>
    <w:p w:rsidR="00C8602B" w:rsidRPr="00D8286A" w:rsidRDefault="00C8602B" w:rsidP="00C8602B">
      <w:pPr>
        <w:pStyle w:val="norm"/>
        <w:spacing w:line="276" w:lineRule="auto"/>
        <w:ind w:firstLine="567"/>
        <w:rPr>
          <w:rFonts w:ascii="GHEA Grapalat" w:hAnsi="GHEA Grapalat" w:cs="Sylfaen"/>
          <w:b/>
          <w:sz w:val="20"/>
          <w:szCs w:val="24"/>
          <w:lang w:val="af-ZA" w:eastAsia="en-US"/>
        </w:rPr>
      </w:pPr>
      <w:r w:rsidRPr="00AE2768">
        <w:rPr>
          <w:rFonts w:ascii="GHEA Grapalat" w:hAnsi="GHEA Grapalat" w:cs="Sylfaen"/>
          <w:sz w:val="20"/>
          <w:lang w:val="af-ZA"/>
        </w:rPr>
        <w:t>2.</w:t>
      </w:r>
      <w:r w:rsidRPr="00D8286A">
        <w:rPr>
          <w:rFonts w:ascii="GHEA Grapalat" w:hAnsi="GHEA Grapalat" w:cs="Sylfaen"/>
          <w:b/>
          <w:sz w:val="20"/>
          <w:highlight w:val="yellow"/>
          <w:lang w:val="af-ZA"/>
        </w:rPr>
        <w:t xml:space="preserve">3 </w:t>
      </w:r>
      <w:r w:rsidRPr="00D8286A">
        <w:rPr>
          <w:rFonts w:ascii="GHEA Grapalat" w:hAnsi="GHEA Grapalat" w:cs="Sylfaen"/>
          <w:b/>
          <w:sz w:val="20"/>
          <w:szCs w:val="24"/>
          <w:highlight w:val="yellow"/>
          <w:lang w:eastAsia="en-US"/>
        </w:rPr>
        <w:t>գործակալության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պայմանագրի</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պատճենը</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և</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դրա</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կողմ</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հանդիսացող</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անձի</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տվյալները</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եթե</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պայմանագիրն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իրականացվելու</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է</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գործակալության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միջոցով</w:t>
      </w:r>
      <w:r w:rsidRPr="00D8286A">
        <w:rPr>
          <w:rFonts w:ascii="GHEA Grapalat" w:hAnsi="GHEA Grapalat" w:cs="Sylfaen"/>
          <w:b/>
          <w:sz w:val="20"/>
          <w:szCs w:val="24"/>
          <w:highlight w:val="yellow"/>
          <w:lang w:val="af-ZA" w:eastAsia="en-US"/>
        </w:rPr>
        <w:t>.</w:t>
      </w:r>
    </w:p>
    <w:p w:rsidR="00C8602B" w:rsidRPr="00D8286A" w:rsidRDefault="00C8602B" w:rsidP="00C8602B">
      <w:pPr>
        <w:pStyle w:val="norm"/>
        <w:spacing w:line="240" w:lineRule="auto"/>
        <w:ind w:firstLine="567"/>
        <w:rPr>
          <w:rFonts w:ascii="GHEA Grapalat" w:hAnsi="GHEA Grapalat" w:cs="Sylfaen"/>
          <w:b/>
          <w:color w:val="FFFFFF"/>
          <w:sz w:val="20"/>
          <w:szCs w:val="24"/>
          <w:lang w:val="af-ZA" w:eastAsia="en-US"/>
        </w:rPr>
      </w:pPr>
      <w:r w:rsidRPr="00D8286A">
        <w:rPr>
          <w:rFonts w:ascii="GHEA Grapalat" w:hAnsi="GHEA Grapalat" w:cs="Sylfaen"/>
          <w:b/>
          <w:sz w:val="20"/>
          <w:szCs w:val="24"/>
          <w:highlight w:val="yellow"/>
          <w:lang w:val="af-ZA" w:eastAsia="en-US"/>
        </w:rPr>
        <w:t xml:space="preserve">2.4 </w:t>
      </w:r>
      <w:r w:rsidRPr="00D8286A">
        <w:rPr>
          <w:rFonts w:ascii="GHEA Grapalat" w:hAnsi="GHEA Grapalat" w:cs="Sylfaen"/>
          <w:b/>
          <w:sz w:val="20"/>
          <w:szCs w:val="24"/>
          <w:highlight w:val="yellow"/>
          <w:lang w:eastAsia="en-US"/>
        </w:rPr>
        <w:t>համատեղ</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գործունեության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պայմանագիրը</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եթե</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մասնակիցները</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գնման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ընթացակարգին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մասնակցում</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են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համատեղ</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գործունեության</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կարգով</w:t>
      </w:r>
      <w:r w:rsidRPr="00D8286A">
        <w:rPr>
          <w:rFonts w:ascii="GHEA Grapalat" w:hAnsi="GHEA Grapalat" w:cs="Sylfaen"/>
          <w:b/>
          <w:sz w:val="20"/>
          <w:szCs w:val="24"/>
          <w:highlight w:val="yellow"/>
          <w:lang w:val="af-ZA" w:eastAsia="en-US"/>
        </w:rPr>
        <w:t xml:space="preserve"> (</w:t>
      </w:r>
      <w:r w:rsidRPr="00D8286A">
        <w:rPr>
          <w:rFonts w:ascii="GHEA Grapalat" w:hAnsi="GHEA Grapalat" w:cs="Sylfaen"/>
          <w:b/>
          <w:sz w:val="20"/>
          <w:szCs w:val="24"/>
          <w:highlight w:val="yellow"/>
          <w:lang w:eastAsia="en-US"/>
        </w:rPr>
        <w:t>կոնսորցիումով</w:t>
      </w:r>
      <w:r w:rsidRPr="00D8286A">
        <w:rPr>
          <w:rFonts w:ascii="GHEA Grapalat" w:hAnsi="GHEA Grapalat" w:cs="Sylfaen"/>
          <w:b/>
          <w:sz w:val="20"/>
          <w:szCs w:val="24"/>
          <w:highlight w:val="yellow"/>
          <w:lang w:val="af-ZA" w:eastAsia="en-US"/>
        </w:rPr>
        <w:t>).</w:t>
      </w:r>
      <w:r w:rsidRPr="00D8286A">
        <w:rPr>
          <w:rFonts w:ascii="GHEA Grapalat" w:hAnsi="GHEA Grapalat" w:cs="Sylfaen"/>
          <w:b/>
          <w:sz w:val="20"/>
          <w:szCs w:val="24"/>
          <w:highlight w:val="yellow"/>
          <w:vertAlign w:val="superscript"/>
          <w:lang w:val="af-ZA" w:eastAsia="en-US"/>
        </w:rPr>
        <w:t xml:space="preserve">15 </w:t>
      </w:r>
      <w:r w:rsidRPr="00D8286A">
        <w:rPr>
          <w:rStyle w:val="FootnoteReference"/>
          <w:rFonts w:ascii="GHEA Grapalat" w:hAnsi="GHEA Grapalat" w:cs="Sylfaen"/>
          <w:b/>
          <w:color w:val="FFFFFF"/>
          <w:sz w:val="20"/>
          <w:szCs w:val="24"/>
          <w:highlight w:val="yellow"/>
          <w:lang w:val="af-ZA" w:eastAsia="en-US"/>
        </w:rPr>
        <w:footnoteReference w:id="6"/>
      </w:r>
    </w:p>
    <w:p w:rsidR="00C8602B" w:rsidRPr="00D8286A" w:rsidRDefault="00C8602B" w:rsidP="00C8602B">
      <w:pPr>
        <w:ind w:firstLine="567"/>
        <w:jc w:val="both"/>
        <w:rPr>
          <w:rFonts w:ascii="GHEA Grapalat" w:hAnsi="GHEA Grapalat" w:cs="Sylfaen"/>
          <w:b/>
          <w:sz w:val="20"/>
          <w:lang w:val="af-ZA"/>
        </w:rPr>
      </w:pPr>
      <w:r w:rsidRPr="00D8286A">
        <w:rPr>
          <w:rFonts w:ascii="GHEA Grapalat" w:hAnsi="GHEA Grapalat" w:cs="Sylfaen"/>
          <w:b/>
          <w:sz w:val="20"/>
          <w:highlight w:val="yellow"/>
          <w:lang w:val="af-ZA"/>
        </w:rPr>
        <w:t xml:space="preserve">2.6 </w:t>
      </w:r>
      <w:r w:rsidRPr="00D8286A">
        <w:rPr>
          <w:rFonts w:ascii="GHEA Grapalat" w:hAnsi="GHEA Grapalat" w:cs="Sylfaen"/>
          <w:b/>
          <w:sz w:val="20"/>
          <w:highlight w:val="yellow"/>
          <w:lang w:val="hy-AM"/>
        </w:rPr>
        <w:t>գնային</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առաջարկ</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համաձայն</w:t>
      </w:r>
      <w:r w:rsidRPr="00D8286A">
        <w:rPr>
          <w:rFonts w:ascii="GHEA Grapalat" w:hAnsi="GHEA Grapalat" w:cs="Sylfaen"/>
          <w:b/>
          <w:sz w:val="20"/>
          <w:highlight w:val="yellow"/>
          <w:lang w:val="af-ZA"/>
        </w:rPr>
        <w:t xml:space="preserve"> </w:t>
      </w:r>
      <w:r w:rsidRPr="00654E6A">
        <w:rPr>
          <w:rFonts w:ascii="GHEA Grapalat" w:hAnsi="GHEA Grapalat" w:cs="Sylfaen"/>
          <w:b/>
          <w:sz w:val="20"/>
          <w:highlight w:val="yellow"/>
          <w:u w:val="single"/>
          <w:lang w:val="hy-AM"/>
        </w:rPr>
        <w:t>հավելված</w:t>
      </w:r>
      <w:r w:rsidRPr="00654E6A">
        <w:rPr>
          <w:rFonts w:ascii="GHEA Grapalat" w:hAnsi="GHEA Grapalat" w:cs="Sylfaen"/>
          <w:b/>
          <w:sz w:val="20"/>
          <w:highlight w:val="yellow"/>
          <w:u w:val="single"/>
          <w:lang w:val="af-ZA"/>
        </w:rPr>
        <w:t xml:space="preserve"> N 2-</w:t>
      </w:r>
      <w:r w:rsidRPr="00654E6A">
        <w:rPr>
          <w:rFonts w:ascii="GHEA Grapalat" w:hAnsi="GHEA Grapalat" w:cs="Sylfaen"/>
          <w:b/>
          <w:sz w:val="20"/>
          <w:highlight w:val="yellow"/>
          <w:u w:val="single"/>
          <w:lang w:val="hy-AM"/>
        </w:rPr>
        <w:t>ի</w:t>
      </w:r>
      <w:r w:rsidRPr="00654E6A">
        <w:rPr>
          <w:rFonts w:ascii="GHEA Grapalat" w:hAnsi="GHEA Grapalat" w:cs="Sylfaen"/>
          <w:b/>
          <w:sz w:val="20"/>
          <w:highlight w:val="yellow"/>
          <w:u w:val="single"/>
          <w:lang w:val="af-ZA"/>
        </w:rPr>
        <w:t>:</w:t>
      </w:r>
      <w:r w:rsidRPr="00D8286A">
        <w:rPr>
          <w:rFonts w:ascii="GHEA Grapalat" w:hAnsi="GHEA Grapalat" w:cs="Sylfaen"/>
          <w:b/>
          <w:sz w:val="20"/>
          <w:highlight w:val="yellow"/>
          <w:lang w:val="af-ZA"/>
        </w:rPr>
        <w:t xml:space="preserve"> Գնային առաջարկը </w:t>
      </w:r>
      <w:r w:rsidRPr="00D8286A">
        <w:rPr>
          <w:rFonts w:ascii="GHEA Grapalat" w:hAnsi="GHEA Grapalat" w:cs="Sylfaen"/>
          <w:b/>
          <w:sz w:val="20"/>
          <w:highlight w:val="yellow"/>
          <w:lang w:val="hy-AM"/>
        </w:rPr>
        <w:t>ներկայացվում</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է</w:t>
      </w:r>
      <w:r w:rsidRPr="00D8286A">
        <w:rPr>
          <w:rFonts w:ascii="GHEA Grapalat" w:hAnsi="GHEA Grapalat" w:cs="Sylfaen"/>
          <w:b/>
          <w:sz w:val="20"/>
          <w:highlight w:val="yellow"/>
          <w:lang w:val="af-ZA"/>
        </w:rPr>
        <w:t xml:space="preserve"> </w:t>
      </w:r>
      <w:r w:rsidRPr="00D8286A">
        <w:rPr>
          <w:rFonts w:ascii="GHEA Grapalat" w:hAnsi="GHEA Grapalat" w:cs="Sylfaen"/>
          <w:b/>
          <w:sz w:val="20"/>
          <w:szCs w:val="20"/>
          <w:highlight w:val="yellow"/>
          <w:lang w:val="hy-AM"/>
        </w:rPr>
        <w:t>ինքնարժեք, շահույթ</w:t>
      </w:r>
      <w:r w:rsidRPr="00D8286A">
        <w:rPr>
          <w:rFonts w:ascii="GHEA Grapalat" w:hAnsi="GHEA Grapalat" w:cs="Sylfaen"/>
          <w:b/>
          <w:sz w:val="22"/>
          <w:szCs w:val="22"/>
          <w:highlight w:val="yellow"/>
          <w:lang w:val="af-ZA"/>
        </w:rPr>
        <w:t xml:space="preserve"> </w:t>
      </w:r>
      <w:r w:rsidRPr="00D8286A">
        <w:rPr>
          <w:rFonts w:ascii="GHEA Grapalat" w:hAnsi="GHEA Grapalat" w:cs="Sylfaen"/>
          <w:b/>
          <w:sz w:val="20"/>
          <w:highlight w:val="yellow"/>
          <w:lang w:val="hy-AM"/>
        </w:rPr>
        <w:t>և</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ավելացված</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արժեքի</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հարկ</w:t>
      </w:r>
      <w:r w:rsidRPr="00D8286A" w:rsidDel="001A1F55">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ընդհանրական</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բաղադրիչներից</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բաղկացած</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հաշվարկի</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ձևով։</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hy-AM"/>
        </w:rPr>
        <w:t>Ինքնարժեքի</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բաղադրիչների</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հաշվարկ</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բացվածք</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կամ</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այլ</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մանրամասներ</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չեն</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պահանջվում</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և</w:t>
      </w:r>
      <w:r w:rsidRPr="00D8286A">
        <w:rPr>
          <w:rFonts w:ascii="GHEA Grapalat" w:hAnsi="GHEA Grapalat" w:cs="Sylfaen"/>
          <w:b/>
          <w:sz w:val="20"/>
          <w:highlight w:val="yellow"/>
          <w:lang w:val="af-ZA"/>
        </w:rPr>
        <w:t xml:space="preserve"> </w:t>
      </w:r>
      <w:r w:rsidRPr="00D8286A">
        <w:rPr>
          <w:rFonts w:ascii="GHEA Grapalat" w:hAnsi="GHEA Grapalat" w:cs="Sylfaen"/>
          <w:b/>
          <w:sz w:val="20"/>
          <w:highlight w:val="yellow"/>
          <w:lang w:val="ru-RU"/>
        </w:rPr>
        <w:t>ներկայացվում</w:t>
      </w:r>
      <w:r w:rsidRPr="00D8286A">
        <w:rPr>
          <w:rFonts w:ascii="GHEA Grapalat" w:hAnsi="GHEA Grapalat" w:cs="Sylfaen"/>
          <w:b/>
          <w:sz w:val="20"/>
          <w:highlight w:val="yellow"/>
          <w:lang w:val="af-ZA"/>
        </w:rPr>
        <w:t>:</w:t>
      </w:r>
      <w:r w:rsidRPr="00D8286A">
        <w:rPr>
          <w:rFonts w:ascii="GHEA Grapalat" w:hAnsi="GHEA Grapalat" w:cs="Sylfaen"/>
          <w:b/>
          <w:sz w:val="20"/>
          <w:lang w:val="af-ZA"/>
        </w:rPr>
        <w:t xml:space="preserve"> </w:t>
      </w:r>
    </w:p>
    <w:p w:rsidR="00C8602B" w:rsidRPr="00AE2768" w:rsidRDefault="00C8602B" w:rsidP="00C8602B">
      <w:pPr>
        <w:ind w:firstLine="567"/>
        <w:jc w:val="both"/>
        <w:rPr>
          <w:rFonts w:ascii="GHEA Grapalat" w:hAnsi="GHEA Grapalat"/>
          <w:b/>
          <w:sz w:val="20"/>
          <w:lang w:val="af-ZA"/>
        </w:rPr>
      </w:pPr>
    </w:p>
    <w:p w:rsidR="00C8602B" w:rsidRPr="00AE2768" w:rsidRDefault="00C8602B" w:rsidP="00C8602B">
      <w:pPr>
        <w:ind w:firstLine="567"/>
        <w:jc w:val="both"/>
        <w:rPr>
          <w:rFonts w:ascii="GHEA Grapalat" w:hAnsi="GHEA Grapalat" w:cs="Sylfaen"/>
          <w:sz w:val="20"/>
          <w:lang w:val="af-ZA"/>
        </w:rPr>
      </w:pPr>
    </w:p>
    <w:p w:rsidR="00C8602B" w:rsidRPr="00AE2768" w:rsidRDefault="00C8602B" w:rsidP="00C8602B">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C8602B" w:rsidRPr="00AE2768" w:rsidRDefault="00C8602B" w:rsidP="00C8602B">
      <w:pPr>
        <w:jc w:val="center"/>
        <w:rPr>
          <w:rFonts w:ascii="GHEA Grapalat" w:hAnsi="GHEA Grapalat" w:cs="Sylfaen"/>
          <w:b/>
          <w:sz w:val="20"/>
          <w:lang w:val="es-ES"/>
        </w:rPr>
      </w:pPr>
    </w:p>
    <w:p w:rsidR="00C8602B" w:rsidRPr="00AE2768" w:rsidRDefault="00C8602B" w:rsidP="00C8602B">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C8602B" w:rsidRPr="00AE2768" w:rsidRDefault="00C8602B" w:rsidP="00C8602B">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D8286A">
        <w:rPr>
          <w:rFonts w:ascii="GHEA Grapalat" w:hAnsi="GHEA Grapalat"/>
          <w:b/>
          <w:sz w:val="20"/>
          <w:szCs w:val="20"/>
          <w:highlight w:val="yellow"/>
          <w:lang w:val="es-ES"/>
        </w:rPr>
        <w:t>_______</w:t>
      </w:r>
      <w:r w:rsidR="00D8286A" w:rsidRPr="00D8286A">
        <w:rPr>
          <w:rFonts w:ascii="GHEA Grapalat" w:hAnsi="GHEA Grapalat"/>
          <w:b/>
          <w:sz w:val="20"/>
          <w:szCs w:val="20"/>
          <w:highlight w:val="yellow"/>
          <w:lang w:val="es-ES"/>
        </w:rPr>
        <w:t>2</w:t>
      </w:r>
      <w:r w:rsidRPr="00D8286A">
        <w:rPr>
          <w:rFonts w:ascii="GHEA Grapalat" w:hAnsi="GHEA Grapalat"/>
          <w:b/>
          <w:sz w:val="20"/>
          <w:szCs w:val="20"/>
          <w:highlight w:val="yellow"/>
          <w:lang w:val="es-ES"/>
        </w:rPr>
        <w:t>______</w:t>
      </w:r>
      <w:r w:rsidRPr="00D8286A">
        <w:rPr>
          <w:rFonts w:ascii="GHEA Grapalat" w:hAnsi="GHEA Grapalat"/>
          <w:b/>
          <w:sz w:val="20"/>
          <w:szCs w:val="20"/>
          <w:highlight w:val="yellow"/>
        </w:rPr>
        <w:t>օրինակ</w:t>
      </w:r>
      <w:r w:rsidRPr="00D8286A">
        <w:rPr>
          <w:rFonts w:ascii="GHEA Grapalat" w:hAnsi="GHEA Grapalat"/>
          <w:b/>
          <w:sz w:val="20"/>
          <w:szCs w:val="20"/>
          <w:highlight w:val="yellow"/>
          <w:lang w:val="es-ES"/>
        </w:rPr>
        <w:t xml:space="preserve"> </w:t>
      </w:r>
      <w:r w:rsidRPr="00D8286A">
        <w:rPr>
          <w:rFonts w:ascii="GHEA Grapalat" w:hAnsi="GHEA Grapalat" w:cs="Sylfaen"/>
          <w:b/>
          <w:sz w:val="20"/>
          <w:szCs w:val="20"/>
          <w:highlight w:val="yellow"/>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D8286A">
        <w:rPr>
          <w:rFonts w:ascii="GHEA Grapalat" w:hAnsi="GHEA Grapalat"/>
          <w:b/>
          <w:sz w:val="20"/>
          <w:szCs w:val="20"/>
          <w:highlight w:val="yellow"/>
          <w:lang w:val="es-ES"/>
        </w:rPr>
        <w:t>«</w:t>
      </w:r>
      <w:r w:rsidRPr="00D8286A">
        <w:rPr>
          <w:rFonts w:ascii="GHEA Grapalat" w:hAnsi="GHEA Grapalat" w:cs="Sylfaen"/>
          <w:b/>
          <w:sz w:val="20"/>
          <w:szCs w:val="20"/>
          <w:highlight w:val="yellow"/>
        </w:rPr>
        <w:t>բնօրինակ</w:t>
      </w:r>
      <w:r w:rsidRPr="00D8286A">
        <w:rPr>
          <w:rFonts w:ascii="GHEA Grapalat" w:hAnsi="GHEA Grapalat"/>
          <w:b/>
          <w:sz w:val="20"/>
          <w:szCs w:val="20"/>
          <w:highlight w:val="yellow"/>
          <w:lang w:val="es-ES"/>
        </w:rPr>
        <w:t xml:space="preserve">» </w:t>
      </w:r>
      <w:r w:rsidRPr="00D8286A">
        <w:rPr>
          <w:rFonts w:ascii="GHEA Grapalat" w:hAnsi="GHEA Grapalat" w:cs="Sylfaen"/>
          <w:b/>
          <w:sz w:val="20"/>
          <w:szCs w:val="20"/>
          <w:highlight w:val="yellow"/>
        </w:rPr>
        <w:t>և</w:t>
      </w:r>
      <w:r w:rsidRPr="00D8286A">
        <w:rPr>
          <w:rFonts w:ascii="GHEA Grapalat" w:hAnsi="GHEA Grapalat"/>
          <w:b/>
          <w:sz w:val="20"/>
          <w:szCs w:val="20"/>
          <w:highlight w:val="yellow"/>
          <w:lang w:val="es-ES"/>
        </w:rPr>
        <w:t xml:space="preserve"> «</w:t>
      </w:r>
      <w:r w:rsidRPr="00D8286A">
        <w:rPr>
          <w:rFonts w:ascii="GHEA Grapalat" w:hAnsi="GHEA Grapalat" w:cs="Sylfaen"/>
          <w:b/>
          <w:sz w:val="20"/>
          <w:szCs w:val="20"/>
          <w:highlight w:val="yellow"/>
        </w:rPr>
        <w:t>պատճեն</w:t>
      </w:r>
      <w:r w:rsidRPr="00D8286A">
        <w:rPr>
          <w:rFonts w:ascii="GHEA Grapalat" w:hAnsi="GHEA Grapalat"/>
          <w:b/>
          <w:sz w:val="20"/>
          <w:szCs w:val="20"/>
          <w:highlight w:val="yellow"/>
          <w:lang w:val="es-ES"/>
        </w:rPr>
        <w:t xml:space="preserve">» </w:t>
      </w:r>
      <w:r w:rsidRPr="00D8286A">
        <w:rPr>
          <w:rFonts w:ascii="GHEA Grapalat" w:hAnsi="GHEA Grapalat" w:cs="Sylfaen"/>
          <w:b/>
          <w:sz w:val="20"/>
          <w:szCs w:val="20"/>
          <w:highlight w:val="yellow"/>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C8602B" w:rsidRPr="00AE2768" w:rsidRDefault="00C8602B" w:rsidP="00C8602B">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C8602B" w:rsidRPr="00AE2768" w:rsidRDefault="00C8602B" w:rsidP="00C8602B">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C8602B" w:rsidRPr="00AE2768" w:rsidRDefault="00C8602B" w:rsidP="00C8602B">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C8602B" w:rsidRPr="00AE2768" w:rsidRDefault="00C8602B" w:rsidP="00C8602B">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C8602B" w:rsidRPr="00AE2768" w:rsidRDefault="00C8602B" w:rsidP="00C8602B">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C8602B" w:rsidRPr="00AE2768" w:rsidRDefault="00C8602B" w:rsidP="00C8602B">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C8602B" w:rsidRPr="00AE2768" w:rsidRDefault="00C8602B" w:rsidP="00C8602B">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C8602B" w:rsidRPr="00AE2768" w:rsidRDefault="00C8602B" w:rsidP="00C8602B">
      <w:pPr>
        <w:pStyle w:val="norm"/>
        <w:spacing w:line="240" w:lineRule="auto"/>
        <w:ind w:firstLine="284"/>
        <w:jc w:val="right"/>
        <w:rPr>
          <w:rFonts w:ascii="GHEA Grapalat" w:hAnsi="GHEA Grapalat" w:cs="Sylfaen"/>
          <w:b/>
          <w:sz w:val="20"/>
          <w:lang w:val="es-ES"/>
        </w:rPr>
      </w:pPr>
    </w:p>
    <w:p w:rsidR="00C8602B" w:rsidRPr="00AE2768" w:rsidRDefault="00C8602B" w:rsidP="00C8602B">
      <w:pPr>
        <w:pStyle w:val="norm"/>
        <w:spacing w:line="240" w:lineRule="auto"/>
        <w:ind w:firstLine="284"/>
        <w:jc w:val="right"/>
        <w:rPr>
          <w:rFonts w:ascii="GHEA Grapalat" w:hAnsi="GHEA Grapalat" w:cs="Sylfaen"/>
          <w:b/>
          <w:sz w:val="20"/>
          <w:lang w:val="es-ES"/>
        </w:rPr>
      </w:pPr>
    </w:p>
    <w:p w:rsidR="00C8602B" w:rsidRPr="00AE2768" w:rsidRDefault="00C8602B" w:rsidP="00C8602B">
      <w:pPr>
        <w:pStyle w:val="norm"/>
        <w:spacing w:line="240" w:lineRule="auto"/>
        <w:ind w:firstLine="284"/>
        <w:jc w:val="right"/>
        <w:rPr>
          <w:rFonts w:ascii="GHEA Grapalat" w:hAnsi="GHEA Grapalat" w:cs="Sylfaen"/>
          <w:b/>
          <w:sz w:val="20"/>
          <w:lang w:val="es-ES"/>
        </w:rPr>
      </w:pPr>
    </w:p>
    <w:p w:rsidR="00C8602B" w:rsidRPr="00AE2768" w:rsidRDefault="00C8602B" w:rsidP="00C8602B">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Pr>
          <w:rFonts w:ascii="GHEA Grapalat" w:hAnsi="GHEA Grapalat" w:cs="Sylfaen"/>
          <w:b/>
          <w:sz w:val="20"/>
          <w:lang w:val="es-ES"/>
        </w:rPr>
        <w:lastRenderedPageBreak/>
        <w:tab/>
      </w:r>
    </w:p>
    <w:p w:rsidR="00C8602B" w:rsidRPr="00AE2768" w:rsidRDefault="00C8602B" w:rsidP="00C8602B">
      <w:pPr>
        <w:pStyle w:val="norm"/>
        <w:spacing w:line="240" w:lineRule="auto"/>
        <w:ind w:firstLine="284"/>
        <w:jc w:val="right"/>
        <w:rPr>
          <w:rFonts w:ascii="GHEA Grapalat" w:hAnsi="GHEA Grapalat" w:cs="Sylfaen"/>
          <w:b/>
          <w:sz w:val="20"/>
          <w:lang w:val="es-ES"/>
        </w:rPr>
      </w:pPr>
    </w:p>
    <w:p w:rsidR="00C8602B" w:rsidRPr="00AE2768" w:rsidRDefault="00C8602B" w:rsidP="00C8602B">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C8602B" w:rsidRPr="00AE2768" w:rsidRDefault="00C54EE8" w:rsidP="00C8602B">
      <w:pPr>
        <w:pStyle w:val="BodyTextIndent3"/>
        <w:spacing w:line="240" w:lineRule="auto"/>
        <w:jc w:val="right"/>
        <w:rPr>
          <w:rFonts w:ascii="GHEA Grapalat" w:hAnsi="GHEA Grapalat" w:cs="Arial"/>
          <w:b/>
          <w:lang w:val="es-ES"/>
        </w:rPr>
      </w:pPr>
      <w:r>
        <w:rPr>
          <w:rFonts w:ascii="Sylfaen" w:hAnsi="Sylfaen"/>
          <w:b/>
          <w:i/>
          <w:sz w:val="28"/>
          <w:highlight w:val="yellow"/>
          <w:lang w:val="hy-AM"/>
        </w:rPr>
        <w:t>ԿՏՊՔ-ԳՀԱՊՁԲ -</w:t>
      </w:r>
      <w:r w:rsidR="00C8602B" w:rsidRPr="00E75E95">
        <w:rPr>
          <w:rFonts w:ascii="Sylfaen" w:hAnsi="Sylfaen"/>
          <w:b/>
          <w:i/>
          <w:sz w:val="28"/>
          <w:highlight w:val="yellow"/>
          <w:lang w:val="hy-AM"/>
        </w:rPr>
        <w:t>19</w:t>
      </w:r>
      <w:r>
        <w:rPr>
          <w:rFonts w:ascii="Sylfaen" w:hAnsi="Sylfaen"/>
          <w:b/>
          <w:i/>
          <w:sz w:val="28"/>
          <w:highlight w:val="yellow"/>
          <w:lang w:val="hy-AM"/>
        </w:rPr>
        <w:t>/</w:t>
      </w:r>
      <w:r w:rsidR="00C8602B" w:rsidRPr="00E75E95">
        <w:rPr>
          <w:rFonts w:ascii="Sylfaen" w:hAnsi="Sylfaen"/>
          <w:b/>
          <w:i/>
          <w:sz w:val="28"/>
          <w:highlight w:val="yellow"/>
          <w:lang w:val="hy-AM"/>
        </w:rPr>
        <w:t>01</w:t>
      </w:r>
      <w:r w:rsidR="00C8602B" w:rsidRPr="00C54B2F">
        <w:rPr>
          <w:rFonts w:ascii="Sylfaen" w:hAnsi="Sylfaen"/>
          <w:b/>
          <w:i/>
          <w:sz w:val="28"/>
          <w:lang w:val="hy-AM"/>
        </w:rPr>
        <w:t xml:space="preserve"> </w:t>
      </w:r>
      <w:r w:rsidR="00C8602B">
        <w:rPr>
          <w:rFonts w:ascii="Sylfaen" w:hAnsi="Sylfaen"/>
          <w:sz w:val="28"/>
          <w:lang w:val="hy-AM"/>
        </w:rPr>
        <w:t xml:space="preserve"> </w:t>
      </w:r>
      <w:r w:rsidR="00C8602B" w:rsidRPr="00AE2768">
        <w:rPr>
          <w:rFonts w:ascii="GHEA Grapalat" w:hAnsi="GHEA Grapalat" w:cs="Sylfaen"/>
          <w:b/>
          <w:lang w:val="es-ES"/>
        </w:rPr>
        <w:t>*</w:t>
      </w:r>
      <w:r w:rsidR="00C8602B" w:rsidRPr="00AE2768">
        <w:rPr>
          <w:rFonts w:ascii="GHEA Grapalat" w:hAnsi="GHEA Grapalat"/>
          <w:b/>
          <w:lang w:val="es-ES"/>
        </w:rPr>
        <w:t xml:space="preserve">  </w:t>
      </w:r>
      <w:r w:rsidR="00C8602B" w:rsidRPr="00AE2768">
        <w:rPr>
          <w:rFonts w:ascii="GHEA Grapalat" w:hAnsi="GHEA Grapalat" w:cs="Sylfaen"/>
          <w:b/>
          <w:lang w:val="es-ES"/>
        </w:rPr>
        <w:t>ծածկագրով</w:t>
      </w:r>
    </w:p>
    <w:p w:rsidR="00C8602B" w:rsidRPr="00AE2768" w:rsidRDefault="00B944F0" w:rsidP="00C860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C8602B" w:rsidRPr="00AE2768">
        <w:rPr>
          <w:rFonts w:ascii="GHEA Grapalat" w:hAnsi="GHEA Grapalat" w:cs="Arial"/>
          <w:b/>
          <w:lang w:val="es-ES"/>
        </w:rPr>
        <w:t xml:space="preserve"> </w:t>
      </w:r>
      <w:r w:rsidR="00C8602B" w:rsidRPr="00AE2768">
        <w:rPr>
          <w:rFonts w:ascii="GHEA Grapalat" w:hAnsi="GHEA Grapalat" w:cs="Sylfaen"/>
          <w:b/>
          <w:lang w:val="es-ES"/>
        </w:rPr>
        <w:t>հրավերի</w:t>
      </w:r>
    </w:p>
    <w:p w:rsidR="00C8602B" w:rsidRPr="00AE2768" w:rsidRDefault="00C8602B" w:rsidP="00C8602B">
      <w:pPr>
        <w:jc w:val="center"/>
        <w:rPr>
          <w:rFonts w:ascii="GHEA Grapalat" w:hAnsi="GHEA Grapalat" w:cs="Sylfaen"/>
          <w:b/>
          <w:lang w:val="es-ES"/>
        </w:rPr>
      </w:pPr>
    </w:p>
    <w:p w:rsidR="00C8602B" w:rsidRPr="00AE2768" w:rsidRDefault="00C8602B" w:rsidP="00C8602B">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C8602B" w:rsidRPr="00AE2768" w:rsidRDefault="00D8286A" w:rsidP="00C860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C8602B" w:rsidRPr="00AE2768">
        <w:rPr>
          <w:rFonts w:ascii="GHEA Grapalat" w:hAnsi="GHEA Grapalat" w:cs="Sylfaen"/>
          <w:color w:val="auto"/>
          <w:sz w:val="24"/>
          <w:szCs w:val="24"/>
          <w:lang w:val="es-ES"/>
        </w:rPr>
        <w:t xml:space="preserve"> մասնակցելու</w:t>
      </w:r>
      <w:r w:rsidR="00C8602B" w:rsidRPr="00AE2768">
        <w:rPr>
          <w:rFonts w:ascii="GHEA Grapalat" w:hAnsi="GHEA Grapalat" w:cs="Arial"/>
          <w:color w:val="auto"/>
          <w:sz w:val="24"/>
          <w:szCs w:val="24"/>
          <w:lang w:val="es-ES"/>
        </w:rPr>
        <w:t xml:space="preserve">  </w:t>
      </w:r>
    </w:p>
    <w:p w:rsidR="00C8602B" w:rsidRPr="00AE2768" w:rsidRDefault="00C8602B" w:rsidP="00C8602B">
      <w:pPr>
        <w:rPr>
          <w:lang w:val="es-ES" w:eastAsia="ru-RU"/>
        </w:rPr>
      </w:pPr>
    </w:p>
    <w:p w:rsidR="00C8602B" w:rsidRPr="00AE2768" w:rsidRDefault="00C8602B" w:rsidP="00C8602B">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C8602B" w:rsidRPr="00AE2768" w:rsidRDefault="00C8602B" w:rsidP="00C8602B">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E75E95" w:rsidRDefault="00C8602B" w:rsidP="00C8602B">
      <w:pPr>
        <w:jc w:val="both"/>
        <w:rPr>
          <w:rFonts w:ascii="GHEA Grapalat" w:hAnsi="GHEA Grapalat" w:cs="Sylfaen"/>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C54B2F">
        <w:rPr>
          <w:rFonts w:ascii="Sylfaen" w:hAnsi="Sylfaen"/>
          <w:b/>
          <w:i/>
          <w:sz w:val="28"/>
          <w:lang w:val="hy-AM"/>
        </w:rPr>
        <w:t>ԿՏՊՔ</w:t>
      </w:r>
      <w:r>
        <w:rPr>
          <w:rFonts w:ascii="Sylfaen" w:hAnsi="Sylfaen"/>
          <w:b/>
          <w:i/>
          <w:sz w:val="28"/>
          <w:lang w:val="hy-AM"/>
        </w:rPr>
        <w:t xml:space="preserve">- </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Pr>
          <w:rFonts w:ascii="Sylfaen" w:hAnsi="Sylfaen"/>
          <w:b/>
          <w:i/>
          <w:sz w:val="28"/>
          <w:lang w:val="hy-AM"/>
        </w:rPr>
        <w:t>ՁԲ -  19</w:t>
      </w:r>
      <w:r>
        <w:rPr>
          <w:rFonts w:ascii="Sylfaen" w:hAnsi="Sylfaen"/>
          <w:b/>
          <w:i/>
          <w:sz w:val="28"/>
          <w:lang w:val="af-ZA"/>
        </w:rPr>
        <w:t xml:space="preserve"> </w:t>
      </w:r>
      <w:r>
        <w:rPr>
          <w:rFonts w:ascii="Sylfaen" w:hAnsi="Sylfaen"/>
          <w:b/>
          <w:i/>
          <w:sz w:val="28"/>
          <w:lang w:val="hy-AM"/>
        </w:rPr>
        <w:t xml:space="preserve">/ </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sz w:val="20"/>
          <w:szCs w:val="20"/>
          <w:lang w:val="es-ES"/>
        </w:rPr>
        <w:t xml:space="preserve">ծածկագրով </w:t>
      </w:r>
      <w:r w:rsidR="00E75E95" w:rsidRPr="00AE2768">
        <w:rPr>
          <w:rFonts w:ascii="GHEA Grapalat" w:hAnsi="GHEA Grapalat" w:cs="Sylfaen"/>
          <w:vertAlign w:val="superscript"/>
          <w:lang w:val="es-ES"/>
        </w:rPr>
        <w:t>պատվիրատուի անվանումը</w:t>
      </w:r>
      <w:r w:rsidR="00E75E95" w:rsidRPr="00AE2768">
        <w:rPr>
          <w:rFonts w:ascii="GHEA Grapalat" w:hAnsi="GHEA Grapalat" w:cs="Sylfaen"/>
          <w:sz w:val="20"/>
          <w:szCs w:val="20"/>
          <w:lang w:val="es-ES"/>
        </w:rPr>
        <w:t xml:space="preserve"> </w:t>
      </w:r>
    </w:p>
    <w:p w:rsidR="00E75E95" w:rsidRDefault="00E75E95" w:rsidP="00E75E95">
      <w:pPr>
        <w:jc w:val="both"/>
        <w:rPr>
          <w:rFonts w:ascii="GHEA Grapalat" w:hAnsi="GHEA Grapalat" w:cs="Arial"/>
          <w:vertAlign w:val="superscript"/>
          <w:lang w:val="es-ES"/>
        </w:rPr>
      </w:pPr>
      <w:r w:rsidRPr="00AE2768">
        <w:rPr>
          <w:rFonts w:ascii="GHEA Grapalat" w:hAnsi="GHEA Grapalat" w:cs="Sylfaen"/>
          <w:sz w:val="20"/>
          <w:szCs w:val="20"/>
          <w:lang w:val="es-ES"/>
        </w:rPr>
        <w:t>Հ</w:t>
      </w:r>
      <w:r w:rsidR="00C8602B" w:rsidRPr="00AE2768">
        <w:rPr>
          <w:rFonts w:ascii="GHEA Grapalat" w:hAnsi="GHEA Grapalat" w:cs="Sylfaen"/>
          <w:sz w:val="20"/>
          <w:szCs w:val="20"/>
          <w:lang w:val="es-ES"/>
        </w:rPr>
        <w:t>այտարարված</w:t>
      </w:r>
      <w:r>
        <w:rPr>
          <w:rFonts w:ascii="GHEA Grapalat" w:hAnsi="GHEA Grapalat"/>
          <w:sz w:val="22"/>
          <w:szCs w:val="22"/>
          <w:u w:val="single"/>
          <w:lang w:val="es-ES"/>
        </w:rPr>
        <w:t xml:space="preserve">  </w:t>
      </w:r>
      <w:r>
        <w:rPr>
          <w:rFonts w:ascii="GHEA Grapalat" w:hAnsi="GHEA Grapalat" w:cs="Sylfaen"/>
          <w:sz w:val="20"/>
          <w:szCs w:val="20"/>
          <w:lang w:val="es-ES"/>
        </w:rPr>
        <w:t>գնանշման հարցման</w:t>
      </w:r>
      <w:r w:rsidR="00C8602B" w:rsidRPr="00AE2768">
        <w:rPr>
          <w:rFonts w:ascii="GHEA Grapalat" w:hAnsi="GHEA Grapalat" w:cs="Arial"/>
          <w:sz w:val="16"/>
          <w:szCs w:val="16"/>
          <w:lang w:val="es-ES"/>
        </w:rPr>
        <w:t xml:space="preserve"> </w:t>
      </w:r>
      <w:r w:rsidR="00C8602B" w:rsidRPr="00AE2768">
        <w:rPr>
          <w:rFonts w:ascii="GHEA Grapalat" w:hAnsi="GHEA Grapalat"/>
          <w:u w:val="single"/>
          <w:lang w:val="es-ES"/>
        </w:rPr>
        <w:tab/>
        <w:t xml:space="preserve">    </w:t>
      </w:r>
      <w:r w:rsidR="00C8602B" w:rsidRPr="00AE2768">
        <w:rPr>
          <w:rFonts w:ascii="GHEA Grapalat" w:hAnsi="GHEA Grapalat"/>
          <w:u w:val="single"/>
          <w:lang w:val="es-ES"/>
        </w:rPr>
        <w:tab/>
      </w:r>
      <w:r w:rsidR="00C8602B" w:rsidRPr="00AE2768">
        <w:rPr>
          <w:rFonts w:ascii="GHEA Grapalat" w:hAnsi="GHEA Grapalat"/>
          <w:u w:val="single"/>
          <w:lang w:val="es-ES"/>
        </w:rPr>
        <w:tab/>
      </w:r>
      <w:r w:rsidR="00C8602B" w:rsidRPr="00AE2768">
        <w:rPr>
          <w:rFonts w:ascii="GHEA Grapalat" w:hAnsi="GHEA Grapalat"/>
          <w:u w:val="single"/>
          <w:lang w:val="es-ES"/>
        </w:rPr>
        <w:tab/>
      </w:r>
      <w:r w:rsidR="00C8602B" w:rsidRPr="00AE2768">
        <w:rPr>
          <w:rFonts w:ascii="GHEA Grapalat" w:hAnsi="GHEA Grapalat"/>
          <w:u w:val="single"/>
          <w:lang w:val="es-ES"/>
        </w:rPr>
        <w:tab/>
      </w:r>
      <w:r w:rsidR="00C8602B" w:rsidRPr="00AE2768">
        <w:rPr>
          <w:rFonts w:ascii="GHEA Grapalat" w:hAnsi="GHEA Grapalat"/>
          <w:u w:val="single"/>
          <w:lang w:val="es-ES"/>
        </w:rPr>
        <w:tab/>
        <w:t xml:space="preserve">     </w:t>
      </w:r>
      <w:r w:rsidR="00C8602B" w:rsidRPr="00AE2768">
        <w:rPr>
          <w:rFonts w:ascii="GHEA Grapalat" w:hAnsi="GHEA Grapalat" w:cs="Sylfaen"/>
          <w:sz w:val="20"/>
          <w:szCs w:val="20"/>
          <w:lang w:val="es-ES"/>
        </w:rPr>
        <w:t xml:space="preserve"> չափաբաժնին</w:t>
      </w:r>
      <w:r w:rsidR="00C8602B" w:rsidRPr="00AE2768">
        <w:rPr>
          <w:rFonts w:ascii="GHEA Grapalat" w:hAnsi="GHEA Grapalat" w:cs="Arial"/>
          <w:sz w:val="20"/>
          <w:szCs w:val="20"/>
          <w:lang w:val="es-ES"/>
        </w:rPr>
        <w:t xml:space="preserve">  </w:t>
      </w:r>
      <w:r w:rsidRPr="00AE2768">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w:t>
      </w:r>
      <w:r>
        <w:rPr>
          <w:rFonts w:ascii="GHEA Grapalat" w:hAnsi="GHEA Grapalat" w:cs="Arial"/>
          <w:vertAlign w:val="superscript"/>
          <w:lang w:val="es-ES"/>
        </w:rPr>
        <w:t xml:space="preserve">    </w:t>
      </w:r>
    </w:p>
    <w:p w:rsidR="00E75E95" w:rsidRPr="00AE2768" w:rsidRDefault="00E75E95" w:rsidP="00E75E95">
      <w:pPr>
        <w:jc w:val="both"/>
        <w:rPr>
          <w:rFonts w:ascii="GHEA Grapalat" w:hAnsi="GHEA Grapalat"/>
          <w:vertAlign w:val="superscript"/>
          <w:lang w:val="es-ES"/>
        </w:rPr>
      </w:pPr>
      <w:r>
        <w:rPr>
          <w:rFonts w:ascii="GHEA Grapalat" w:hAnsi="GHEA Grapalat" w:cs="Arial"/>
          <w:vertAlign w:val="superscript"/>
          <w:lang w:val="es-ES"/>
        </w:rPr>
        <w:t xml:space="preserve">                                                                                                         </w:t>
      </w:r>
      <w:r w:rsidRPr="00AE2768">
        <w:rPr>
          <w:rFonts w:ascii="GHEA Grapalat" w:hAnsi="GHEA Grapalat" w:cs="Arial"/>
          <w:vertAlign w:val="superscript"/>
          <w:lang w:val="es-ES"/>
        </w:rPr>
        <w:t>(</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C8602B" w:rsidRPr="00E75E95" w:rsidRDefault="00E75E95" w:rsidP="00C8602B">
      <w:pPr>
        <w:jc w:val="both"/>
        <w:rPr>
          <w:rFonts w:ascii="GHEA Grapalat" w:hAnsi="GHEA Grapalat"/>
          <w:sz w:val="22"/>
          <w:szCs w:val="22"/>
          <w:u w:val="single"/>
          <w:lang w:val="es-ES"/>
        </w:rPr>
      </w:pPr>
      <w:r w:rsidRPr="00AE2768">
        <w:rPr>
          <w:rFonts w:ascii="GHEA Grapalat" w:hAnsi="GHEA Grapalat" w:cs="Arial"/>
          <w:sz w:val="20"/>
          <w:szCs w:val="20"/>
          <w:lang w:val="es-ES"/>
        </w:rPr>
        <w:t xml:space="preserve"> </w:t>
      </w:r>
      <w:r w:rsidR="00C8602B" w:rsidRPr="00AE2768">
        <w:rPr>
          <w:rFonts w:ascii="GHEA Grapalat" w:hAnsi="GHEA Grapalat" w:cs="Arial"/>
          <w:sz w:val="20"/>
          <w:szCs w:val="20"/>
          <w:lang w:val="es-ES"/>
        </w:rPr>
        <w:t>(</w:t>
      </w:r>
      <w:r w:rsidR="00C8602B" w:rsidRPr="00AE2768">
        <w:rPr>
          <w:rFonts w:ascii="GHEA Grapalat" w:hAnsi="GHEA Grapalat" w:cs="Sylfaen"/>
          <w:sz w:val="20"/>
          <w:szCs w:val="20"/>
          <w:lang w:val="es-ES"/>
        </w:rPr>
        <w:t>չափաբաժիններին</w:t>
      </w:r>
      <w:r w:rsidR="00C8602B" w:rsidRPr="00AE2768">
        <w:rPr>
          <w:rFonts w:ascii="GHEA Grapalat" w:hAnsi="GHEA Grapalat" w:cs="Arial"/>
          <w:sz w:val="20"/>
          <w:szCs w:val="20"/>
          <w:lang w:val="es-ES"/>
        </w:rPr>
        <w:t xml:space="preserve">) </w:t>
      </w:r>
      <w:r w:rsidR="00C8602B" w:rsidRPr="00AE2768">
        <w:rPr>
          <w:rFonts w:ascii="GHEA Grapalat" w:hAnsi="GHEA Grapalat" w:cs="Sylfaen"/>
          <w:sz w:val="20"/>
          <w:szCs w:val="20"/>
          <w:lang w:val="es-ES"/>
        </w:rPr>
        <w:t>և</w:t>
      </w:r>
      <w:r w:rsidR="00C8602B" w:rsidRPr="00AE2768">
        <w:rPr>
          <w:rFonts w:ascii="GHEA Grapalat" w:hAnsi="GHEA Grapalat" w:cs="Arial"/>
          <w:sz w:val="20"/>
          <w:szCs w:val="20"/>
          <w:lang w:val="es-ES"/>
        </w:rPr>
        <w:t xml:space="preserve"> </w:t>
      </w:r>
      <w:r w:rsidR="00C8602B" w:rsidRPr="00AE2768">
        <w:rPr>
          <w:rFonts w:ascii="GHEA Grapalat" w:hAnsi="GHEA Grapalat" w:cs="Sylfaen"/>
          <w:sz w:val="20"/>
          <w:szCs w:val="20"/>
          <w:lang w:val="es-ES"/>
        </w:rPr>
        <w:t>հրավերի պահանջներին համապատասխան</w:t>
      </w:r>
      <w:r w:rsidR="00C8602B" w:rsidRPr="00AE2768">
        <w:rPr>
          <w:rFonts w:ascii="GHEA Grapalat" w:hAnsi="GHEA Grapalat" w:cs="Arial"/>
          <w:sz w:val="20"/>
          <w:szCs w:val="20"/>
          <w:lang w:val="es-ES"/>
        </w:rPr>
        <w:t xml:space="preserve">  </w:t>
      </w:r>
      <w:r w:rsidR="00C8602B" w:rsidRPr="00AE2768">
        <w:rPr>
          <w:rFonts w:ascii="GHEA Grapalat" w:hAnsi="GHEA Grapalat" w:cs="Sylfaen"/>
          <w:sz w:val="20"/>
          <w:szCs w:val="20"/>
          <w:lang w:val="es-ES"/>
        </w:rPr>
        <w:t>ներկայացնում</w:t>
      </w:r>
      <w:r w:rsidR="00C8602B" w:rsidRPr="00AE2768">
        <w:rPr>
          <w:rFonts w:ascii="GHEA Grapalat" w:hAnsi="GHEA Grapalat" w:cs="Arial"/>
          <w:sz w:val="20"/>
          <w:szCs w:val="20"/>
          <w:lang w:val="es-ES"/>
        </w:rPr>
        <w:t xml:space="preserve">  </w:t>
      </w:r>
      <w:r w:rsidR="00C8602B" w:rsidRPr="00AE2768">
        <w:rPr>
          <w:rFonts w:ascii="GHEA Grapalat" w:hAnsi="GHEA Grapalat" w:cs="Sylfaen"/>
          <w:sz w:val="20"/>
          <w:szCs w:val="20"/>
          <w:lang w:val="es-ES"/>
        </w:rPr>
        <w:t>է</w:t>
      </w:r>
      <w:r w:rsidR="00C8602B" w:rsidRPr="00AE2768">
        <w:rPr>
          <w:rFonts w:ascii="GHEA Grapalat" w:hAnsi="GHEA Grapalat" w:cs="Arial"/>
          <w:sz w:val="20"/>
          <w:szCs w:val="20"/>
          <w:lang w:val="es-ES"/>
        </w:rPr>
        <w:t xml:space="preserve"> </w:t>
      </w:r>
      <w:r w:rsidR="00C8602B" w:rsidRPr="00AE2768">
        <w:rPr>
          <w:rFonts w:ascii="GHEA Grapalat" w:hAnsi="GHEA Grapalat" w:cs="Sylfaen"/>
          <w:sz w:val="20"/>
          <w:szCs w:val="20"/>
          <w:lang w:val="es-ES"/>
        </w:rPr>
        <w:t>հայտ:</w:t>
      </w:r>
    </w:p>
    <w:p w:rsidR="00C8602B" w:rsidRPr="00AE2768" w:rsidRDefault="00C8602B" w:rsidP="00C8602B">
      <w:pPr>
        <w:jc w:val="both"/>
        <w:rPr>
          <w:rFonts w:ascii="GHEA Grapalat" w:hAnsi="GHEA Grapalat"/>
          <w:sz w:val="12"/>
          <w:szCs w:val="12"/>
          <w:u w:val="single"/>
          <w:lang w:val="es-ES"/>
        </w:rPr>
      </w:pP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C8602B" w:rsidRPr="00AE2768" w:rsidRDefault="00C8602B" w:rsidP="00C8602B">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C8602B" w:rsidRPr="00AE2768" w:rsidDel="00437CDB" w:rsidRDefault="00C8602B" w:rsidP="00C8602B">
      <w:pPr>
        <w:jc w:val="both"/>
        <w:rPr>
          <w:rFonts w:ascii="GHEA Grapalat" w:hAnsi="GHEA Grapalat" w:cs="Sylfaen"/>
          <w:sz w:val="20"/>
          <w:szCs w:val="20"/>
          <w:lang w:val="es-ES"/>
        </w:rPr>
      </w:pP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p>
    <w:p w:rsidR="00C8602B" w:rsidRPr="00AE2768" w:rsidRDefault="00C8602B" w:rsidP="00C8602B">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C8602B" w:rsidRPr="00AE2768" w:rsidRDefault="00C8602B" w:rsidP="00C8602B">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C8602B" w:rsidRPr="00AE2768" w:rsidRDefault="00C8602B" w:rsidP="00C8602B">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C8602B" w:rsidRPr="00AE2768" w:rsidRDefault="00C8602B" w:rsidP="00C8602B">
      <w:pPr>
        <w:jc w:val="both"/>
        <w:rPr>
          <w:rFonts w:ascii="GHEA Grapalat" w:hAnsi="GHEA Grapalat" w:cs="Arial"/>
          <w:vertAlign w:val="superscript"/>
          <w:lang w:val="es-ES"/>
        </w:rPr>
      </w:pPr>
    </w:p>
    <w:p w:rsidR="00C8602B" w:rsidRPr="00AE2768" w:rsidRDefault="00C8602B" w:rsidP="00C8602B">
      <w:pPr>
        <w:jc w:val="both"/>
        <w:rPr>
          <w:rFonts w:ascii="GHEA Grapalat" w:hAnsi="GHEA Grapalat"/>
          <w:sz w:val="22"/>
          <w:szCs w:val="22"/>
          <w:lang w:val="es-ES"/>
        </w:rPr>
      </w:pPr>
    </w:p>
    <w:p w:rsidR="00C8602B" w:rsidRPr="00AE2768" w:rsidRDefault="00C8602B" w:rsidP="00C8602B">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C8602B" w:rsidRPr="00AE2768" w:rsidRDefault="00C8602B" w:rsidP="00C8602B">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C8602B" w:rsidRPr="00AE2768" w:rsidRDefault="00C8602B" w:rsidP="00C8602B">
      <w:pPr>
        <w:jc w:val="right"/>
        <w:rPr>
          <w:rFonts w:ascii="GHEA Grapalat" w:hAnsi="GHEA Grapalat"/>
          <w:sz w:val="10"/>
          <w:szCs w:val="10"/>
          <w:lang w:val="es-ES"/>
        </w:rPr>
      </w:pPr>
    </w:p>
    <w:p w:rsidR="00C8602B" w:rsidRPr="00AE2768" w:rsidRDefault="00C8602B" w:rsidP="00C8602B">
      <w:pPr>
        <w:jc w:val="right"/>
        <w:rPr>
          <w:rFonts w:ascii="GHEA Grapalat" w:hAnsi="GHEA Grapalat"/>
          <w:sz w:val="10"/>
          <w:szCs w:val="10"/>
          <w:lang w:val="es-ES"/>
        </w:rPr>
      </w:pPr>
    </w:p>
    <w:p w:rsidR="00C8602B" w:rsidRPr="00AE2768" w:rsidRDefault="00C8602B" w:rsidP="00C8602B">
      <w:pPr>
        <w:jc w:val="right"/>
        <w:rPr>
          <w:rFonts w:ascii="GHEA Grapalat" w:hAnsi="GHEA Grapalat"/>
          <w:sz w:val="10"/>
          <w:szCs w:val="10"/>
          <w:lang w:val="es-ES"/>
        </w:rPr>
      </w:pPr>
    </w:p>
    <w:p w:rsidR="00C8602B" w:rsidRPr="00AE2768" w:rsidRDefault="00C8602B" w:rsidP="00C8602B">
      <w:pPr>
        <w:jc w:val="right"/>
        <w:rPr>
          <w:rFonts w:ascii="GHEA Grapalat" w:hAnsi="GHEA Grapalat"/>
          <w:sz w:val="10"/>
          <w:szCs w:val="10"/>
          <w:lang w:val="hy-AM"/>
        </w:rPr>
      </w:pPr>
    </w:p>
    <w:p w:rsidR="00C8602B" w:rsidRPr="00DA0240" w:rsidRDefault="00C8602B" w:rsidP="00C8602B">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C8602B" w:rsidRPr="00DA0240" w:rsidRDefault="00C8602B" w:rsidP="00C8602B">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C8602B" w:rsidRPr="00DA0240" w:rsidRDefault="00C8602B" w:rsidP="00C8602B">
      <w:pPr>
        <w:jc w:val="right"/>
        <w:rPr>
          <w:rFonts w:ascii="GHEA Grapalat" w:hAnsi="GHEA Grapalat"/>
          <w:sz w:val="10"/>
          <w:szCs w:val="10"/>
          <w:lang w:val="hy-AM"/>
        </w:rPr>
      </w:pPr>
    </w:p>
    <w:p w:rsidR="00C8602B" w:rsidRPr="00DA0240" w:rsidRDefault="00C8602B" w:rsidP="00C8602B">
      <w:pPr>
        <w:ind w:firstLine="708"/>
        <w:jc w:val="both"/>
        <w:rPr>
          <w:rFonts w:ascii="GHEA Grapalat" w:hAnsi="GHEA Grapalat" w:cs="Arial"/>
          <w:sz w:val="20"/>
          <w:szCs w:val="20"/>
          <w:lang w:val="hy-AM"/>
        </w:rPr>
      </w:pPr>
    </w:p>
    <w:p w:rsidR="00C8602B" w:rsidRPr="00DA0240" w:rsidRDefault="00C8602B" w:rsidP="00C8602B">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C8602B" w:rsidRPr="00DA0240" w:rsidRDefault="00C8602B" w:rsidP="00C8602B">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C8602B" w:rsidRPr="00AE2768" w:rsidRDefault="00C8602B" w:rsidP="00C8602B">
      <w:pPr>
        <w:ind w:firstLine="709"/>
        <w:rPr>
          <w:rFonts w:ascii="GHEA Grapalat" w:hAnsi="GHEA Grapalat" w:cs="Arial"/>
          <w:sz w:val="20"/>
          <w:szCs w:val="20"/>
          <w:lang w:val="hy-AM"/>
        </w:rPr>
      </w:pPr>
    </w:p>
    <w:p w:rsidR="00C8602B" w:rsidRPr="00AE2768" w:rsidRDefault="00C8602B" w:rsidP="00C8602B">
      <w:pPr>
        <w:ind w:firstLine="709"/>
        <w:jc w:val="both"/>
        <w:rPr>
          <w:rFonts w:ascii="GHEA Grapalat" w:hAnsi="GHEA Grapalat" w:cs="Arial"/>
          <w:sz w:val="20"/>
          <w:szCs w:val="20"/>
          <w:lang w:val="hy-AM"/>
        </w:rPr>
      </w:pPr>
    </w:p>
    <w:p w:rsidR="00C8602B" w:rsidRPr="00AE2768" w:rsidRDefault="00C8602B" w:rsidP="00C8602B">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C8602B" w:rsidRPr="00AE2768" w:rsidRDefault="00C8602B" w:rsidP="00C8602B">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C8602B" w:rsidRDefault="00C8602B" w:rsidP="00C8602B">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E75E95" w:rsidRPr="00C54B2F">
        <w:rPr>
          <w:rFonts w:ascii="Sylfaen" w:hAnsi="Sylfaen"/>
          <w:b/>
          <w:i/>
          <w:sz w:val="28"/>
          <w:lang w:val="hy-AM"/>
        </w:rPr>
        <w:t>ԿՏՊՔ</w:t>
      </w:r>
      <w:r w:rsidR="00C54EE8">
        <w:rPr>
          <w:rFonts w:ascii="Sylfaen" w:hAnsi="Sylfaen"/>
          <w:b/>
          <w:i/>
          <w:sz w:val="28"/>
          <w:lang w:val="hy-AM"/>
        </w:rPr>
        <w:t>-</w:t>
      </w:r>
      <w:r w:rsidR="00E75E95" w:rsidRPr="00C54B2F">
        <w:rPr>
          <w:rFonts w:ascii="Sylfaen" w:hAnsi="Sylfaen"/>
          <w:b/>
          <w:i/>
          <w:sz w:val="28"/>
          <w:lang w:val="hy-AM"/>
        </w:rPr>
        <w:t>ԳՀ</w:t>
      </w:r>
      <w:r w:rsidR="00E75E95">
        <w:rPr>
          <w:rFonts w:ascii="Sylfaen" w:hAnsi="Sylfaen"/>
          <w:b/>
          <w:i/>
          <w:sz w:val="28"/>
          <w:lang w:val="hy-AM"/>
        </w:rPr>
        <w:t>Ա</w:t>
      </w:r>
      <w:r w:rsidR="00E75E95" w:rsidRPr="00C54B2F">
        <w:rPr>
          <w:rFonts w:ascii="Sylfaen" w:hAnsi="Sylfaen"/>
          <w:b/>
          <w:i/>
          <w:sz w:val="28"/>
          <w:lang w:val="hy-AM"/>
        </w:rPr>
        <w:t>Պ</w:t>
      </w:r>
      <w:r w:rsidR="00C54EE8">
        <w:rPr>
          <w:rFonts w:ascii="Sylfaen" w:hAnsi="Sylfaen"/>
          <w:b/>
          <w:i/>
          <w:sz w:val="28"/>
          <w:lang w:val="hy-AM"/>
        </w:rPr>
        <w:t>ՁԲ-</w:t>
      </w:r>
      <w:r w:rsidR="00E75E95">
        <w:rPr>
          <w:rFonts w:ascii="Sylfaen" w:hAnsi="Sylfaen"/>
          <w:b/>
          <w:i/>
          <w:sz w:val="28"/>
          <w:lang w:val="hy-AM"/>
        </w:rPr>
        <w:t>19</w:t>
      </w:r>
      <w:r w:rsidR="00C54EE8">
        <w:rPr>
          <w:rFonts w:ascii="Sylfaen" w:hAnsi="Sylfaen"/>
          <w:b/>
          <w:i/>
          <w:sz w:val="28"/>
          <w:lang w:val="hy-AM"/>
        </w:rPr>
        <w:t>/</w:t>
      </w:r>
      <w:r w:rsidR="00E75E95" w:rsidRPr="00C54B2F">
        <w:rPr>
          <w:rFonts w:ascii="Sylfaen" w:hAnsi="Sylfaen"/>
          <w:b/>
          <w:i/>
          <w:sz w:val="28"/>
          <w:lang w:val="hy-AM"/>
        </w:rPr>
        <w:t xml:space="preserve">01 </w:t>
      </w:r>
      <w:r w:rsidR="00E75E95">
        <w:rPr>
          <w:rFonts w:ascii="Sylfaen" w:hAnsi="Sylfaen"/>
          <w:sz w:val="28"/>
          <w:lang w:val="hy-AM"/>
        </w:rPr>
        <w:t xml:space="preserve"> </w:t>
      </w:r>
      <w:r w:rsidRPr="00AE2768">
        <w:rPr>
          <w:rFonts w:ascii="GHEA Grapalat" w:hAnsi="GHEA Grapalat" w:cs="Arial"/>
          <w:sz w:val="20"/>
          <w:szCs w:val="20"/>
          <w:lang w:val="es-ES"/>
        </w:rPr>
        <w:t xml:space="preserve">*  ծածկագրով  </w:t>
      </w:r>
      <w:r w:rsidR="00654E6A">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 xml:space="preserve"> 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C8602B">
        <w:rPr>
          <w:rFonts w:ascii="GHEA Grapalat" w:hAnsi="GHEA Grapalat" w:cs="Sylfaen"/>
          <w:sz w:val="20"/>
          <w:lang w:val="es-ES"/>
        </w:rPr>
        <w:t>.</w:t>
      </w:r>
      <w:r w:rsidRPr="00AE2768">
        <w:rPr>
          <w:rFonts w:ascii="GHEA Grapalat" w:hAnsi="GHEA Grapalat" w:cs="Sylfaen"/>
          <w:sz w:val="20"/>
          <w:lang w:val="hy-AM"/>
        </w:rPr>
        <w:t xml:space="preserve"> </w:t>
      </w:r>
    </w:p>
    <w:p w:rsidR="00C8602B" w:rsidRPr="00AE2768" w:rsidRDefault="00C8602B" w:rsidP="00C8602B">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Pr="00AE2768">
        <w:rPr>
          <w:rFonts w:ascii="GHEA Grapalat" w:hAnsi="GHEA Grapalat" w:cs="Arial"/>
          <w:sz w:val="20"/>
          <w:szCs w:val="20"/>
          <w:lang w:val="es-ES"/>
        </w:rPr>
        <w:t xml:space="preserve">) </w:t>
      </w: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sz w:val="22"/>
          <w:szCs w:val="22"/>
          <w:lang w:val="hy-AM"/>
        </w:rPr>
        <w:t xml:space="preserve">*  </w:t>
      </w:r>
      <w:r w:rsidRPr="00AE2768">
        <w:rPr>
          <w:rFonts w:ascii="GHEA Grapalat" w:hAnsi="GHEA Grapalat" w:cs="Arial"/>
          <w:sz w:val="20"/>
          <w:szCs w:val="20"/>
          <w:lang w:val="es-ES"/>
        </w:rPr>
        <w:t xml:space="preserve">ծածկագրով </w:t>
      </w:r>
      <w:r w:rsidR="00E75E95">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մասնակցելու շրջանակում`</w:t>
      </w:r>
      <w:r w:rsidRPr="00AE2768">
        <w:rPr>
          <w:rFonts w:ascii="GHEA Grapalat" w:hAnsi="GHEA Grapalat" w:cs="Sylfaen"/>
          <w:sz w:val="22"/>
          <w:szCs w:val="22"/>
          <w:lang w:val="es-ES"/>
        </w:rPr>
        <w:t xml:space="preserve">  </w:t>
      </w:r>
    </w:p>
    <w:p w:rsidR="00C8602B" w:rsidRPr="00AE2768" w:rsidRDefault="00C8602B" w:rsidP="00C8602B">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C8602B" w:rsidRPr="00AE2768" w:rsidRDefault="00C8602B" w:rsidP="00C8602B">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C8602B" w:rsidRPr="00AE2768" w:rsidRDefault="00C8602B" w:rsidP="00C8602B">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C8602B" w:rsidRPr="00AE2768" w:rsidRDefault="00C8602B" w:rsidP="00C8602B">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C8602B" w:rsidRPr="00AE2768" w:rsidRDefault="00C8602B" w:rsidP="00C8602B">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C8602B" w:rsidRPr="00AE2768" w:rsidRDefault="00C8602B" w:rsidP="00C8602B">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C8602B" w:rsidRPr="00AE2768" w:rsidRDefault="00C8602B" w:rsidP="00C8602B">
      <w:pPr>
        <w:jc w:val="both"/>
        <w:rPr>
          <w:rFonts w:ascii="GHEA Grapalat" w:hAnsi="GHEA Grapalat"/>
          <w:sz w:val="22"/>
          <w:szCs w:val="22"/>
          <w:lang w:val="es-ES"/>
        </w:rPr>
      </w:pPr>
      <w:r w:rsidRPr="00AE2768">
        <w:rPr>
          <w:rFonts w:ascii="GHEA Grapalat" w:hAnsi="GHEA Grapalat" w:cs="Sylfaen"/>
          <w:vertAlign w:val="superscript"/>
          <w:lang w:val="es-ES"/>
        </w:rPr>
        <w:lastRenderedPageBreak/>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C8602B" w:rsidRPr="00AE2768" w:rsidRDefault="00C8602B" w:rsidP="00C8602B">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8602B" w:rsidRPr="00AE2768" w:rsidRDefault="00C8602B" w:rsidP="00C8602B">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8602B" w:rsidRPr="00C54EE8" w:rsidTr="004F099E">
        <w:trPr>
          <w:jc w:val="center"/>
        </w:trPr>
        <w:tc>
          <w:tcPr>
            <w:tcW w:w="2570" w:type="dxa"/>
            <w:vAlign w:val="center"/>
          </w:tcPr>
          <w:p w:rsidR="00C8602B" w:rsidRPr="00AE2768" w:rsidRDefault="00C8602B" w:rsidP="004F099E">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8602B" w:rsidRPr="00AE2768" w:rsidRDefault="00C8602B" w:rsidP="004F099E">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8602B" w:rsidRPr="00AE2768" w:rsidRDefault="00C8602B" w:rsidP="004F099E">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8602B" w:rsidRPr="00C54EE8" w:rsidTr="004F099E">
        <w:trPr>
          <w:jc w:val="center"/>
        </w:trPr>
        <w:tc>
          <w:tcPr>
            <w:tcW w:w="2570" w:type="dxa"/>
            <w:vAlign w:val="center"/>
          </w:tcPr>
          <w:p w:rsidR="00C8602B" w:rsidRPr="00AE2768" w:rsidRDefault="00C8602B" w:rsidP="004F099E">
            <w:pPr>
              <w:pStyle w:val="BodyTextIndent3"/>
              <w:spacing w:line="240" w:lineRule="auto"/>
              <w:ind w:firstLine="0"/>
              <w:jc w:val="center"/>
              <w:rPr>
                <w:rFonts w:ascii="Sylfaen" w:hAnsi="Sylfaen"/>
                <w:sz w:val="26"/>
                <w:vertAlign w:val="superscript"/>
                <w:lang w:val="hy-AM"/>
              </w:rPr>
            </w:pPr>
          </w:p>
        </w:tc>
        <w:tc>
          <w:tcPr>
            <w:tcW w:w="3960" w:type="dxa"/>
            <w:vAlign w:val="center"/>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c>
          <w:tcPr>
            <w:tcW w:w="3370" w:type="dxa"/>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r>
      <w:tr w:rsidR="00C8602B" w:rsidRPr="00C54EE8" w:rsidTr="004F099E">
        <w:trPr>
          <w:jc w:val="center"/>
        </w:trPr>
        <w:tc>
          <w:tcPr>
            <w:tcW w:w="2570" w:type="dxa"/>
            <w:vAlign w:val="center"/>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c>
          <w:tcPr>
            <w:tcW w:w="3370" w:type="dxa"/>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r>
      <w:tr w:rsidR="00C8602B" w:rsidRPr="00C54EE8" w:rsidTr="004F099E">
        <w:trPr>
          <w:jc w:val="center"/>
        </w:trPr>
        <w:tc>
          <w:tcPr>
            <w:tcW w:w="2570" w:type="dxa"/>
            <w:vAlign w:val="center"/>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c>
          <w:tcPr>
            <w:tcW w:w="3370" w:type="dxa"/>
          </w:tcPr>
          <w:p w:rsidR="00C8602B" w:rsidRPr="00AE2768" w:rsidRDefault="00C8602B" w:rsidP="004F099E">
            <w:pPr>
              <w:pStyle w:val="BodyTextIndent3"/>
              <w:spacing w:line="240" w:lineRule="auto"/>
              <w:ind w:firstLine="0"/>
              <w:jc w:val="center"/>
              <w:rPr>
                <w:rFonts w:ascii="GHEA Grapalat" w:hAnsi="GHEA Grapalat"/>
                <w:sz w:val="26"/>
                <w:vertAlign w:val="superscript"/>
                <w:lang w:val="es-ES"/>
              </w:rPr>
            </w:pPr>
          </w:p>
        </w:tc>
      </w:tr>
    </w:tbl>
    <w:p w:rsidR="00C8602B" w:rsidRPr="00AE2768" w:rsidRDefault="00C8602B" w:rsidP="00C8602B">
      <w:pPr>
        <w:jc w:val="right"/>
        <w:rPr>
          <w:rFonts w:ascii="GHEA Grapalat" w:hAnsi="GHEA Grapalat"/>
          <w:sz w:val="10"/>
          <w:szCs w:val="10"/>
          <w:lang w:val="es-ES"/>
        </w:rPr>
      </w:pPr>
    </w:p>
    <w:p w:rsidR="00C8602B" w:rsidRPr="00AE2768" w:rsidRDefault="00C8602B" w:rsidP="00C8602B">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C8602B" w:rsidRPr="00AE2768" w:rsidRDefault="00C8602B" w:rsidP="00C8602B">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C8602B" w:rsidRPr="00AE2768" w:rsidRDefault="00C8602B" w:rsidP="00C8602B">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C8602B" w:rsidRPr="00AE2768" w:rsidRDefault="00C8602B" w:rsidP="00C8602B">
      <w:pPr>
        <w:ind w:firstLine="708"/>
        <w:jc w:val="both"/>
        <w:rPr>
          <w:rFonts w:ascii="GHEA Grapalat" w:hAnsi="GHEA Grapalat"/>
          <w:sz w:val="20"/>
          <w:lang w:val="es-ES"/>
        </w:rPr>
      </w:pPr>
    </w:p>
    <w:p w:rsidR="00C8602B" w:rsidRPr="00AE2768" w:rsidRDefault="00C8602B" w:rsidP="00C8602B">
      <w:pPr>
        <w:ind w:firstLine="708"/>
        <w:jc w:val="both"/>
        <w:rPr>
          <w:rFonts w:ascii="GHEA Grapalat" w:hAnsi="GHEA Grapalat"/>
          <w:sz w:val="20"/>
          <w:lang w:val="es-ES"/>
        </w:rPr>
      </w:pPr>
    </w:p>
    <w:p w:rsidR="00C8602B" w:rsidRPr="00AE2768" w:rsidRDefault="00C8602B" w:rsidP="00C8602B">
      <w:pPr>
        <w:jc w:val="both"/>
        <w:rPr>
          <w:rFonts w:ascii="GHEA Grapalat" w:hAnsi="GHEA Grapalat"/>
          <w:sz w:val="20"/>
          <w:lang w:val="es-ES"/>
        </w:rPr>
      </w:pPr>
    </w:p>
    <w:p w:rsidR="00C8602B" w:rsidRPr="00AE2768" w:rsidRDefault="00C8602B" w:rsidP="00C8602B">
      <w:pPr>
        <w:jc w:val="both"/>
        <w:rPr>
          <w:rFonts w:ascii="GHEA Grapalat" w:hAnsi="GHEA Grapalat"/>
          <w:sz w:val="20"/>
          <w:lang w:val="es-ES"/>
        </w:rPr>
      </w:pPr>
    </w:p>
    <w:p w:rsidR="00C8602B" w:rsidRPr="00AE2768" w:rsidRDefault="00C8602B" w:rsidP="00C8602B">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C8602B" w:rsidRPr="00AE2768" w:rsidRDefault="00C8602B" w:rsidP="00C8602B">
      <w:pPr>
        <w:jc w:val="both"/>
        <w:rPr>
          <w:rFonts w:ascii="GHEA Grapalat" w:hAnsi="GHEA Grapalat" w:cs="Arial"/>
          <w:sz w:val="20"/>
          <w:vertAlign w:val="superscript"/>
          <w:lang w:val="es-ES"/>
        </w:rPr>
      </w:pPr>
    </w:p>
    <w:p w:rsidR="00C8602B" w:rsidRPr="00AE2768" w:rsidRDefault="00C8602B" w:rsidP="00C8602B">
      <w:pPr>
        <w:jc w:val="both"/>
        <w:rPr>
          <w:rFonts w:ascii="GHEA Grapalat" w:hAnsi="GHEA Grapalat"/>
          <w:sz w:val="20"/>
          <w:lang w:val="hy-AM"/>
        </w:rPr>
      </w:pPr>
      <w:r w:rsidRPr="00AE2768">
        <w:rPr>
          <w:rFonts w:ascii="GHEA Grapalat" w:hAnsi="GHEA Grapalat"/>
          <w:sz w:val="20"/>
          <w:lang w:val="hy-AM"/>
        </w:rPr>
        <w:t xml:space="preserve">    </w:t>
      </w:r>
    </w:p>
    <w:p w:rsidR="00C8602B" w:rsidRPr="00AE2768" w:rsidRDefault="00C8602B" w:rsidP="00C8602B">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FootnoteReference"/>
          <w:rFonts w:ascii="GHEA Grapalat" w:hAnsi="GHEA Grapalat" w:cs="Arial"/>
          <w:color w:val="FFFFFF"/>
          <w:sz w:val="20"/>
          <w:lang w:val="hy-AM"/>
        </w:rPr>
        <w:footnoteReference w:id="7"/>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C8602B" w:rsidRPr="00AE2768" w:rsidRDefault="00C8602B" w:rsidP="00C8602B">
      <w:pPr>
        <w:pStyle w:val="BodyTextIndent3"/>
        <w:spacing w:line="240" w:lineRule="auto"/>
        <w:jc w:val="right"/>
        <w:rPr>
          <w:rFonts w:ascii="GHEA Grapalat" w:hAnsi="GHEA Grapalat"/>
          <w:b/>
          <w:lang w:val="hy-AM"/>
        </w:rPr>
      </w:pPr>
    </w:p>
    <w:p w:rsidR="00C8602B" w:rsidRPr="00AE2768" w:rsidRDefault="00C8602B" w:rsidP="00C8602B">
      <w:pPr>
        <w:pStyle w:val="BodyTextIndent3"/>
        <w:spacing w:line="240" w:lineRule="auto"/>
        <w:jc w:val="right"/>
        <w:rPr>
          <w:rFonts w:ascii="GHEA Grapalat" w:hAnsi="GHEA Grapalat"/>
          <w:b/>
          <w:lang w:val="hy-AM"/>
        </w:rPr>
      </w:pPr>
    </w:p>
    <w:p w:rsidR="00C8602B" w:rsidRPr="00AE2768" w:rsidRDefault="00C8602B" w:rsidP="00C8602B">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C8602B" w:rsidRPr="00C8602B" w:rsidRDefault="00C8602B" w:rsidP="00C8602B">
      <w:pPr>
        <w:pStyle w:val="Heading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Pr="00C8602B">
        <w:rPr>
          <w:rFonts w:ascii="GHEA Grapalat" w:hAnsi="GHEA Grapalat" w:cs="Arial"/>
          <w:b/>
          <w:i w:val="0"/>
          <w:lang w:val="hy-AM"/>
        </w:rPr>
        <w:t>1.1</w:t>
      </w:r>
    </w:p>
    <w:p w:rsidR="00C8602B" w:rsidRPr="00AE2768" w:rsidRDefault="00C8602B" w:rsidP="00C8602B">
      <w:pPr>
        <w:pStyle w:val="BodyTextIndent3"/>
        <w:spacing w:line="240" w:lineRule="auto"/>
        <w:jc w:val="right"/>
        <w:rPr>
          <w:rFonts w:ascii="GHEA Grapalat" w:hAnsi="GHEA Grapalat" w:cs="Arial"/>
          <w:b/>
          <w:lang w:val="hy-AM"/>
        </w:rPr>
      </w:pP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 -</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C8602B" w:rsidRPr="00AE2768" w:rsidRDefault="00B944F0" w:rsidP="00C8602B">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E2768">
        <w:rPr>
          <w:rFonts w:ascii="GHEA Grapalat" w:hAnsi="GHEA Grapalat" w:cs="Arial"/>
          <w:b/>
          <w:lang w:val="es-ES"/>
        </w:rPr>
        <w:t xml:space="preserve"> </w:t>
      </w:r>
      <w:r w:rsidR="00C8602B" w:rsidRPr="00AE2768">
        <w:rPr>
          <w:rFonts w:ascii="GHEA Grapalat" w:hAnsi="GHEA Grapalat" w:cs="Sylfaen"/>
          <w:b/>
          <w:lang w:val="hy-AM"/>
        </w:rPr>
        <w:t>հրավերի</w:t>
      </w:r>
    </w:p>
    <w:p w:rsidR="00C8602B" w:rsidRPr="00AE2768" w:rsidRDefault="00C8602B" w:rsidP="00C8602B">
      <w:pPr>
        <w:ind w:left="-66"/>
        <w:jc w:val="center"/>
        <w:rPr>
          <w:rFonts w:ascii="GHEA Grapalat" w:hAnsi="GHEA Grapalat"/>
          <w:b/>
          <w:lang w:val="hy-AM"/>
        </w:rPr>
      </w:pPr>
    </w:p>
    <w:p w:rsidR="00C8602B" w:rsidRPr="00AE2768" w:rsidRDefault="00C8602B" w:rsidP="00C8602B">
      <w:pPr>
        <w:pStyle w:val="Heading3"/>
        <w:spacing w:line="240" w:lineRule="auto"/>
        <w:ind w:firstLine="567"/>
        <w:jc w:val="left"/>
        <w:rPr>
          <w:rFonts w:ascii="GHEA Grapalat" w:hAnsi="GHEA Grapalat"/>
          <w:b/>
          <w:lang w:val="hy-AM"/>
        </w:rPr>
      </w:pPr>
    </w:p>
    <w:p w:rsidR="00C8602B" w:rsidRPr="00AE2768" w:rsidRDefault="00C8602B" w:rsidP="00C8602B">
      <w:pPr>
        <w:pStyle w:val="Heading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C8602B" w:rsidRPr="00AE2768" w:rsidRDefault="00C8602B" w:rsidP="00C8602B">
      <w:pPr>
        <w:pStyle w:val="Heading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C8602B" w:rsidRPr="00AE2768" w:rsidRDefault="00C8602B" w:rsidP="00C8602B">
      <w:pPr>
        <w:pStyle w:val="Heading3"/>
        <w:spacing w:line="240" w:lineRule="auto"/>
        <w:ind w:firstLine="567"/>
        <w:rPr>
          <w:rFonts w:ascii="GHEA Grapalat" w:hAnsi="GHEA Grapalat" w:cs="Arial"/>
          <w:lang w:val="es-ES"/>
        </w:rPr>
      </w:pPr>
    </w:p>
    <w:p w:rsidR="00C8602B" w:rsidRPr="00AE2768" w:rsidRDefault="00E75E95" w:rsidP="00C8602B">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C8602B" w:rsidRPr="00AE2768">
        <w:rPr>
          <w:rFonts w:ascii="GHEA Grapalat" w:hAnsi="GHEA Grapalat" w:cs="Arial"/>
          <w:sz w:val="20"/>
          <w:szCs w:val="20"/>
          <w:lang w:val="es-ES"/>
        </w:rPr>
        <w:t xml:space="preserve">-ն </w:t>
      </w:r>
      <w:r w:rsidR="00C8602B" w:rsidRPr="00C54B2F">
        <w:rPr>
          <w:rFonts w:ascii="Sylfaen" w:hAnsi="Sylfaen"/>
          <w:b/>
          <w:i/>
          <w:sz w:val="28"/>
          <w:lang w:val="hy-AM"/>
        </w:rPr>
        <w:t>ԿՏՊՔ</w:t>
      </w:r>
      <w:r w:rsidR="00C54EE8">
        <w:rPr>
          <w:rFonts w:ascii="Sylfaen" w:hAnsi="Sylfaen"/>
          <w:b/>
          <w:i/>
          <w:sz w:val="28"/>
          <w:lang w:val="hy-AM"/>
        </w:rPr>
        <w:t>-</w:t>
      </w:r>
      <w:r w:rsidR="00C8602B" w:rsidRPr="00C54B2F">
        <w:rPr>
          <w:rFonts w:ascii="Sylfaen" w:hAnsi="Sylfaen"/>
          <w:b/>
          <w:i/>
          <w:sz w:val="28"/>
          <w:lang w:val="hy-AM"/>
        </w:rPr>
        <w:t>ԳՀ</w:t>
      </w:r>
      <w:r w:rsidR="00C8602B">
        <w:rPr>
          <w:rFonts w:ascii="Sylfaen" w:hAnsi="Sylfaen"/>
          <w:b/>
          <w:i/>
          <w:sz w:val="28"/>
          <w:lang w:val="hy-AM"/>
        </w:rPr>
        <w:t>Ա</w:t>
      </w:r>
      <w:r w:rsidR="00C8602B" w:rsidRPr="00C54B2F">
        <w:rPr>
          <w:rFonts w:ascii="Sylfaen" w:hAnsi="Sylfaen"/>
          <w:b/>
          <w:i/>
          <w:sz w:val="28"/>
          <w:lang w:val="hy-AM"/>
        </w:rPr>
        <w:t>Պ</w:t>
      </w:r>
      <w:r w:rsidR="00C54EE8">
        <w:rPr>
          <w:rFonts w:ascii="Sylfaen" w:hAnsi="Sylfaen"/>
          <w:b/>
          <w:i/>
          <w:sz w:val="28"/>
          <w:lang w:val="hy-AM"/>
        </w:rPr>
        <w:t>ՁԲ-</w:t>
      </w:r>
      <w:r w:rsidR="00C8602B">
        <w:rPr>
          <w:rFonts w:ascii="Sylfaen" w:hAnsi="Sylfaen"/>
          <w:b/>
          <w:i/>
          <w:sz w:val="28"/>
          <w:lang w:val="hy-AM"/>
        </w:rPr>
        <w:t>19</w:t>
      </w:r>
      <w:r w:rsidR="00C54EE8">
        <w:rPr>
          <w:rFonts w:ascii="Sylfaen" w:hAnsi="Sylfaen"/>
          <w:b/>
          <w:i/>
          <w:sz w:val="28"/>
          <w:lang w:val="hy-AM"/>
        </w:rPr>
        <w:t>/</w:t>
      </w:r>
      <w:r w:rsidR="00C8602B" w:rsidRPr="00C54B2F">
        <w:rPr>
          <w:rFonts w:ascii="Sylfaen" w:hAnsi="Sylfaen"/>
          <w:b/>
          <w:i/>
          <w:sz w:val="28"/>
          <w:lang w:val="hy-AM"/>
        </w:rPr>
        <w:t xml:space="preserve">01 </w:t>
      </w:r>
      <w:r w:rsidR="00C8602B">
        <w:rPr>
          <w:rFonts w:ascii="Sylfaen" w:hAnsi="Sylfaen"/>
          <w:sz w:val="28"/>
          <w:lang w:val="hy-AM"/>
        </w:rPr>
        <w:t xml:space="preserve"> </w:t>
      </w:r>
      <w:r w:rsidR="00C8602B" w:rsidRPr="00AE2768">
        <w:rPr>
          <w:rStyle w:val="FootnoteReference"/>
          <w:rFonts w:ascii="GHEA Grapalat" w:hAnsi="GHEA Grapalat" w:cs="Arial"/>
          <w:sz w:val="20"/>
          <w:szCs w:val="20"/>
          <w:lang w:val="es-ES"/>
        </w:rPr>
        <w:t>*</w:t>
      </w:r>
      <w:r w:rsidR="00C8602B" w:rsidRPr="00AE2768">
        <w:rPr>
          <w:rFonts w:ascii="GHEA Grapalat" w:hAnsi="GHEA Grapalat" w:cs="Arial"/>
          <w:sz w:val="20"/>
          <w:szCs w:val="20"/>
          <w:lang w:val="es-ES"/>
        </w:rPr>
        <w:t xml:space="preserve"> </w:t>
      </w:r>
    </w:p>
    <w:p w:rsidR="00C8602B" w:rsidRPr="00AE2768" w:rsidRDefault="00C8602B" w:rsidP="00C8602B">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C8602B" w:rsidRPr="00AE2768" w:rsidRDefault="00C8602B" w:rsidP="00C8602B">
      <w:pPr>
        <w:jc w:val="both"/>
        <w:rPr>
          <w:rFonts w:ascii="GHEA Grapalat" w:hAnsi="GHEA Grapalat"/>
          <w:lang w:val="hy-AM"/>
        </w:rPr>
      </w:pPr>
      <w:r w:rsidRPr="00AE2768">
        <w:rPr>
          <w:rFonts w:ascii="GHEA Grapalat" w:hAnsi="GHEA Grapalat" w:cs="Arial"/>
          <w:sz w:val="20"/>
          <w:szCs w:val="20"/>
          <w:lang w:val="es-ES"/>
        </w:rPr>
        <w:t xml:space="preserve">ծածկագրով </w:t>
      </w:r>
      <w:r w:rsidR="00E75E95">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C8602B" w:rsidRPr="00AE2768" w:rsidRDefault="00C8602B" w:rsidP="00C8602B">
      <w:pPr>
        <w:pStyle w:val="Heading3"/>
        <w:spacing w:line="240" w:lineRule="auto"/>
        <w:ind w:firstLine="567"/>
        <w:rPr>
          <w:rFonts w:ascii="GHEA Grapalat" w:hAnsi="GHEA Grapalat" w:cs="Arial"/>
          <w:lang w:val="es-ES"/>
        </w:rPr>
      </w:pPr>
    </w:p>
    <w:p w:rsidR="00C8602B" w:rsidRPr="00AE2768" w:rsidRDefault="00C8602B" w:rsidP="00C860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8602B" w:rsidRPr="00AE2768" w:rsidTr="004F099E">
        <w:tc>
          <w:tcPr>
            <w:tcW w:w="1368" w:type="dxa"/>
            <w:vMerge w:val="restart"/>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C8602B" w:rsidRPr="00AE2768" w:rsidTr="004F099E">
        <w:tc>
          <w:tcPr>
            <w:tcW w:w="1368" w:type="dxa"/>
            <w:vMerge/>
            <w:vAlign w:val="center"/>
          </w:tcPr>
          <w:p w:rsidR="00C8602B" w:rsidRPr="00AE2768" w:rsidRDefault="00C8602B" w:rsidP="004F099E">
            <w:pPr>
              <w:jc w:val="center"/>
              <w:rPr>
                <w:rFonts w:ascii="GHEA Grapalat" w:hAnsi="GHEA Grapalat"/>
                <w:b/>
                <w:bCs/>
                <w:sz w:val="16"/>
                <w:szCs w:val="18"/>
                <w:lang w:val="es-ES"/>
              </w:rPr>
            </w:pPr>
          </w:p>
        </w:tc>
        <w:tc>
          <w:tcPr>
            <w:tcW w:w="1460" w:type="dxa"/>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C8602B" w:rsidRPr="00AE2768" w:rsidRDefault="00C8602B" w:rsidP="004F099E">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C8602B" w:rsidRPr="00AE2768" w:rsidTr="004F099E">
        <w:tc>
          <w:tcPr>
            <w:tcW w:w="1368" w:type="dxa"/>
          </w:tcPr>
          <w:p w:rsidR="00C8602B" w:rsidRPr="00AE2768" w:rsidRDefault="00C8602B" w:rsidP="004F099E">
            <w:pPr>
              <w:pStyle w:val="Heading3"/>
              <w:spacing w:line="240" w:lineRule="auto"/>
              <w:jc w:val="left"/>
              <w:rPr>
                <w:rFonts w:ascii="GHEA Grapalat" w:hAnsi="GHEA Grapalat"/>
                <w:b/>
                <w:lang w:val="hy-AM"/>
              </w:rPr>
            </w:pPr>
          </w:p>
        </w:tc>
        <w:tc>
          <w:tcPr>
            <w:tcW w:w="1460" w:type="dxa"/>
          </w:tcPr>
          <w:p w:rsidR="00C8602B" w:rsidRPr="00AE2768" w:rsidRDefault="00C8602B" w:rsidP="004F099E">
            <w:pPr>
              <w:pStyle w:val="Heading3"/>
              <w:spacing w:line="240" w:lineRule="auto"/>
              <w:jc w:val="left"/>
              <w:rPr>
                <w:rFonts w:ascii="GHEA Grapalat" w:hAnsi="GHEA Grapalat"/>
                <w:b/>
                <w:lang w:val="hy-AM"/>
              </w:rPr>
            </w:pPr>
          </w:p>
        </w:tc>
        <w:tc>
          <w:tcPr>
            <w:tcW w:w="2003" w:type="dxa"/>
          </w:tcPr>
          <w:p w:rsidR="00C8602B" w:rsidRPr="00AE2768" w:rsidRDefault="00C8602B" w:rsidP="004F099E">
            <w:pPr>
              <w:pStyle w:val="Heading3"/>
              <w:spacing w:line="240" w:lineRule="auto"/>
              <w:jc w:val="left"/>
              <w:rPr>
                <w:rFonts w:ascii="GHEA Grapalat" w:hAnsi="GHEA Grapalat"/>
                <w:b/>
                <w:lang w:val="hy-AM"/>
              </w:rPr>
            </w:pPr>
          </w:p>
        </w:tc>
        <w:tc>
          <w:tcPr>
            <w:tcW w:w="1757" w:type="dxa"/>
          </w:tcPr>
          <w:p w:rsidR="00C8602B" w:rsidRPr="00AE2768" w:rsidRDefault="00C8602B" w:rsidP="004F099E">
            <w:pPr>
              <w:pStyle w:val="Heading3"/>
              <w:spacing w:line="240" w:lineRule="auto"/>
              <w:jc w:val="left"/>
              <w:rPr>
                <w:rFonts w:ascii="GHEA Grapalat" w:hAnsi="GHEA Grapalat"/>
                <w:b/>
                <w:lang w:val="hy-AM"/>
              </w:rPr>
            </w:pPr>
          </w:p>
        </w:tc>
        <w:tc>
          <w:tcPr>
            <w:tcW w:w="1530" w:type="dxa"/>
          </w:tcPr>
          <w:p w:rsidR="00C8602B" w:rsidRPr="00AE2768" w:rsidRDefault="00C8602B" w:rsidP="004F099E">
            <w:pPr>
              <w:pStyle w:val="Heading3"/>
              <w:spacing w:line="240" w:lineRule="auto"/>
              <w:jc w:val="left"/>
              <w:rPr>
                <w:rFonts w:ascii="GHEA Grapalat" w:hAnsi="GHEA Grapalat"/>
                <w:b/>
                <w:lang w:val="hy-AM"/>
              </w:rPr>
            </w:pPr>
          </w:p>
        </w:tc>
        <w:tc>
          <w:tcPr>
            <w:tcW w:w="1800" w:type="dxa"/>
          </w:tcPr>
          <w:p w:rsidR="00C8602B" w:rsidRPr="00AE2768" w:rsidRDefault="00C8602B" w:rsidP="004F099E">
            <w:pPr>
              <w:pStyle w:val="Heading3"/>
              <w:spacing w:line="240" w:lineRule="auto"/>
              <w:jc w:val="left"/>
              <w:rPr>
                <w:rFonts w:ascii="GHEA Grapalat" w:hAnsi="GHEA Grapalat"/>
                <w:b/>
                <w:lang w:val="hy-AM"/>
              </w:rPr>
            </w:pPr>
          </w:p>
        </w:tc>
      </w:tr>
      <w:tr w:rsidR="00C8602B" w:rsidRPr="00AE2768" w:rsidTr="004F099E">
        <w:tc>
          <w:tcPr>
            <w:tcW w:w="1368" w:type="dxa"/>
          </w:tcPr>
          <w:p w:rsidR="00C8602B" w:rsidRPr="00AE2768" w:rsidRDefault="00C8602B" w:rsidP="004F099E">
            <w:pPr>
              <w:pStyle w:val="Heading3"/>
              <w:spacing w:line="240" w:lineRule="auto"/>
              <w:jc w:val="left"/>
              <w:rPr>
                <w:rFonts w:ascii="GHEA Grapalat" w:hAnsi="GHEA Grapalat"/>
                <w:b/>
                <w:lang w:val="hy-AM"/>
              </w:rPr>
            </w:pPr>
          </w:p>
        </w:tc>
        <w:tc>
          <w:tcPr>
            <w:tcW w:w="1460" w:type="dxa"/>
          </w:tcPr>
          <w:p w:rsidR="00C8602B" w:rsidRPr="00AE2768" w:rsidRDefault="00C8602B" w:rsidP="004F099E">
            <w:pPr>
              <w:pStyle w:val="Heading3"/>
              <w:spacing w:line="240" w:lineRule="auto"/>
              <w:jc w:val="left"/>
              <w:rPr>
                <w:rFonts w:ascii="GHEA Grapalat" w:hAnsi="GHEA Grapalat"/>
                <w:b/>
                <w:lang w:val="hy-AM"/>
              </w:rPr>
            </w:pPr>
          </w:p>
        </w:tc>
        <w:tc>
          <w:tcPr>
            <w:tcW w:w="2003" w:type="dxa"/>
          </w:tcPr>
          <w:p w:rsidR="00C8602B" w:rsidRPr="00AE2768" w:rsidRDefault="00C8602B" w:rsidP="004F099E">
            <w:pPr>
              <w:pStyle w:val="Heading3"/>
              <w:spacing w:line="240" w:lineRule="auto"/>
              <w:jc w:val="left"/>
              <w:rPr>
                <w:rFonts w:ascii="GHEA Grapalat" w:hAnsi="GHEA Grapalat"/>
                <w:b/>
                <w:lang w:val="hy-AM"/>
              </w:rPr>
            </w:pPr>
          </w:p>
        </w:tc>
        <w:tc>
          <w:tcPr>
            <w:tcW w:w="1757" w:type="dxa"/>
          </w:tcPr>
          <w:p w:rsidR="00C8602B" w:rsidRPr="00AE2768" w:rsidRDefault="00C8602B" w:rsidP="004F099E">
            <w:pPr>
              <w:pStyle w:val="Heading3"/>
              <w:spacing w:line="240" w:lineRule="auto"/>
              <w:jc w:val="left"/>
              <w:rPr>
                <w:rFonts w:ascii="GHEA Grapalat" w:hAnsi="GHEA Grapalat"/>
                <w:b/>
                <w:lang w:val="hy-AM"/>
              </w:rPr>
            </w:pPr>
          </w:p>
        </w:tc>
        <w:tc>
          <w:tcPr>
            <w:tcW w:w="1530" w:type="dxa"/>
          </w:tcPr>
          <w:p w:rsidR="00C8602B" w:rsidRPr="00AE2768" w:rsidRDefault="00C8602B" w:rsidP="004F099E">
            <w:pPr>
              <w:pStyle w:val="Heading3"/>
              <w:spacing w:line="240" w:lineRule="auto"/>
              <w:jc w:val="left"/>
              <w:rPr>
                <w:rFonts w:ascii="GHEA Grapalat" w:hAnsi="GHEA Grapalat"/>
                <w:b/>
                <w:lang w:val="hy-AM"/>
              </w:rPr>
            </w:pPr>
          </w:p>
        </w:tc>
        <w:tc>
          <w:tcPr>
            <w:tcW w:w="1800" w:type="dxa"/>
          </w:tcPr>
          <w:p w:rsidR="00C8602B" w:rsidRPr="00AE2768" w:rsidRDefault="00C8602B" w:rsidP="004F099E">
            <w:pPr>
              <w:pStyle w:val="Heading3"/>
              <w:spacing w:line="240" w:lineRule="auto"/>
              <w:jc w:val="left"/>
              <w:rPr>
                <w:rFonts w:ascii="GHEA Grapalat" w:hAnsi="GHEA Grapalat"/>
                <w:b/>
                <w:lang w:val="hy-AM"/>
              </w:rPr>
            </w:pPr>
          </w:p>
        </w:tc>
      </w:tr>
      <w:tr w:rsidR="00C8602B" w:rsidRPr="00AE2768" w:rsidTr="004F099E">
        <w:tc>
          <w:tcPr>
            <w:tcW w:w="1368" w:type="dxa"/>
          </w:tcPr>
          <w:p w:rsidR="00C8602B" w:rsidRPr="00AE2768" w:rsidRDefault="00C8602B" w:rsidP="004F099E">
            <w:pPr>
              <w:pStyle w:val="Heading3"/>
              <w:spacing w:line="240" w:lineRule="auto"/>
              <w:jc w:val="left"/>
              <w:rPr>
                <w:rFonts w:ascii="GHEA Grapalat" w:hAnsi="GHEA Grapalat"/>
                <w:b/>
                <w:lang w:val="hy-AM"/>
              </w:rPr>
            </w:pPr>
          </w:p>
        </w:tc>
        <w:tc>
          <w:tcPr>
            <w:tcW w:w="1460" w:type="dxa"/>
          </w:tcPr>
          <w:p w:rsidR="00C8602B" w:rsidRPr="00AE2768" w:rsidRDefault="00C8602B" w:rsidP="004F099E">
            <w:pPr>
              <w:pStyle w:val="Heading3"/>
              <w:spacing w:line="240" w:lineRule="auto"/>
              <w:jc w:val="left"/>
              <w:rPr>
                <w:rFonts w:ascii="GHEA Grapalat" w:hAnsi="GHEA Grapalat"/>
                <w:b/>
                <w:lang w:val="hy-AM"/>
              </w:rPr>
            </w:pPr>
          </w:p>
        </w:tc>
        <w:tc>
          <w:tcPr>
            <w:tcW w:w="2003" w:type="dxa"/>
          </w:tcPr>
          <w:p w:rsidR="00C8602B" w:rsidRPr="00AE2768" w:rsidRDefault="00C8602B" w:rsidP="004F099E">
            <w:pPr>
              <w:pStyle w:val="Heading3"/>
              <w:spacing w:line="240" w:lineRule="auto"/>
              <w:jc w:val="left"/>
              <w:rPr>
                <w:rFonts w:ascii="GHEA Grapalat" w:hAnsi="GHEA Grapalat"/>
                <w:b/>
                <w:lang w:val="hy-AM"/>
              </w:rPr>
            </w:pPr>
          </w:p>
        </w:tc>
        <w:tc>
          <w:tcPr>
            <w:tcW w:w="1757" w:type="dxa"/>
          </w:tcPr>
          <w:p w:rsidR="00C8602B" w:rsidRPr="00AE2768" w:rsidRDefault="00C8602B" w:rsidP="004F099E">
            <w:pPr>
              <w:pStyle w:val="Heading3"/>
              <w:spacing w:line="240" w:lineRule="auto"/>
              <w:jc w:val="left"/>
              <w:rPr>
                <w:rFonts w:ascii="GHEA Grapalat" w:hAnsi="GHEA Grapalat"/>
                <w:b/>
                <w:lang w:val="hy-AM"/>
              </w:rPr>
            </w:pPr>
          </w:p>
        </w:tc>
        <w:tc>
          <w:tcPr>
            <w:tcW w:w="1530" w:type="dxa"/>
          </w:tcPr>
          <w:p w:rsidR="00C8602B" w:rsidRPr="00AE2768" w:rsidRDefault="00C8602B" w:rsidP="004F099E">
            <w:pPr>
              <w:pStyle w:val="Heading3"/>
              <w:spacing w:line="240" w:lineRule="auto"/>
              <w:jc w:val="left"/>
              <w:rPr>
                <w:rFonts w:ascii="GHEA Grapalat" w:hAnsi="GHEA Grapalat"/>
                <w:b/>
                <w:lang w:val="hy-AM"/>
              </w:rPr>
            </w:pPr>
          </w:p>
        </w:tc>
        <w:tc>
          <w:tcPr>
            <w:tcW w:w="1800" w:type="dxa"/>
          </w:tcPr>
          <w:p w:rsidR="00C8602B" w:rsidRPr="00AE2768" w:rsidRDefault="00C8602B" w:rsidP="004F099E">
            <w:pPr>
              <w:pStyle w:val="Heading3"/>
              <w:spacing w:line="240" w:lineRule="auto"/>
              <w:jc w:val="left"/>
              <w:rPr>
                <w:rFonts w:ascii="GHEA Grapalat" w:hAnsi="GHEA Grapalat"/>
                <w:b/>
                <w:lang w:val="hy-AM"/>
              </w:rPr>
            </w:pPr>
          </w:p>
        </w:tc>
      </w:tr>
    </w:tbl>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rPr>
          <w:rFonts w:ascii="GHEA Grapalat" w:hAnsi="GHEA Grapalat"/>
          <w:sz w:val="20"/>
          <w:lang w:val="es-ES"/>
        </w:rPr>
      </w:pPr>
    </w:p>
    <w:p w:rsidR="00C8602B" w:rsidRPr="00AE2768" w:rsidRDefault="00C8602B" w:rsidP="00C8602B">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C8602B" w:rsidRPr="00AE2768" w:rsidRDefault="00C8602B" w:rsidP="00C8602B">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C8602B" w:rsidRPr="00AE2768" w:rsidRDefault="00C8602B" w:rsidP="00C8602B">
      <w:pPr>
        <w:jc w:val="right"/>
        <w:rPr>
          <w:rFonts w:ascii="GHEA Grapalat" w:hAnsi="GHEA Grapalat" w:cs="Sylfaen"/>
          <w:sz w:val="20"/>
        </w:rPr>
      </w:pPr>
    </w:p>
    <w:p w:rsidR="00C8602B" w:rsidRPr="00AE2768" w:rsidRDefault="00C8602B" w:rsidP="00C8602B">
      <w:pPr>
        <w:jc w:val="right"/>
        <w:rPr>
          <w:rFonts w:ascii="GHEA Grapalat" w:hAnsi="GHEA Grapalat" w:cs="Sylfaen"/>
          <w:sz w:val="20"/>
        </w:rPr>
      </w:pPr>
    </w:p>
    <w:p w:rsidR="00C8602B" w:rsidRPr="00AE2768" w:rsidRDefault="00C8602B" w:rsidP="00C8602B">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C8602B" w:rsidRPr="00AE2768" w:rsidRDefault="00C8602B" w:rsidP="00C8602B">
      <w:pPr>
        <w:jc w:val="right"/>
        <w:rPr>
          <w:rFonts w:ascii="GHEA Grapalat" w:hAnsi="GHEA Grapalat"/>
          <w:sz w:val="20"/>
          <w:lang w:val="hy-AM"/>
        </w:rPr>
      </w:pPr>
    </w:p>
    <w:p w:rsidR="00C8602B" w:rsidRPr="00AE2768" w:rsidRDefault="00C8602B" w:rsidP="00C8602B">
      <w:pPr>
        <w:jc w:val="right"/>
        <w:rPr>
          <w:rFonts w:ascii="GHEA Grapalat" w:hAnsi="GHEA Grapalat"/>
          <w:sz w:val="20"/>
          <w:lang w:val="hy-AM"/>
        </w:rPr>
      </w:pPr>
    </w:p>
    <w:p w:rsidR="00C8602B" w:rsidRPr="00AE2768" w:rsidRDefault="00C8602B" w:rsidP="00C8602B">
      <w:pPr>
        <w:pStyle w:val="FootnoteText"/>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C8602B" w:rsidRPr="00AE2768" w:rsidRDefault="00C8602B" w:rsidP="00C8602B">
      <w:pPr>
        <w:pStyle w:val="BodyTextIndent3"/>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C8602B">
        <w:rPr>
          <w:rFonts w:ascii="GHEA Grapalat" w:hAnsi="GHEA Grapalat" w:cs="Arial"/>
          <w:b/>
          <w:lang w:val="hy-AM"/>
        </w:rPr>
        <w:t>2</w:t>
      </w:r>
    </w:p>
    <w:p w:rsidR="00C8602B" w:rsidRPr="00AE2768" w:rsidRDefault="00C8602B" w:rsidP="00C8602B">
      <w:pPr>
        <w:pStyle w:val="BodyTextIndent3"/>
        <w:spacing w:line="240" w:lineRule="auto"/>
        <w:jc w:val="right"/>
        <w:rPr>
          <w:rFonts w:ascii="GHEA Grapalat" w:hAnsi="GHEA Grapalat" w:cs="Arial"/>
          <w:b/>
          <w:lang w:val="hy-AM"/>
        </w:rPr>
      </w:pP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C8602B" w:rsidRPr="00AE2768" w:rsidRDefault="00B944F0" w:rsidP="00C8602B">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E2768">
        <w:rPr>
          <w:rFonts w:ascii="GHEA Grapalat" w:hAnsi="GHEA Grapalat" w:cs="Arial"/>
          <w:b/>
          <w:lang w:val="es-ES"/>
        </w:rPr>
        <w:t xml:space="preserve"> </w:t>
      </w:r>
      <w:r w:rsidR="00C8602B" w:rsidRPr="00AE2768">
        <w:rPr>
          <w:rFonts w:ascii="GHEA Grapalat" w:hAnsi="GHEA Grapalat" w:cs="Sylfaen"/>
          <w:b/>
          <w:lang w:val="hy-AM"/>
        </w:rPr>
        <w:t>հրավերի</w:t>
      </w:r>
    </w:p>
    <w:p w:rsidR="00C8602B" w:rsidRPr="00AE2768" w:rsidRDefault="00C8602B" w:rsidP="00C8602B">
      <w:pPr>
        <w:rPr>
          <w:rFonts w:ascii="GHEA Grapalat" w:hAnsi="GHEA Grapalat"/>
          <w:lang w:val="hy-AM"/>
        </w:rPr>
      </w:pPr>
    </w:p>
    <w:p w:rsidR="00C8602B" w:rsidRPr="00AE2768" w:rsidRDefault="00C8602B" w:rsidP="00C8602B">
      <w:pPr>
        <w:ind w:firstLine="567"/>
        <w:jc w:val="center"/>
        <w:rPr>
          <w:rFonts w:ascii="GHEA Grapalat" w:hAnsi="GHEA Grapalat"/>
          <w:sz w:val="20"/>
          <w:lang w:val="hy-AM"/>
        </w:rPr>
      </w:pPr>
    </w:p>
    <w:p w:rsidR="00C8602B" w:rsidRPr="00AE2768" w:rsidRDefault="00C8602B" w:rsidP="00C8602B">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C8602B" w:rsidRPr="00AE2768" w:rsidRDefault="00C8602B" w:rsidP="00C8602B">
      <w:pPr>
        <w:ind w:firstLine="567"/>
        <w:rPr>
          <w:rFonts w:ascii="GHEA Grapalat" w:hAnsi="GHEA Grapalat"/>
          <w:lang w:val="hy-AM"/>
        </w:rPr>
      </w:pPr>
    </w:p>
    <w:p w:rsidR="00C8602B" w:rsidRPr="00AE2768" w:rsidRDefault="00C8602B" w:rsidP="00C8602B">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 -</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Arial"/>
          <w:sz w:val="20"/>
          <w:szCs w:val="20"/>
          <w:lang w:val="es-ES"/>
        </w:rPr>
        <w:t xml:space="preserve">* ծածկագրով </w:t>
      </w:r>
      <w:r w:rsidR="00E75E95">
        <w:rPr>
          <w:rFonts w:ascii="GHEA Grapalat" w:hAnsi="GHEA Grapalat" w:cs="Arial"/>
          <w:sz w:val="20"/>
          <w:szCs w:val="20"/>
          <w:lang w:val="es-ES"/>
        </w:rPr>
        <w:t>գնանշման հարցման</w:t>
      </w:r>
      <w:r w:rsidR="00E75E95" w:rsidRPr="00AE2768">
        <w:rPr>
          <w:rFonts w:ascii="GHEA Grapalat" w:hAnsi="GHEA Grapalat" w:cs="Arial"/>
          <w:sz w:val="20"/>
          <w:szCs w:val="20"/>
          <w:lang w:val="es-ES"/>
        </w:rPr>
        <w:t xml:space="preserve">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C8602B" w:rsidRPr="00AE2768" w:rsidRDefault="00C8602B" w:rsidP="00C8602B">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C8602B" w:rsidRPr="00AE2768" w:rsidRDefault="00C8602B" w:rsidP="00C8602B">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C8602B" w:rsidRPr="00AE2768" w:rsidRDefault="00C8602B" w:rsidP="00C8602B">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C8602B" w:rsidRPr="00C54EE8" w:rsidTr="004F099E">
        <w:trPr>
          <w:cantSplit/>
          <w:trHeight w:val="916"/>
          <w:jc w:val="center"/>
        </w:trPr>
        <w:tc>
          <w:tcPr>
            <w:tcW w:w="1136"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C8602B" w:rsidRPr="00AE2768" w:rsidRDefault="00C8602B" w:rsidP="004F099E">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C8602B" w:rsidRPr="00AE2768" w:rsidRDefault="00C8602B" w:rsidP="004F099E">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C8602B" w:rsidRPr="00AE2768" w:rsidTr="004F099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8602B" w:rsidRPr="00AE2768" w:rsidRDefault="00C8602B" w:rsidP="004F099E">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8602B" w:rsidRPr="00AE2768" w:rsidRDefault="00C8602B" w:rsidP="004F099E">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C8602B" w:rsidRPr="00AE2768" w:rsidRDefault="00C8602B" w:rsidP="004F099E">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C8602B" w:rsidRPr="00AE2768" w:rsidRDefault="00C8602B" w:rsidP="004F099E">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8602B" w:rsidRPr="00AE2768" w:rsidRDefault="00C8602B" w:rsidP="004F099E">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8602B" w:rsidRPr="00AE2768" w:rsidRDefault="00C8602B" w:rsidP="004F099E">
            <w:pPr>
              <w:jc w:val="center"/>
              <w:rPr>
                <w:rFonts w:ascii="GHEA Grapalat" w:hAnsi="GHEA Grapalat"/>
                <w:i/>
                <w:sz w:val="16"/>
                <w:lang w:val="es-ES"/>
              </w:rPr>
            </w:pPr>
            <w:r w:rsidRPr="00AE2768">
              <w:rPr>
                <w:rFonts w:ascii="GHEA Grapalat" w:hAnsi="GHEA Grapalat"/>
                <w:b/>
                <w:i/>
                <w:sz w:val="16"/>
                <w:lang w:val="es-ES"/>
              </w:rPr>
              <w:t>6=3+4+5</w:t>
            </w:r>
          </w:p>
        </w:tc>
      </w:tr>
      <w:tr w:rsidR="00C8602B" w:rsidRPr="00C54EE8" w:rsidTr="004F099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r>
      <w:tr w:rsidR="00C8602B" w:rsidRPr="00C54EE8" w:rsidTr="004F099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rPr>
                <w:rFonts w:ascii="GHEA Grapalat" w:hAnsi="GHEA Grapalat"/>
                <w:lang w:val="es-ES"/>
              </w:rPr>
            </w:pPr>
          </w:p>
        </w:tc>
      </w:tr>
      <w:tr w:rsidR="00C8602B" w:rsidRPr="00C54EE8" w:rsidTr="004F099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r>
      <w:tr w:rsidR="00C8602B" w:rsidRPr="00AE2768" w:rsidTr="004F099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8602B" w:rsidRPr="00AE2768" w:rsidRDefault="00C8602B" w:rsidP="004F099E">
            <w:pPr>
              <w:jc w:val="center"/>
              <w:rPr>
                <w:rFonts w:ascii="GHEA Grapalat" w:hAnsi="GHEA Grapalat"/>
                <w:lang w:val="es-ES"/>
              </w:rPr>
            </w:pPr>
          </w:p>
        </w:tc>
      </w:tr>
      <w:tr w:rsidR="00C8602B" w:rsidRPr="00AE2768" w:rsidTr="004F099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C8602B" w:rsidRPr="00AE2768" w:rsidRDefault="00C8602B" w:rsidP="004F099E">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8602B" w:rsidRPr="00AE2768" w:rsidRDefault="00C8602B" w:rsidP="004F099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8602B" w:rsidRPr="00AE2768" w:rsidRDefault="00C8602B" w:rsidP="004F099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8602B" w:rsidRPr="00AE2768" w:rsidRDefault="00C8602B" w:rsidP="004F099E">
            <w:pPr>
              <w:jc w:val="center"/>
              <w:rPr>
                <w:rFonts w:ascii="GHEA Grapalat" w:hAnsi="GHEA Grapalat"/>
                <w:sz w:val="20"/>
                <w:lang w:val="es-ES"/>
              </w:rPr>
            </w:pPr>
          </w:p>
        </w:tc>
      </w:tr>
    </w:tbl>
    <w:p w:rsidR="00C8602B" w:rsidRPr="00AE2768" w:rsidRDefault="00C8602B" w:rsidP="00C8602B">
      <w:pPr>
        <w:rPr>
          <w:rFonts w:ascii="GHEA Grapalat" w:hAnsi="GHEA Grapalat"/>
          <w:sz w:val="18"/>
          <w:szCs w:val="18"/>
          <w:lang w:val="es-ES"/>
        </w:rPr>
      </w:pPr>
    </w:p>
    <w:p w:rsidR="00C8602B" w:rsidRPr="00AE2768" w:rsidRDefault="00C8602B" w:rsidP="00C8602B">
      <w:pPr>
        <w:rPr>
          <w:rFonts w:ascii="GHEA Grapalat" w:hAnsi="GHEA Grapalat"/>
          <w:sz w:val="18"/>
          <w:szCs w:val="18"/>
          <w:lang w:val="es-ES"/>
        </w:rPr>
      </w:pPr>
    </w:p>
    <w:p w:rsidR="00C8602B" w:rsidRPr="00AE2768" w:rsidRDefault="00C8602B" w:rsidP="00C8602B">
      <w:pPr>
        <w:rPr>
          <w:rFonts w:ascii="GHEA Grapalat" w:hAnsi="GHEA Grapalat"/>
          <w:sz w:val="18"/>
          <w:szCs w:val="18"/>
          <w:lang w:val="hy-AM"/>
        </w:rPr>
      </w:pPr>
    </w:p>
    <w:p w:rsidR="00C8602B" w:rsidRPr="00AE2768" w:rsidRDefault="00C8602B" w:rsidP="00C8602B">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C8602B" w:rsidRPr="00AE2768" w:rsidRDefault="00C8602B" w:rsidP="00C8602B">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C8602B" w:rsidRPr="00AE2768" w:rsidRDefault="00C8602B" w:rsidP="00C8602B">
      <w:pPr>
        <w:jc w:val="right"/>
        <w:rPr>
          <w:rFonts w:ascii="GHEA Grapalat" w:hAnsi="GHEA Grapalat"/>
          <w:sz w:val="20"/>
          <w:lang w:val="hy-AM"/>
        </w:rPr>
      </w:pPr>
      <w:r w:rsidRPr="00AE2768">
        <w:rPr>
          <w:rFonts w:ascii="GHEA Grapalat" w:hAnsi="GHEA Grapalat"/>
          <w:sz w:val="20"/>
          <w:lang w:val="hy-AM"/>
        </w:rPr>
        <w:t xml:space="preserve">    </w:t>
      </w:r>
    </w:p>
    <w:p w:rsidR="00C8602B" w:rsidRPr="00AE2768" w:rsidRDefault="00C8602B" w:rsidP="00C8602B">
      <w:pPr>
        <w:jc w:val="right"/>
        <w:rPr>
          <w:rFonts w:ascii="GHEA Grapalat" w:hAnsi="GHEA Grapalat"/>
          <w:sz w:val="20"/>
          <w:lang w:val="hy-AM"/>
        </w:rPr>
      </w:pPr>
      <w:r w:rsidRPr="00AE2768">
        <w:rPr>
          <w:rFonts w:ascii="GHEA Grapalat" w:hAnsi="GHEA Grapalat"/>
          <w:sz w:val="20"/>
          <w:lang w:val="hy-AM"/>
        </w:rPr>
        <w:t>Կ. Տ.</w:t>
      </w:r>
      <w:r w:rsidRPr="00AE2768">
        <w:rPr>
          <w:rStyle w:val="FootnoteReference"/>
          <w:rFonts w:ascii="GHEA Grapalat" w:hAnsi="GHEA Grapalat"/>
          <w:color w:val="FFFFFF"/>
          <w:sz w:val="20"/>
          <w:lang w:val="hy-AM"/>
        </w:rPr>
        <w:footnoteReference w:id="8"/>
      </w:r>
      <w:r w:rsidRPr="00AE2768">
        <w:rPr>
          <w:rFonts w:ascii="GHEA Grapalat" w:hAnsi="GHEA Grapalat"/>
          <w:sz w:val="20"/>
          <w:lang w:val="hy-AM"/>
        </w:rPr>
        <w:tab/>
      </w:r>
      <w:r w:rsidRPr="00AE2768">
        <w:rPr>
          <w:rFonts w:ascii="GHEA Grapalat" w:hAnsi="GHEA Grapalat"/>
          <w:sz w:val="20"/>
          <w:lang w:val="hy-AM"/>
        </w:rPr>
        <w:tab/>
        <w:t xml:space="preserve"> </w:t>
      </w:r>
    </w:p>
    <w:p w:rsidR="00C8602B" w:rsidRPr="00AE2768" w:rsidRDefault="00C8602B" w:rsidP="00C8602B">
      <w:pPr>
        <w:jc w:val="right"/>
        <w:rPr>
          <w:rFonts w:ascii="GHEA Grapalat" w:hAnsi="GHEA Grapalat"/>
          <w:sz w:val="20"/>
          <w:lang w:val="hy-AM"/>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rPr>
          <w:rFonts w:ascii="GHEA Grapalat" w:hAnsi="GHEA Grapalat" w:cs="Sylfaen"/>
          <w:i/>
          <w:sz w:val="16"/>
          <w:szCs w:val="16"/>
          <w:lang w:val="hy-AM" w:eastAsia="ru-RU"/>
        </w:rPr>
      </w:pPr>
    </w:p>
    <w:p w:rsidR="00C8602B" w:rsidRPr="00AE2768" w:rsidRDefault="00C8602B" w:rsidP="00C8602B">
      <w:pPr>
        <w:pStyle w:val="BodyTextIndent3"/>
        <w:spacing w:line="240" w:lineRule="auto"/>
        <w:jc w:val="right"/>
        <w:rPr>
          <w:rFonts w:ascii="GHEA Grapalat" w:hAnsi="GHEA Grapalat"/>
          <w:i/>
          <w:lang w:val="hy-AM"/>
        </w:rPr>
      </w:pPr>
    </w:p>
    <w:p w:rsidR="00C8602B" w:rsidRPr="00AE2768" w:rsidRDefault="00C8602B" w:rsidP="00C8602B">
      <w:pPr>
        <w:pStyle w:val="BodyTextIndent3"/>
        <w:spacing w:line="240" w:lineRule="auto"/>
        <w:jc w:val="right"/>
        <w:rPr>
          <w:rFonts w:ascii="GHEA Grapalat" w:hAnsi="GHEA Grapalat"/>
          <w:i/>
          <w:lang w:val="hy-AM"/>
        </w:rPr>
      </w:pPr>
    </w:p>
    <w:p w:rsidR="00C8602B" w:rsidRPr="00AE2768" w:rsidRDefault="00C8602B" w:rsidP="00C8602B">
      <w:pPr>
        <w:pStyle w:val="BodyTextIndent3"/>
        <w:spacing w:line="240" w:lineRule="auto"/>
        <w:jc w:val="right"/>
        <w:rPr>
          <w:rFonts w:ascii="GHEA Grapalat" w:hAnsi="GHEA Grapalat"/>
          <w:i/>
          <w:lang w:val="hy-AM"/>
        </w:rPr>
      </w:pPr>
    </w:p>
    <w:p w:rsidR="00C8602B" w:rsidRPr="00AE2768" w:rsidRDefault="00C8602B" w:rsidP="00C8602B">
      <w:pPr>
        <w:pStyle w:val="BodyTextIndent3"/>
        <w:spacing w:line="240" w:lineRule="auto"/>
        <w:jc w:val="right"/>
        <w:rPr>
          <w:rFonts w:ascii="GHEA Grapalat" w:hAnsi="GHEA Grapalat"/>
          <w:i/>
          <w:lang w:val="es-ES" w:eastAsia="ru-RU"/>
        </w:rPr>
      </w:pPr>
    </w:p>
    <w:p w:rsidR="00C8602B" w:rsidRPr="00AE2768" w:rsidDel="000B1088" w:rsidRDefault="00C8602B" w:rsidP="00C8602B">
      <w:pPr>
        <w:pStyle w:val="BodyTextIndent3"/>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E75E95" w:rsidRPr="00AE2768" w:rsidRDefault="00E75E95" w:rsidP="00E75E95">
      <w:pPr>
        <w:pStyle w:val="BodyTextIndent3"/>
        <w:spacing w:line="240" w:lineRule="auto"/>
        <w:jc w:val="right"/>
        <w:rPr>
          <w:rFonts w:ascii="GHEA Grapalat" w:hAnsi="GHEA Grapalat" w:cs="Sylfaen"/>
          <w:b/>
          <w:lang w:val="hy-AM"/>
        </w:rPr>
      </w:pPr>
    </w:p>
    <w:p w:rsidR="00C8602B" w:rsidRPr="00C8602B" w:rsidRDefault="00C8602B" w:rsidP="00C8602B">
      <w:pPr>
        <w:pStyle w:val="BodyTextIndent3"/>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C8602B">
        <w:rPr>
          <w:rFonts w:ascii="GHEA Grapalat" w:hAnsi="GHEA Grapalat" w:cs="Arial"/>
          <w:b/>
          <w:lang w:val="hy-AM"/>
        </w:rPr>
        <w:t>4.1</w:t>
      </w:r>
    </w:p>
    <w:p w:rsidR="00C8602B" w:rsidRPr="00AE2768" w:rsidRDefault="00C8602B" w:rsidP="00C8602B">
      <w:pPr>
        <w:pStyle w:val="BodyTextIndent3"/>
        <w:spacing w:line="240" w:lineRule="auto"/>
        <w:jc w:val="right"/>
        <w:rPr>
          <w:rFonts w:ascii="GHEA Grapalat" w:hAnsi="GHEA Grapalat" w:cs="Arial"/>
          <w:b/>
          <w:lang w:val="hy-AM"/>
        </w:rPr>
      </w:pP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C8602B" w:rsidRPr="00AE2768" w:rsidRDefault="00B944F0" w:rsidP="00C8602B">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E2768">
        <w:rPr>
          <w:rFonts w:ascii="GHEA Grapalat" w:hAnsi="GHEA Grapalat" w:cs="Arial"/>
          <w:b/>
          <w:lang w:val="es-ES"/>
        </w:rPr>
        <w:t xml:space="preserve"> </w:t>
      </w:r>
      <w:r w:rsidR="00C8602B" w:rsidRPr="00AE2768">
        <w:rPr>
          <w:rFonts w:ascii="GHEA Grapalat" w:hAnsi="GHEA Grapalat" w:cs="Sylfaen"/>
          <w:b/>
          <w:lang w:val="hy-AM"/>
        </w:rPr>
        <w:t>հրավերի</w:t>
      </w:r>
    </w:p>
    <w:p w:rsidR="00C8602B" w:rsidRPr="00AE2768" w:rsidRDefault="00C8602B" w:rsidP="00C8602B">
      <w:pPr>
        <w:pStyle w:val="BodyTextIndent3"/>
        <w:spacing w:line="240" w:lineRule="auto"/>
        <w:jc w:val="right"/>
        <w:rPr>
          <w:rFonts w:ascii="GHEA Grapalat" w:hAnsi="GHEA Grapalat" w:cs="Sylfaen"/>
          <w:b/>
          <w:lang w:val="hy-AM"/>
        </w:rPr>
      </w:pPr>
    </w:p>
    <w:p w:rsidR="00C8602B" w:rsidRPr="00AE2768" w:rsidRDefault="00C8602B" w:rsidP="00C8602B">
      <w:pPr>
        <w:jc w:val="center"/>
        <w:rPr>
          <w:rFonts w:ascii="GHEA Grapalat" w:hAnsi="GHEA Grapalat" w:cs="GHEA Grapalat"/>
          <w:b/>
          <w:sz w:val="20"/>
          <w:szCs w:val="20"/>
          <w:lang w:val="hy-AM"/>
        </w:rPr>
      </w:pPr>
      <w:r w:rsidRPr="00C8602B">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C8602B" w:rsidRPr="00AE2768" w:rsidRDefault="00C8602B" w:rsidP="00C8602B">
      <w:pPr>
        <w:jc w:val="center"/>
        <w:rPr>
          <w:rFonts w:ascii="GHEA Grapalat" w:hAnsi="GHEA Grapalat" w:cs="GHEA Grapalat"/>
          <w:b/>
          <w:sz w:val="20"/>
          <w:szCs w:val="20"/>
          <w:lang w:val="hy-AM"/>
        </w:rPr>
      </w:pPr>
      <w:r w:rsidRPr="00C8602B">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C8602B">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C8602B" w:rsidRPr="00AE2768" w:rsidRDefault="00C8602B" w:rsidP="00C8602B">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C8602B">
        <w:rPr>
          <w:rFonts w:ascii="GHEA Grapalat" w:hAnsi="GHEA Grapalat" w:cs="GHEA Grapalat"/>
          <w:color w:val="FF0000"/>
          <w:sz w:val="20"/>
          <w:szCs w:val="20"/>
          <w:shd w:val="clear" w:color="auto" w:fill="92CDDC"/>
          <w:lang w:val="hy-AM"/>
        </w:rPr>
        <w:t xml:space="preserve">          </w:t>
      </w:r>
    </w:p>
    <w:p w:rsidR="00C8602B" w:rsidRPr="00AE2768" w:rsidRDefault="00C8602B" w:rsidP="00C8602B">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C8602B" w:rsidRPr="00AE2768" w:rsidRDefault="00C8602B" w:rsidP="00C8602B">
      <w:pPr>
        <w:rPr>
          <w:rFonts w:ascii="GHEA Grapalat" w:hAnsi="GHEA Grapalat" w:cs="GHEA Grapalat"/>
          <w:sz w:val="20"/>
          <w:szCs w:val="20"/>
          <w:lang w:val="hy-AM"/>
        </w:rPr>
      </w:pPr>
    </w:p>
    <w:p w:rsidR="00C8602B" w:rsidRPr="000E3900" w:rsidRDefault="00C8602B" w:rsidP="00C8602B">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C8602B" w:rsidRPr="000E3900" w:rsidRDefault="00C8602B" w:rsidP="00C8602B">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8602B" w:rsidRPr="00AE2768" w:rsidRDefault="00C8602B" w:rsidP="00C8602B">
      <w:pPr>
        <w:ind w:firstLine="708"/>
        <w:jc w:val="both"/>
        <w:rPr>
          <w:rFonts w:ascii="GHEA Grapalat" w:hAnsi="GHEA Grapalat" w:cs="GHEA Grapalat"/>
          <w:sz w:val="20"/>
          <w:szCs w:val="20"/>
          <w:lang w:val="hy-AM"/>
        </w:rPr>
      </w:pPr>
    </w:p>
    <w:p w:rsidR="00C8602B" w:rsidRPr="00AE2768" w:rsidRDefault="00C8602B" w:rsidP="00C8602B">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C8602B" w:rsidRPr="00AE2768" w:rsidRDefault="00C8602B" w:rsidP="00C8602B">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C8602B" w:rsidRPr="00654E6A" w:rsidRDefault="00C8602B" w:rsidP="00654E6A">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w:t>
      </w:r>
      <w:r w:rsidRPr="00E75E95">
        <w:rPr>
          <w:rFonts w:ascii="GHEA Grapalat" w:hAnsi="GHEA Grapalat" w:cs="GHEA Grapalat"/>
          <w:sz w:val="20"/>
          <w:szCs w:val="20"/>
          <w:highlight w:val="yellow"/>
          <w:lang w:val="pt-BR"/>
        </w:rPr>
        <w:t xml:space="preserve">մասնակցում է </w:t>
      </w:r>
      <w:r w:rsidR="00654E6A">
        <w:rPr>
          <w:rFonts w:ascii="GHEA Grapalat" w:hAnsi="GHEA Grapalat" w:cs="GHEA Grapalat"/>
          <w:sz w:val="20"/>
          <w:szCs w:val="20"/>
          <w:highlight w:val="yellow"/>
          <w:u w:val="single"/>
          <w:lang w:val="pt-BR"/>
        </w:rPr>
        <w:t>,,ԿՈՏԱՅՔԻ ՏԱՐԱԾԱՇՐՋԱՆԱՅԻՆ ՊԵՏԱԿԱՆ ՔՈԼԵՋ,,ՊՈԱԿ-ի</w:t>
      </w:r>
      <w:r w:rsidRPr="00E75E95">
        <w:rPr>
          <w:rFonts w:ascii="GHEA Grapalat" w:hAnsi="GHEA Grapalat" w:cs="GHEA Grapalat"/>
          <w:sz w:val="20"/>
          <w:szCs w:val="20"/>
          <w:highlight w:val="yellow"/>
          <w:u w:val="single"/>
          <w:lang w:val="pt-BR"/>
        </w:rPr>
        <w:t xml:space="preserve">           </w:t>
      </w:r>
      <w:r w:rsidRPr="00E75E95">
        <w:rPr>
          <w:rFonts w:ascii="GHEA Grapalat" w:hAnsi="GHEA Grapalat" w:cs="GHEA Grapalat"/>
          <w:sz w:val="20"/>
          <w:szCs w:val="20"/>
          <w:highlight w:val="yellow"/>
          <w:u w:val="single"/>
          <w:lang w:val="pt-BR"/>
        </w:rPr>
        <w:tab/>
      </w:r>
      <w:r w:rsidRPr="00E75E95">
        <w:rPr>
          <w:rFonts w:ascii="GHEA Grapalat" w:hAnsi="GHEA Grapalat" w:cs="GHEA Grapalat"/>
          <w:sz w:val="20"/>
          <w:szCs w:val="20"/>
          <w:highlight w:val="yellow"/>
          <w:lang w:val="pt-BR"/>
        </w:rPr>
        <w:t>*  (</w:t>
      </w:r>
      <w:r w:rsidRPr="00AE2768">
        <w:rPr>
          <w:rFonts w:ascii="GHEA Grapalat" w:hAnsi="GHEA Grapalat" w:cs="GHEA Grapalat"/>
          <w:sz w:val="20"/>
          <w:szCs w:val="20"/>
          <w:lang w:val="pt-BR"/>
        </w:rPr>
        <w:t xml:space="preserve">այսուհետ` Պատվիրատու) կողմից </w:t>
      </w:r>
      <w:r w:rsidRPr="00654E6A">
        <w:rPr>
          <w:rFonts w:ascii="GHEA Grapalat" w:hAnsi="GHEA Grapalat" w:cs="GHEA Grapalat"/>
          <w:sz w:val="20"/>
          <w:szCs w:val="20"/>
          <w:lang w:val="pt-BR"/>
        </w:rPr>
        <w:t>կազմակերպված</w:t>
      </w:r>
      <w:r w:rsidR="00C54EE8">
        <w:rPr>
          <w:rFonts w:ascii="Sylfaen" w:hAnsi="Sylfaen"/>
          <w:b/>
          <w:i/>
          <w:sz w:val="28"/>
          <w:lang w:val="hy-AM"/>
        </w:rPr>
        <w:t xml:space="preserve"> ԿՏՊՔ-ԳՀԱՊՁԲ-</w:t>
      </w:r>
      <w:r w:rsidRPr="00654E6A">
        <w:rPr>
          <w:rFonts w:ascii="Sylfaen" w:hAnsi="Sylfaen"/>
          <w:b/>
          <w:i/>
          <w:sz w:val="28"/>
          <w:lang w:val="hy-AM"/>
        </w:rPr>
        <w:t>19</w:t>
      </w:r>
      <w:r w:rsidR="00C54EE8">
        <w:rPr>
          <w:rFonts w:ascii="Sylfaen" w:hAnsi="Sylfaen"/>
          <w:b/>
          <w:i/>
          <w:sz w:val="28"/>
          <w:lang w:val="hy-AM"/>
        </w:rPr>
        <w:t>/</w:t>
      </w:r>
      <w:r w:rsidRPr="00654E6A">
        <w:rPr>
          <w:rFonts w:ascii="Sylfaen" w:hAnsi="Sylfaen"/>
          <w:b/>
          <w:i/>
          <w:sz w:val="28"/>
          <w:lang w:val="hy-AM"/>
        </w:rPr>
        <w:t xml:space="preserve">01 </w:t>
      </w:r>
      <w:r w:rsidRPr="00654E6A">
        <w:rPr>
          <w:rFonts w:ascii="Sylfaen" w:hAnsi="Sylfaen"/>
          <w:sz w:val="28"/>
          <w:lang w:val="hy-AM"/>
        </w:rPr>
        <w:t xml:space="preserve"> </w:t>
      </w:r>
      <w:r w:rsidRPr="00654E6A">
        <w:rPr>
          <w:rFonts w:ascii="GHEA Grapalat" w:hAnsi="GHEA Grapalat" w:cs="GHEA Grapalat"/>
          <w:sz w:val="20"/>
          <w:szCs w:val="20"/>
          <w:lang w:val="pt-BR"/>
        </w:rPr>
        <w:t>* ծածկագրով գնման ընթացակարգին:</w:t>
      </w:r>
    </w:p>
    <w:p w:rsidR="00C8602B" w:rsidRPr="00AE2768" w:rsidRDefault="00C8602B" w:rsidP="00C8602B">
      <w:pPr>
        <w:ind w:left="426"/>
        <w:jc w:val="both"/>
        <w:rPr>
          <w:rFonts w:ascii="GHEA Grapalat" w:hAnsi="GHEA Grapalat" w:cs="GHEA Grapalat"/>
          <w:sz w:val="20"/>
          <w:szCs w:val="20"/>
          <w:lang w:val="pt-BR"/>
        </w:rPr>
      </w:pPr>
      <w:r w:rsidRPr="00C8602B">
        <w:rPr>
          <w:rFonts w:ascii="GHEA Grapalat" w:hAnsi="GHEA Grapalat"/>
          <w:sz w:val="20"/>
          <w:szCs w:val="20"/>
          <w:vertAlign w:val="superscript"/>
          <w:lang w:val="pt-BR"/>
        </w:rPr>
        <w:t xml:space="preserve">                                                        </w:t>
      </w:r>
    </w:p>
    <w:p w:rsidR="00C8602B" w:rsidRPr="00AE2768" w:rsidRDefault="00C8602B" w:rsidP="00C8602B">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8602B" w:rsidRPr="00AE2768" w:rsidRDefault="00C8602B" w:rsidP="00C8602B">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C8602B">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C8602B">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C8602B">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8602B" w:rsidRPr="00AE2768" w:rsidRDefault="00C8602B" w:rsidP="00C8602B">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C8602B" w:rsidRPr="00AE2768" w:rsidRDefault="00C8602B" w:rsidP="00C8602B">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8602B" w:rsidRPr="00AE2768" w:rsidRDefault="00C8602B" w:rsidP="00C8602B">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թվային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ստորագրությամբ</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հաստատված</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լինելու</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դեպքում</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դրանք</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Վճարող</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Բանկին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են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ներկայացվում</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կրիչներով</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ինչպես</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նաև</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դրանցից</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արտատպված</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թղթային</w:t>
      </w:r>
      <w:r w:rsidRPr="00AE2768">
        <w:rPr>
          <w:rFonts w:ascii="GHEA Grapalat" w:hAnsi="GHEA Grapalat" w:cs="GHEA Grapalat"/>
          <w:sz w:val="20"/>
          <w:szCs w:val="20"/>
          <w:lang w:val="pt-BR"/>
        </w:rPr>
        <w:t xml:space="preserve"> </w:t>
      </w:r>
      <w:r w:rsidRPr="00C8602B">
        <w:rPr>
          <w:rFonts w:ascii="GHEA Grapalat" w:hAnsi="GHEA Grapalat" w:cs="GHEA Grapalat"/>
          <w:sz w:val="20"/>
          <w:szCs w:val="20"/>
          <w:lang w:val="hy-AM"/>
        </w:rPr>
        <w:t>տարբերակներով</w:t>
      </w:r>
      <w:r w:rsidRPr="00AE2768">
        <w:rPr>
          <w:rFonts w:ascii="GHEA Grapalat" w:hAnsi="GHEA Grapalat" w:cs="GHEA Grapalat"/>
          <w:sz w:val="20"/>
          <w:szCs w:val="20"/>
          <w:lang w:val="pt-BR"/>
        </w:rPr>
        <w:t>:</w:t>
      </w:r>
    </w:p>
    <w:p w:rsidR="00C8602B" w:rsidRPr="00AE2768" w:rsidRDefault="00C8602B" w:rsidP="00C8602B">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C8602B" w:rsidRPr="00AE2768" w:rsidRDefault="00C8602B" w:rsidP="00C8602B">
      <w:pPr>
        <w:ind w:firstLine="426"/>
        <w:jc w:val="both"/>
        <w:rPr>
          <w:rFonts w:ascii="GHEA Grapalat" w:hAnsi="GHEA Grapalat" w:cs="GHEA Grapalat"/>
          <w:sz w:val="20"/>
          <w:szCs w:val="20"/>
          <w:lang w:val="pt-BR"/>
        </w:rPr>
      </w:pPr>
      <w:r w:rsidRPr="00C8602B">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C8602B" w:rsidRPr="00AE2768" w:rsidRDefault="00C8602B" w:rsidP="00C8602B">
      <w:pPr>
        <w:ind w:firstLine="426"/>
        <w:jc w:val="both"/>
        <w:rPr>
          <w:rFonts w:ascii="GHEA Grapalat" w:hAnsi="GHEA Grapalat" w:cs="GHEA Grapalat"/>
          <w:sz w:val="20"/>
          <w:szCs w:val="20"/>
          <w:lang w:val="pt-BR"/>
        </w:rPr>
      </w:pPr>
      <w:r w:rsidRPr="00C8602B">
        <w:rPr>
          <w:rFonts w:ascii="GHEA Grapalat" w:hAnsi="GHEA Grapalat" w:cs="GHEA Grapalat"/>
          <w:sz w:val="20"/>
          <w:szCs w:val="20"/>
          <w:lang w:val="pt-BR"/>
        </w:rPr>
        <w:t xml:space="preserve">1.7 </w:t>
      </w: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C8602B" w:rsidRPr="00AE2768" w:rsidRDefault="00C8602B" w:rsidP="00C8602B">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C8602B" w:rsidRPr="00AE2768" w:rsidRDefault="00C8602B" w:rsidP="00C8602B">
      <w:pPr>
        <w:jc w:val="both"/>
        <w:rPr>
          <w:rFonts w:ascii="GHEA Grapalat" w:hAnsi="GHEA Grapalat" w:cs="GHEA Grapalat"/>
          <w:sz w:val="20"/>
          <w:szCs w:val="20"/>
          <w:lang w:val="hy-AM"/>
        </w:rPr>
      </w:pPr>
    </w:p>
    <w:p w:rsidR="00C8602B" w:rsidRPr="00AE2768" w:rsidRDefault="00C8602B" w:rsidP="00C8602B">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8602B" w:rsidRPr="00AE2768" w:rsidDel="00A13215"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02B" w:rsidRPr="00AE2768" w:rsidRDefault="00C8602B" w:rsidP="00C8602B">
      <w:pPr>
        <w:ind w:firstLine="567"/>
        <w:jc w:val="both"/>
        <w:rPr>
          <w:rFonts w:ascii="GHEA Grapalat" w:hAnsi="GHEA Grapalat" w:cs="GHEA Grapalat"/>
          <w:sz w:val="20"/>
          <w:szCs w:val="20"/>
          <w:lang w:val="hy-AM"/>
        </w:rPr>
      </w:pPr>
    </w:p>
    <w:p w:rsidR="00C8602B" w:rsidRPr="00AE2768" w:rsidRDefault="00C8602B" w:rsidP="00C8602B">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C8602B" w:rsidRPr="00AE2768" w:rsidRDefault="00C8602B" w:rsidP="00C8602B">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C8602B" w:rsidRPr="00AE2768" w:rsidRDefault="00C8602B" w:rsidP="00C8602B">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C8602B" w:rsidRPr="00AE2768" w:rsidRDefault="00C8602B" w:rsidP="00C8602B">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C8602B" w:rsidRPr="00AE2768" w:rsidRDefault="00C8602B" w:rsidP="00C8602B">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C8602B" w:rsidRPr="00AE2768" w:rsidRDefault="00C8602B" w:rsidP="00C8602B">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C8602B" w:rsidRPr="00AE2768" w:rsidRDefault="00C8602B" w:rsidP="00C8602B">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C8602B" w:rsidRPr="00AE2768" w:rsidRDefault="00C8602B" w:rsidP="00C8602B">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C8602B" w:rsidRPr="00AE2768" w:rsidRDefault="00C8602B" w:rsidP="00C8602B">
      <w:pPr>
        <w:jc w:val="both"/>
        <w:rPr>
          <w:rFonts w:ascii="GHEA Grapalat" w:hAnsi="GHEA Grapalat"/>
          <w:sz w:val="18"/>
          <w:szCs w:val="18"/>
          <w:u w:val="single"/>
          <w:vertAlign w:val="superscript"/>
          <w:lang w:val="hy-AM"/>
        </w:rPr>
      </w:pPr>
    </w:p>
    <w:p w:rsidR="00C8602B" w:rsidRPr="00AE2768" w:rsidRDefault="00C8602B" w:rsidP="00C8602B">
      <w:pPr>
        <w:jc w:val="both"/>
        <w:rPr>
          <w:rFonts w:ascii="GHEA Grapalat" w:hAnsi="GHEA Grapalat"/>
          <w:sz w:val="20"/>
          <w:szCs w:val="20"/>
          <w:lang w:val="hy-AM"/>
        </w:rPr>
      </w:pPr>
      <w:r w:rsidRPr="00AE2768">
        <w:rPr>
          <w:rFonts w:ascii="GHEA Grapalat" w:hAnsi="GHEA Grapalat"/>
          <w:sz w:val="20"/>
          <w:szCs w:val="20"/>
          <w:lang w:val="hy-AM"/>
        </w:rPr>
        <w:t>Կ.Տ</w:t>
      </w:r>
    </w:p>
    <w:p w:rsidR="00C8602B" w:rsidRPr="00AE2768" w:rsidRDefault="00C8602B" w:rsidP="00C8602B">
      <w:pPr>
        <w:jc w:val="both"/>
        <w:rPr>
          <w:rFonts w:ascii="GHEA Grapalat" w:hAnsi="GHEA Grapalat"/>
          <w:sz w:val="20"/>
          <w:szCs w:val="20"/>
          <w:lang w:val="hy-AM"/>
        </w:rPr>
      </w:pPr>
    </w:p>
    <w:p w:rsidR="00C8602B" w:rsidRPr="00AE2768" w:rsidRDefault="00C8602B" w:rsidP="00C8602B">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C8602B" w:rsidRPr="00AE2768" w:rsidRDefault="00C8602B" w:rsidP="00C8602B">
      <w:pPr>
        <w:jc w:val="both"/>
        <w:rPr>
          <w:rFonts w:ascii="GHEA Grapalat" w:hAnsi="GHEA Grapalat"/>
          <w:sz w:val="18"/>
          <w:szCs w:val="18"/>
          <w:vertAlign w:val="superscript"/>
          <w:lang w:val="hy-AM"/>
        </w:rPr>
      </w:pPr>
    </w:p>
    <w:p w:rsidR="00C8602B" w:rsidRPr="00AE2768" w:rsidRDefault="00C8602B" w:rsidP="00C8602B">
      <w:pPr>
        <w:jc w:val="both"/>
        <w:rPr>
          <w:rFonts w:ascii="GHEA Grapalat" w:hAnsi="GHEA Grapalat" w:cs="GHEA Grapalat"/>
          <w:i/>
          <w:sz w:val="18"/>
          <w:szCs w:val="18"/>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C8602B" w:rsidRPr="00AE2768" w:rsidRDefault="00C8602B" w:rsidP="00C8602B">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C8602B" w:rsidRPr="00AE2768" w:rsidRDefault="00C8602B" w:rsidP="004F099E">
            <w:pPr>
              <w:jc w:val="center"/>
              <w:rPr>
                <w:rFonts w:ascii="GHEA Grapalat" w:hAnsi="GHEA Grapalat" w:cs="Arial"/>
                <w:bCs/>
                <w:i/>
                <w:sz w:val="20"/>
                <w:szCs w:val="20"/>
              </w:rPr>
            </w:pP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C8602B" w:rsidRPr="00AE2768" w:rsidTr="004F09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C8602B" w:rsidRPr="00AE2768" w:rsidTr="004F09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C8602B" w:rsidRPr="00AE2768" w:rsidTr="004F09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C8602B" w:rsidRPr="00AE2768" w:rsidTr="004F09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E75E95" w:rsidRDefault="00C8602B" w:rsidP="004F099E">
            <w:pPr>
              <w:rPr>
                <w:rFonts w:ascii="GHEA Grapalat" w:hAnsi="GHEA Grapalat" w:cs="Arial"/>
                <w:sz w:val="20"/>
                <w:szCs w:val="20"/>
                <w:highlight w:val="yellow"/>
              </w:rPr>
            </w:pPr>
            <w:r w:rsidRPr="00E75E95">
              <w:rPr>
                <w:rFonts w:ascii="GHEA Grapalat" w:hAnsi="GHEA Grapalat" w:cs="Sylfaen"/>
                <w:sz w:val="20"/>
                <w:szCs w:val="20"/>
                <w:highlight w:val="yellow"/>
                <w:lang w:val="hy-AM"/>
              </w:rPr>
              <w:t>9</w:t>
            </w:r>
            <w:r w:rsidRPr="00E75E95">
              <w:rPr>
                <w:rFonts w:ascii="GHEA Grapalat" w:hAnsi="GHEA Grapalat" w:cs="Sylfaen"/>
                <w:sz w:val="20"/>
                <w:szCs w:val="20"/>
                <w:highlight w:val="yellow"/>
              </w:rPr>
              <w:t>. Շահառու</w:t>
            </w:r>
            <w:r w:rsidRPr="00E75E95">
              <w:rPr>
                <w:rFonts w:ascii="GHEA Grapalat" w:hAnsi="GHEA Grapalat" w:cs="Sylfaen"/>
                <w:sz w:val="20"/>
                <w:szCs w:val="20"/>
                <w:highlight w:val="yellow"/>
                <w:lang w:val="hy-AM"/>
              </w:rPr>
              <w:t>ի  անվանումը</w:t>
            </w:r>
            <w:r w:rsidRPr="00E75E95">
              <w:rPr>
                <w:rFonts w:ascii="GHEA Grapalat" w:hAnsi="GHEA Grapalat" w:cs="Sylfaen"/>
                <w:sz w:val="20"/>
                <w:szCs w:val="20"/>
                <w:highlight w:val="yellow"/>
              </w:rPr>
              <w:t>,</w:t>
            </w:r>
            <w:r w:rsidRPr="00E75E95">
              <w:rPr>
                <w:rFonts w:ascii="GHEA Grapalat" w:hAnsi="GHEA Grapalat" w:cs="Sylfaen"/>
                <w:sz w:val="20"/>
                <w:szCs w:val="20"/>
                <w:highlight w:val="yellow"/>
                <w:lang w:val="hy-AM"/>
              </w:rPr>
              <w:t xml:space="preserve"> կամ անուն ազգանուն </w:t>
            </w:r>
            <w:r w:rsidRPr="00E75E95">
              <w:rPr>
                <w:rFonts w:ascii="GHEA Grapalat" w:hAnsi="GHEA Grapalat" w:cs="Arial"/>
                <w:sz w:val="20"/>
                <w:szCs w:val="20"/>
                <w:highlight w:val="yellow"/>
              </w:rPr>
              <w:t>`</w:t>
            </w:r>
            <w:r w:rsidR="00654E6A">
              <w:rPr>
                <w:rFonts w:ascii="GHEA Grapalat" w:hAnsi="GHEA Grapalat" w:cs="GHEA Grapalat"/>
                <w:sz w:val="20"/>
                <w:szCs w:val="20"/>
                <w:highlight w:val="yellow"/>
                <w:u w:val="single"/>
                <w:lang w:val="pt-BR"/>
              </w:rPr>
              <w:t xml:space="preserve"> ԿՈՏԱՅՔԻ ՏԱՐԱԾԱՇՐՋԱՆԱՅԻՆ ՊԵՏԱԿԱՆ ՔՈԼԵՋ,,ՊՈԱԿ-</w:t>
            </w: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E75E95" w:rsidRDefault="00C8602B" w:rsidP="004F099E">
            <w:pPr>
              <w:rPr>
                <w:rFonts w:ascii="GHEA Grapalat" w:hAnsi="GHEA Grapalat" w:cs="Sylfaen"/>
                <w:sz w:val="20"/>
                <w:szCs w:val="20"/>
                <w:highlight w:val="yellow"/>
                <w:lang w:val="ru-RU"/>
              </w:rPr>
            </w:pPr>
            <w:r w:rsidRPr="00E75E95">
              <w:rPr>
                <w:rFonts w:ascii="GHEA Grapalat" w:hAnsi="GHEA Grapalat" w:cs="Sylfaen"/>
                <w:sz w:val="20"/>
                <w:szCs w:val="20"/>
                <w:highlight w:val="yellow"/>
                <w:lang w:val="ru-RU"/>
              </w:rPr>
              <w:t xml:space="preserve">10. </w:t>
            </w:r>
            <w:r w:rsidRPr="00E75E95">
              <w:rPr>
                <w:rFonts w:ascii="GHEA Grapalat" w:hAnsi="GHEA Grapalat" w:cs="Sylfaen"/>
                <w:sz w:val="20"/>
                <w:szCs w:val="20"/>
                <w:highlight w:val="yellow"/>
              </w:rPr>
              <w:t xml:space="preserve"> 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 xml:space="preserve"> ՀԾՀ</w:t>
            </w:r>
            <w:r w:rsidRPr="00E75E95">
              <w:rPr>
                <w:rFonts w:ascii="GHEA Grapalat" w:hAnsi="GHEA Grapalat" w:cs="Sylfaen"/>
                <w:sz w:val="20"/>
                <w:szCs w:val="20"/>
                <w:highlight w:val="yellow"/>
                <w:lang w:val="ru-RU"/>
              </w:rPr>
              <w:t xml:space="preserve"> (</w:t>
            </w:r>
            <w:r w:rsidRPr="00E75E95">
              <w:rPr>
                <w:rFonts w:ascii="GHEA Grapalat" w:hAnsi="GHEA Grapalat" w:cs="Sylfaen"/>
                <w:sz w:val="20"/>
                <w:szCs w:val="20"/>
                <w:highlight w:val="yellow"/>
                <w:lang w:val="hy-AM"/>
              </w:rPr>
              <w:t>չի լրացվում</w:t>
            </w:r>
            <w:r w:rsidRPr="00E75E95">
              <w:rPr>
                <w:rFonts w:ascii="GHEA Grapalat" w:hAnsi="GHEA Grapalat" w:cs="Sylfaen"/>
                <w:sz w:val="20"/>
                <w:szCs w:val="20"/>
                <w:highlight w:val="yellow"/>
                <w:lang w:val="ru-RU"/>
              </w:rPr>
              <w:t>)</w:t>
            </w:r>
          </w:p>
        </w:tc>
      </w:tr>
      <w:tr w:rsidR="00C8602B" w:rsidRPr="00AE2768" w:rsidTr="004F09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E75E95" w:rsidRDefault="00C8602B" w:rsidP="004F099E">
            <w:pPr>
              <w:rPr>
                <w:rFonts w:ascii="GHEA Grapalat" w:hAnsi="GHEA Grapalat" w:cs="Arial"/>
                <w:sz w:val="20"/>
                <w:szCs w:val="20"/>
                <w:highlight w:val="yellow"/>
              </w:rPr>
            </w:pPr>
            <w:r w:rsidRPr="00E75E95">
              <w:rPr>
                <w:rFonts w:ascii="GHEA Grapalat" w:hAnsi="GHEA Grapalat" w:cs="Sylfaen"/>
                <w:sz w:val="20"/>
                <w:szCs w:val="20"/>
                <w:highlight w:val="yellow"/>
                <w:lang w:val="hy-AM"/>
              </w:rPr>
              <w:t>11</w:t>
            </w:r>
            <w:r w:rsidRPr="00E75E95">
              <w:rPr>
                <w:rFonts w:ascii="GHEA Grapalat" w:hAnsi="GHEA Grapalat" w:cs="Sylfaen"/>
                <w:sz w:val="20"/>
                <w:szCs w:val="20"/>
                <w:highlight w:val="yellow"/>
              </w:rPr>
              <w:t>. 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ՀՎՀՀ</w:t>
            </w:r>
            <w:r w:rsidRPr="00E75E95">
              <w:rPr>
                <w:rFonts w:ascii="GHEA Grapalat" w:hAnsi="GHEA Grapalat" w:cs="Arial"/>
                <w:sz w:val="20"/>
                <w:szCs w:val="20"/>
                <w:highlight w:val="yellow"/>
              </w:rPr>
              <w:t>`</w:t>
            </w:r>
            <w:r w:rsidR="00654E6A">
              <w:rPr>
                <w:rFonts w:ascii="GHEA Grapalat" w:hAnsi="GHEA Grapalat" w:cs="Arial"/>
                <w:sz w:val="20"/>
                <w:szCs w:val="20"/>
                <w:highlight w:val="yellow"/>
              </w:rPr>
              <w:t xml:space="preserve">   03002347</w:t>
            </w:r>
          </w:p>
        </w:tc>
      </w:tr>
      <w:tr w:rsidR="00C8602B" w:rsidRPr="00AE2768" w:rsidTr="004F09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654E6A">
              <w:rPr>
                <w:rFonts w:ascii="GHEA Grapalat" w:hAnsi="GHEA Grapalat" w:cs="Sylfaen"/>
                <w:sz w:val="20"/>
                <w:szCs w:val="20"/>
                <w:highlight w:val="yellow"/>
              </w:rPr>
              <w:t>1</w:t>
            </w:r>
            <w:r w:rsidRPr="00654E6A">
              <w:rPr>
                <w:rFonts w:ascii="GHEA Grapalat" w:hAnsi="GHEA Grapalat" w:cs="Sylfaen"/>
                <w:sz w:val="20"/>
                <w:szCs w:val="20"/>
                <w:highlight w:val="yellow"/>
                <w:lang w:val="hy-AM"/>
              </w:rPr>
              <w:t>2</w:t>
            </w:r>
            <w:r w:rsidRPr="00654E6A">
              <w:rPr>
                <w:rFonts w:ascii="GHEA Grapalat" w:hAnsi="GHEA Grapalat" w:cs="Sylfaen"/>
                <w:sz w:val="20"/>
                <w:szCs w:val="20"/>
                <w:highlight w:val="yellow"/>
              </w:rPr>
              <w:t>.Շահառուի</w:t>
            </w:r>
            <w:r w:rsidRPr="00654E6A">
              <w:rPr>
                <w:rFonts w:ascii="GHEA Grapalat" w:hAnsi="GHEA Grapalat" w:cs="Sylfaen"/>
                <w:sz w:val="20"/>
                <w:szCs w:val="20"/>
                <w:highlight w:val="yellow"/>
                <w:lang w:val="hy-AM"/>
              </w:rPr>
              <w:t>ն</w:t>
            </w:r>
            <w:r w:rsidRPr="00654E6A">
              <w:rPr>
                <w:rFonts w:ascii="GHEA Grapalat" w:hAnsi="GHEA Grapalat" w:cs="Arial"/>
                <w:sz w:val="20"/>
                <w:szCs w:val="20"/>
                <w:highlight w:val="yellow"/>
              </w:rPr>
              <w:t xml:space="preserve"> </w:t>
            </w:r>
            <w:r w:rsidRPr="00654E6A">
              <w:rPr>
                <w:rFonts w:ascii="GHEA Grapalat" w:hAnsi="GHEA Grapalat" w:cs="Sylfaen"/>
                <w:sz w:val="20"/>
                <w:szCs w:val="20"/>
                <w:highlight w:val="yellow"/>
                <w:lang w:val="hy-AM"/>
              </w:rPr>
              <w:t xml:space="preserve"> սպասարկող Ֆինանսական կազմակերպություն</w:t>
            </w:r>
            <w:r w:rsidRPr="00654E6A">
              <w:rPr>
                <w:rFonts w:ascii="GHEA Grapalat" w:hAnsi="GHEA Grapalat" w:cs="Sylfaen"/>
                <w:sz w:val="20"/>
                <w:szCs w:val="20"/>
                <w:highlight w:val="yellow"/>
              </w:rPr>
              <w:t xml:space="preserve"> (բանկ)</w:t>
            </w:r>
            <w:r w:rsidRPr="00654E6A">
              <w:rPr>
                <w:rFonts w:ascii="GHEA Grapalat" w:hAnsi="GHEA Grapalat" w:cs="Arial"/>
                <w:sz w:val="20"/>
                <w:szCs w:val="20"/>
                <w:highlight w:val="yellow"/>
              </w:rPr>
              <w:t>`</w:t>
            </w:r>
            <w:r w:rsidR="00654E6A">
              <w:rPr>
                <w:rFonts w:ascii="GHEA Grapalat" w:hAnsi="GHEA Grapalat" w:cs="Arial"/>
                <w:sz w:val="20"/>
                <w:szCs w:val="20"/>
              </w:rPr>
              <w:t xml:space="preserve">  </w:t>
            </w:r>
            <w:r w:rsidR="00654E6A" w:rsidRPr="00654E6A">
              <w:rPr>
                <w:rFonts w:ascii="GHEA Grapalat" w:hAnsi="GHEA Grapalat" w:cs="Arial"/>
                <w:sz w:val="20"/>
                <w:szCs w:val="20"/>
                <w:highlight w:val="yellow"/>
              </w:rPr>
              <w:t>Կենտրոնական գանձապետարան</w:t>
            </w:r>
          </w:p>
        </w:tc>
      </w:tr>
      <w:tr w:rsidR="00C8602B" w:rsidRPr="00AE2768" w:rsidTr="004F09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654E6A">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r w:rsidRPr="00E75E95">
              <w:rPr>
                <w:rFonts w:ascii="GHEA Grapalat" w:hAnsi="GHEA Grapalat" w:cs="Sylfaen"/>
                <w:sz w:val="20"/>
                <w:szCs w:val="20"/>
                <w:highlight w:val="yellow"/>
              </w:rPr>
              <w:t>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հաշվի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համարը</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հշ</w:t>
            </w:r>
            <w:r w:rsidRPr="00E75E95">
              <w:rPr>
                <w:rFonts w:ascii="GHEA Grapalat" w:hAnsi="GHEA Grapalat" w:cs="Arial"/>
                <w:sz w:val="20"/>
                <w:szCs w:val="20"/>
                <w:highlight w:val="yellow"/>
              </w:rPr>
              <w:t>.N)</w:t>
            </w:r>
            <w:r w:rsidR="00654E6A">
              <w:rPr>
                <w:rFonts w:ascii="GHEA Grapalat" w:hAnsi="GHEA Grapalat" w:cs="Arial"/>
                <w:sz w:val="20"/>
                <w:szCs w:val="20"/>
              </w:rPr>
              <w:t xml:space="preserve"> </w:t>
            </w:r>
            <w:r w:rsidR="00654E6A" w:rsidRPr="00654E6A">
              <w:rPr>
                <w:rFonts w:ascii="GHEA Grapalat" w:hAnsi="GHEA Grapalat" w:cs="Arial"/>
                <w:sz w:val="20"/>
                <w:szCs w:val="20"/>
                <w:highlight w:val="yellow"/>
              </w:rPr>
              <w:t>900128</w:t>
            </w:r>
            <w:r w:rsidR="00654E6A">
              <w:rPr>
                <w:rFonts w:ascii="GHEA Grapalat" w:hAnsi="GHEA Grapalat" w:cs="Arial"/>
                <w:sz w:val="20"/>
                <w:szCs w:val="20"/>
                <w:highlight w:val="yellow"/>
              </w:rPr>
              <w:t>00</w:t>
            </w:r>
            <w:r w:rsidR="00654E6A" w:rsidRPr="00654E6A">
              <w:rPr>
                <w:rFonts w:ascii="GHEA Grapalat" w:hAnsi="GHEA Grapalat" w:cs="Arial"/>
                <w:sz w:val="20"/>
                <w:szCs w:val="20"/>
                <w:highlight w:val="yellow"/>
              </w:rPr>
              <w:t>0313</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C8602B" w:rsidRPr="00AE2768" w:rsidTr="004F099E">
        <w:trPr>
          <w:trHeight w:val="424"/>
        </w:trPr>
        <w:tc>
          <w:tcPr>
            <w:tcW w:w="10980" w:type="dxa"/>
            <w:gridSpan w:val="2"/>
            <w:tcBorders>
              <w:top w:val="single" w:sz="4" w:space="0" w:color="auto"/>
              <w:left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C8602B" w:rsidRPr="00AE2768" w:rsidRDefault="00C8602B" w:rsidP="004F099E">
            <w:pPr>
              <w:rPr>
                <w:rFonts w:ascii="GHEA Grapalat" w:hAnsi="GHEA Grapalat" w:cs="Arial"/>
                <w:sz w:val="20"/>
                <w:szCs w:val="20"/>
              </w:rPr>
            </w:pPr>
          </w:p>
        </w:tc>
      </w:tr>
      <w:tr w:rsidR="00C8602B" w:rsidRPr="00AE2768" w:rsidTr="004F099E">
        <w:trPr>
          <w:trHeight w:val="704"/>
        </w:trPr>
        <w:tc>
          <w:tcPr>
            <w:tcW w:w="10980" w:type="dxa"/>
            <w:gridSpan w:val="2"/>
            <w:tcBorders>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lang w:val="hy-AM"/>
              </w:rPr>
            </w:pPr>
          </w:p>
        </w:tc>
      </w:tr>
      <w:tr w:rsidR="00C8602B" w:rsidRPr="00AE2768" w:rsidTr="004F09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C8602B" w:rsidRPr="00AE2768" w:rsidRDefault="00C8602B" w:rsidP="004F099E">
            <w:pPr>
              <w:rPr>
                <w:rFonts w:ascii="GHEA Grapalat" w:hAnsi="GHEA Grapalat" w:cs="Sylfaen"/>
                <w:sz w:val="20"/>
                <w:szCs w:val="20"/>
                <w:lang w:val="ru-RU"/>
              </w:rPr>
            </w:pPr>
          </w:p>
        </w:tc>
      </w:tr>
      <w:tr w:rsidR="00C8602B" w:rsidRPr="00AE2768" w:rsidTr="004F09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C8602B" w:rsidRPr="00AE2768" w:rsidRDefault="00C8602B" w:rsidP="004F099E">
            <w:pPr>
              <w:rPr>
                <w:rFonts w:ascii="GHEA Grapalat" w:hAnsi="GHEA Grapalat" w:cs="Sylfaen"/>
                <w:sz w:val="20"/>
                <w:szCs w:val="20"/>
                <w:lang w:val="hy-AM"/>
              </w:rPr>
            </w:pPr>
          </w:p>
        </w:tc>
      </w:tr>
      <w:tr w:rsidR="00C8602B" w:rsidRPr="00AE2768" w:rsidTr="004F099E">
        <w:trPr>
          <w:trHeight w:val="2194"/>
        </w:trPr>
        <w:tc>
          <w:tcPr>
            <w:tcW w:w="5616" w:type="dxa"/>
            <w:tcBorders>
              <w:top w:val="nil"/>
              <w:left w:val="single" w:sz="4" w:space="0" w:color="auto"/>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C8602B" w:rsidRPr="00AE2768" w:rsidRDefault="00C8602B" w:rsidP="004F099E">
            <w:pPr>
              <w:rPr>
                <w:rFonts w:ascii="GHEA Grapalat" w:hAnsi="GHEA Grapalat" w:cs="Tahoma"/>
                <w:color w:val="000000"/>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Կ.Տ.</w:t>
            </w:r>
          </w:p>
          <w:p w:rsidR="00C8602B" w:rsidRPr="00AE2768" w:rsidRDefault="00C8602B" w:rsidP="004F09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C8602B" w:rsidRPr="00AE2768" w:rsidRDefault="00C8602B" w:rsidP="004F099E">
            <w:pPr>
              <w:jc w:val="right"/>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C8602B" w:rsidRPr="00AE2768" w:rsidRDefault="00C8602B" w:rsidP="004F099E">
            <w:pPr>
              <w:jc w:val="right"/>
              <w:rPr>
                <w:rFonts w:ascii="GHEA Grapalat" w:hAnsi="GHEA Grapalat" w:cs="Sylfaen"/>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C8602B" w:rsidRPr="00AE2768" w:rsidRDefault="00C8602B" w:rsidP="004F099E">
            <w:pPr>
              <w:jc w:val="right"/>
              <w:rPr>
                <w:rFonts w:ascii="GHEA Grapalat" w:hAnsi="GHEA Grapalat" w:cs="Sylfaen"/>
                <w:sz w:val="20"/>
                <w:szCs w:val="20"/>
              </w:rPr>
            </w:pPr>
          </w:p>
        </w:tc>
      </w:tr>
      <w:tr w:rsidR="00C8602B" w:rsidRPr="00AE2768" w:rsidTr="004F099E">
        <w:trPr>
          <w:trHeight w:val="2058"/>
        </w:trPr>
        <w:tc>
          <w:tcPr>
            <w:tcW w:w="5616" w:type="dxa"/>
            <w:tcBorders>
              <w:top w:val="single" w:sz="4" w:space="0" w:color="auto"/>
              <w:left w:val="single" w:sz="4" w:space="0" w:color="auto"/>
              <w:right w:val="single" w:sz="4" w:space="0" w:color="auto"/>
            </w:tcBorders>
            <w:noWrap/>
            <w:vAlign w:val="bottom"/>
          </w:tcPr>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C8602B" w:rsidRPr="00AE2768" w:rsidRDefault="00C8602B" w:rsidP="004F099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C8602B" w:rsidRPr="00AE2768" w:rsidRDefault="00C8602B" w:rsidP="004F099E">
            <w:pPr>
              <w:rPr>
                <w:rFonts w:ascii="GHEA Grapalat" w:hAnsi="GHEA Grapalat" w:cs="Tahoma"/>
                <w:color w:val="000000"/>
                <w:sz w:val="20"/>
                <w:szCs w:val="20"/>
              </w:rPr>
            </w:pPr>
          </w:p>
          <w:p w:rsidR="00C8602B" w:rsidRPr="00AE2768" w:rsidRDefault="00C8602B" w:rsidP="004F099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C8602B" w:rsidRPr="00AE2768" w:rsidRDefault="00C8602B" w:rsidP="004F099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C8602B" w:rsidRPr="00AE2768" w:rsidRDefault="00C8602B" w:rsidP="004F099E">
            <w:pPr>
              <w:jc w:val="right"/>
              <w:rPr>
                <w:rFonts w:ascii="GHEA Grapalat" w:hAnsi="GHEA Grapalat" w:cs="Arial"/>
                <w:sz w:val="20"/>
                <w:szCs w:val="20"/>
                <w:lang w:val="hy-AM"/>
              </w:rPr>
            </w:pPr>
          </w:p>
        </w:tc>
      </w:tr>
      <w:tr w:rsidR="00C8602B" w:rsidRPr="00AE2768" w:rsidTr="004F099E">
        <w:trPr>
          <w:trHeight w:val="2194"/>
        </w:trPr>
        <w:tc>
          <w:tcPr>
            <w:tcW w:w="5616" w:type="dxa"/>
            <w:tcBorders>
              <w:top w:val="nil"/>
              <w:left w:val="single" w:sz="4" w:space="0" w:color="auto"/>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lastRenderedPageBreak/>
              <w:t>24.բ.                                                       Կ.Տ.</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23.բ.                                                                 Կ.Տ.    </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C8602B" w:rsidRPr="00AE2768" w:rsidRDefault="00C8602B" w:rsidP="004F099E">
            <w:pPr>
              <w:rPr>
                <w:rFonts w:ascii="GHEA Grapalat" w:hAnsi="GHEA Grapalat" w:cs="Sylfaen"/>
                <w:color w:val="000000"/>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Arial"/>
                <w:sz w:val="20"/>
                <w:szCs w:val="20"/>
              </w:rPr>
            </w:pPr>
          </w:p>
        </w:tc>
      </w:tr>
    </w:tbl>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C8602B"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8602B">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C8602B" w:rsidRPr="00AE2768" w:rsidRDefault="00C8602B" w:rsidP="00C8602B">
      <w:pPr>
        <w:jc w:val="center"/>
        <w:rPr>
          <w:rFonts w:ascii="GHEA Grapalat" w:hAnsi="GHEA Grapalat"/>
          <w:b/>
          <w:sz w:val="22"/>
          <w:szCs w:val="22"/>
          <w:lang w:val="nl-NL"/>
        </w:rPr>
      </w:pPr>
      <w:r w:rsidRPr="00AE2768">
        <w:rPr>
          <w:rFonts w:ascii="GHEA Grapalat" w:hAnsi="GHEA Grapalat"/>
          <w:b/>
          <w:lang w:val="hy-AM"/>
        </w:rPr>
        <w:br w:type="page"/>
      </w:r>
      <w:r w:rsidRPr="00C8602B">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C8602B">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C8602B">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C8602B">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C8602B">
        <w:rPr>
          <w:rFonts w:ascii="GHEA Grapalat" w:hAnsi="GHEA Grapalat"/>
          <w:b/>
          <w:sz w:val="22"/>
          <w:szCs w:val="22"/>
          <w:lang w:val="hy-AM"/>
        </w:rPr>
        <w:t>և</w:t>
      </w:r>
      <w:r w:rsidRPr="00AE2768">
        <w:rPr>
          <w:rFonts w:ascii="GHEA Grapalat" w:hAnsi="GHEA Grapalat"/>
          <w:b/>
          <w:sz w:val="22"/>
          <w:szCs w:val="22"/>
          <w:lang w:val="nl-NL"/>
        </w:rPr>
        <w:t xml:space="preserve"> </w:t>
      </w:r>
      <w:r w:rsidRPr="00C8602B">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C8602B">
        <w:rPr>
          <w:rFonts w:ascii="GHEA Grapalat" w:hAnsi="GHEA Grapalat"/>
          <w:b/>
          <w:sz w:val="22"/>
          <w:szCs w:val="22"/>
          <w:lang w:val="hy-AM"/>
        </w:rPr>
        <w:t>ը</w:t>
      </w:r>
    </w:p>
    <w:p w:rsidR="00C8602B" w:rsidRPr="00AE2768" w:rsidRDefault="00C8602B" w:rsidP="00C8602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Նշված դաշտի/</w:t>
            </w:r>
          </w:p>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5</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w:t>
            </w:r>
            <w:r w:rsidRPr="00AE2768">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w:t>
            </w:r>
            <w:r w:rsidRPr="00AE2768">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Del="0010680B" w:rsidRDefault="00C8602B" w:rsidP="004F099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C8602B" w:rsidRPr="00AE2768" w:rsidRDefault="00C8602B" w:rsidP="004F099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8602B" w:rsidRPr="00AE2768" w:rsidRDefault="00C8602B" w:rsidP="004F099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C8602B" w:rsidRPr="00AE2768" w:rsidRDefault="00C8602B" w:rsidP="004F099E">
            <w:pPr>
              <w:jc w:val="center"/>
              <w:rPr>
                <w:rFonts w:ascii="GHEA Grapalat" w:hAnsi="GHEA Grapalat"/>
                <w:sz w:val="20"/>
                <w:szCs w:val="20"/>
                <w:lang w:val="hy-AM"/>
              </w:rPr>
            </w:pP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 xml:space="preserve">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bl>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rPr>
          <w:rFonts w:ascii="GHEA Grapalat" w:hAnsi="GHEA Grapalat"/>
        </w:rPr>
      </w:pPr>
    </w:p>
    <w:p w:rsidR="00C8602B" w:rsidRPr="00AE2768" w:rsidRDefault="00E75E95" w:rsidP="00E75E95">
      <w:pPr>
        <w:pStyle w:val="BodyTextIndent3"/>
        <w:spacing w:line="240" w:lineRule="auto"/>
        <w:ind w:firstLine="0"/>
        <w:rPr>
          <w:rFonts w:ascii="GHEA Grapalat" w:hAnsi="GHEA Grapalat"/>
          <w:szCs w:val="24"/>
          <w:lang w:val="hy-AM"/>
        </w:rPr>
      </w:pPr>
      <w:r w:rsidRPr="00AE2768">
        <w:rPr>
          <w:rFonts w:ascii="GHEA Grapalat" w:hAnsi="GHEA Grapalat"/>
          <w:szCs w:val="24"/>
          <w:lang w:val="hy-AM"/>
        </w:rPr>
        <w:t xml:space="preserve"> </w:t>
      </w:r>
    </w:p>
    <w:p w:rsidR="00C8602B" w:rsidRPr="00AE2768" w:rsidRDefault="00C8602B" w:rsidP="00C8602B">
      <w:pPr>
        <w:jc w:val="right"/>
        <w:rPr>
          <w:rFonts w:ascii="GHEA Grapalat" w:hAnsi="GHEA Grapalat" w:cs="GHEA Grapalat"/>
          <w:i/>
          <w:sz w:val="18"/>
          <w:szCs w:val="18"/>
          <w:lang w:val="hy-AM"/>
        </w:rPr>
      </w:pPr>
      <w:r w:rsidRPr="00AE2768">
        <w:rPr>
          <w:rFonts w:ascii="GHEA Grapalat" w:hAnsi="GHEA Grapalat"/>
          <w:b/>
          <w:lang w:val="hy-AM"/>
        </w:rPr>
        <w:br w:type="page"/>
      </w:r>
    </w:p>
    <w:p w:rsidR="00C8602B" w:rsidRPr="00AE2768" w:rsidRDefault="00C8602B" w:rsidP="00C8602B">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C8602B" w:rsidRPr="00AE2768" w:rsidRDefault="00C54EE8" w:rsidP="00C8602B">
      <w:pPr>
        <w:pStyle w:val="BodyTextIndent3"/>
        <w:spacing w:line="240" w:lineRule="auto"/>
        <w:jc w:val="right"/>
        <w:rPr>
          <w:rFonts w:ascii="GHEA Grapalat" w:hAnsi="GHEA Grapalat" w:cs="Sylfaen"/>
          <w:b/>
          <w:lang w:val="hy-AM"/>
        </w:rPr>
      </w:pPr>
      <w:r>
        <w:rPr>
          <w:rFonts w:ascii="Sylfaen" w:hAnsi="Sylfaen"/>
          <w:b/>
          <w:i/>
          <w:sz w:val="28"/>
          <w:highlight w:val="yellow"/>
          <w:lang w:val="hy-AM"/>
        </w:rPr>
        <w:t>ԿՏՊՔ-ԳՀԱՊՁԲ-</w:t>
      </w:r>
      <w:r w:rsidR="00C8602B" w:rsidRPr="00957ABC">
        <w:rPr>
          <w:rFonts w:ascii="Sylfaen" w:hAnsi="Sylfaen"/>
          <w:b/>
          <w:i/>
          <w:sz w:val="28"/>
          <w:highlight w:val="yellow"/>
          <w:lang w:val="hy-AM"/>
        </w:rPr>
        <w:t>19</w:t>
      </w:r>
      <w:r>
        <w:rPr>
          <w:rFonts w:ascii="Sylfaen" w:hAnsi="Sylfaen"/>
          <w:b/>
          <w:i/>
          <w:sz w:val="28"/>
          <w:highlight w:val="yellow"/>
          <w:lang w:val="hy-AM"/>
        </w:rPr>
        <w:t>/</w:t>
      </w:r>
      <w:r w:rsidR="00C8602B" w:rsidRPr="00957ABC">
        <w:rPr>
          <w:rFonts w:ascii="Sylfaen" w:hAnsi="Sylfaen"/>
          <w:b/>
          <w:i/>
          <w:sz w:val="28"/>
          <w:highlight w:val="yellow"/>
          <w:lang w:val="hy-AM"/>
        </w:rPr>
        <w:t xml:space="preserve">01 </w:t>
      </w:r>
      <w:r w:rsidR="00C8602B" w:rsidRPr="00957ABC">
        <w:rPr>
          <w:rFonts w:ascii="Sylfaen" w:hAnsi="Sylfaen"/>
          <w:sz w:val="28"/>
          <w:highlight w:val="yellow"/>
          <w:lang w:val="hy-AM"/>
        </w:rPr>
        <w:t xml:space="preserve"> </w:t>
      </w:r>
      <w:r w:rsidR="00C8602B" w:rsidRPr="00957ABC">
        <w:rPr>
          <w:rFonts w:ascii="GHEA Grapalat" w:hAnsi="GHEA Grapalat" w:cs="Sylfaen"/>
          <w:b/>
          <w:highlight w:val="yellow"/>
          <w:lang w:val="hy-AM"/>
        </w:rPr>
        <w:t>*</w:t>
      </w:r>
      <w:r w:rsidR="00C8602B" w:rsidRPr="00AE2768">
        <w:rPr>
          <w:rFonts w:ascii="GHEA Grapalat" w:hAnsi="GHEA Grapalat" w:cs="Sylfaen"/>
          <w:b/>
          <w:lang w:val="hy-AM"/>
        </w:rPr>
        <w:t xml:space="preserve">  ծածկագրով</w:t>
      </w:r>
    </w:p>
    <w:p w:rsidR="00C8602B" w:rsidRPr="00AE2768" w:rsidRDefault="00B944F0" w:rsidP="00C8602B">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E2768">
        <w:rPr>
          <w:rFonts w:ascii="GHEA Grapalat" w:hAnsi="GHEA Grapalat" w:cs="Arial"/>
          <w:b/>
          <w:lang w:val="es-ES"/>
        </w:rPr>
        <w:t xml:space="preserve"> </w:t>
      </w:r>
      <w:r w:rsidR="00C8602B" w:rsidRPr="00AE2768">
        <w:rPr>
          <w:rFonts w:ascii="GHEA Grapalat" w:hAnsi="GHEA Grapalat" w:cs="Sylfaen"/>
          <w:b/>
          <w:lang w:val="hy-AM"/>
        </w:rPr>
        <w:t>հրավերի</w:t>
      </w:r>
    </w:p>
    <w:p w:rsidR="00C8602B" w:rsidRPr="00AE2768" w:rsidRDefault="00C8602B" w:rsidP="00C8602B">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C8602B" w:rsidRPr="00AE2768" w:rsidRDefault="00C8602B" w:rsidP="00C8602B">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Pr="00C8602B">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C8602B">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C8602B" w:rsidRPr="00AE2768" w:rsidRDefault="00C8602B" w:rsidP="00C8602B">
      <w:pPr>
        <w:rPr>
          <w:rFonts w:ascii="GHEA Grapalat" w:hAnsi="GHEA Grapalat" w:cs="GHEA Grapalat"/>
          <w:b/>
          <w:sz w:val="20"/>
          <w:szCs w:val="20"/>
          <w:lang w:val="hy-AM"/>
        </w:rPr>
      </w:pPr>
    </w:p>
    <w:p w:rsidR="00C8602B" w:rsidRPr="00AE2768" w:rsidRDefault="00C8602B" w:rsidP="00C8602B">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C8602B" w:rsidRPr="00AE2768" w:rsidRDefault="00C8602B" w:rsidP="00C8602B">
      <w:pPr>
        <w:rPr>
          <w:rFonts w:ascii="GHEA Grapalat" w:hAnsi="GHEA Grapalat" w:cs="GHEA Grapalat"/>
          <w:sz w:val="20"/>
          <w:szCs w:val="20"/>
          <w:lang w:val="hy-AM"/>
        </w:rPr>
      </w:pPr>
    </w:p>
    <w:p w:rsidR="00C8602B" w:rsidRPr="00AE2768" w:rsidRDefault="00C8602B" w:rsidP="00C8602B">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C8602B" w:rsidRPr="00AE2768" w:rsidRDefault="00C8602B" w:rsidP="00C8602B">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8602B" w:rsidRPr="00AE2768" w:rsidRDefault="00C8602B" w:rsidP="00C8602B">
      <w:pPr>
        <w:ind w:firstLine="708"/>
        <w:jc w:val="both"/>
        <w:rPr>
          <w:rFonts w:ascii="GHEA Grapalat" w:hAnsi="GHEA Grapalat" w:cs="GHEA Grapalat"/>
          <w:sz w:val="20"/>
          <w:szCs w:val="20"/>
          <w:lang w:val="hy-AM"/>
        </w:rPr>
      </w:pPr>
    </w:p>
    <w:p w:rsidR="00C8602B" w:rsidRPr="00AE2768" w:rsidRDefault="00C8602B" w:rsidP="00C8602B">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C8602B" w:rsidRPr="00AE2768" w:rsidRDefault="00C8602B" w:rsidP="00C8602B">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C8602B" w:rsidRPr="00AE2768" w:rsidRDefault="00C8602B" w:rsidP="00957ABC">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w:t>
      </w:r>
      <w:r w:rsidRPr="00E75E95">
        <w:rPr>
          <w:rFonts w:ascii="GHEA Grapalat" w:hAnsi="GHEA Grapalat" w:cs="GHEA Grapalat"/>
          <w:sz w:val="20"/>
          <w:szCs w:val="20"/>
          <w:highlight w:val="yellow"/>
          <w:lang w:val="pt-BR"/>
        </w:rPr>
        <w:t xml:space="preserve">մասնակցում է </w:t>
      </w:r>
      <w:r w:rsidR="00654E6A">
        <w:rPr>
          <w:rFonts w:ascii="GHEA Grapalat" w:hAnsi="GHEA Grapalat" w:cs="GHEA Grapalat"/>
          <w:sz w:val="20"/>
          <w:szCs w:val="20"/>
          <w:highlight w:val="yellow"/>
          <w:u w:val="single"/>
          <w:lang w:val="pt-BR"/>
        </w:rPr>
        <w:t>ԿՈՏԱՅՔԻ ՏԱՐԱԾԱՇՐՋԱՆԱՅԻՆ ՊԵՏԱԿԱՆ ՔՈԼԵՋ,,ՊՈԱԿ-</w:t>
      </w:r>
      <w:r w:rsidRPr="00E75E95">
        <w:rPr>
          <w:rFonts w:ascii="GHEA Grapalat" w:hAnsi="GHEA Grapalat" w:cs="GHEA Grapalat"/>
          <w:sz w:val="20"/>
          <w:szCs w:val="20"/>
          <w:highlight w:val="yellow"/>
          <w:u w:val="single"/>
          <w:lang w:val="pt-BR"/>
        </w:rPr>
        <w:tab/>
      </w:r>
      <w:r w:rsidRPr="00E75E95">
        <w:rPr>
          <w:rFonts w:ascii="GHEA Grapalat" w:hAnsi="GHEA Grapalat" w:cs="GHEA Grapalat"/>
          <w:sz w:val="20"/>
          <w:szCs w:val="20"/>
          <w:highlight w:val="yellow"/>
          <w:lang w:val="pt-BR"/>
        </w:rPr>
        <w:t>*  (</w:t>
      </w:r>
      <w:r w:rsidR="00957ABC">
        <w:rPr>
          <w:rFonts w:ascii="GHEA Grapalat" w:hAnsi="GHEA Grapalat" w:cs="GHEA Grapalat"/>
          <w:sz w:val="20"/>
          <w:szCs w:val="20"/>
          <w:lang w:val="pt-BR"/>
        </w:rPr>
        <w:t xml:space="preserve">այսուհետ` Պատվիրատու) կողմից </w:t>
      </w:r>
      <w:r w:rsidRPr="00AE2768">
        <w:rPr>
          <w:rFonts w:ascii="GHEA Grapalat" w:hAnsi="GHEA Grapalat" w:cs="GHEA Grapalat"/>
          <w:sz w:val="20"/>
          <w:szCs w:val="20"/>
          <w:lang w:val="pt-BR"/>
        </w:rPr>
        <w:t xml:space="preserve">կազմակերպված` </w:t>
      </w:r>
      <w:r w:rsidRPr="00C54B2F">
        <w:rPr>
          <w:rFonts w:ascii="Sylfaen" w:hAnsi="Sylfaen"/>
          <w:b/>
          <w:i/>
          <w:sz w:val="28"/>
          <w:lang w:val="hy-AM"/>
        </w:rPr>
        <w:t>ԿՏՊՔ</w:t>
      </w:r>
      <w:r w:rsidR="00C54EE8">
        <w:rPr>
          <w:rFonts w:ascii="Sylfaen" w:hAnsi="Sylfaen"/>
          <w:b/>
          <w:i/>
          <w:sz w:val="28"/>
          <w:lang w:val="hy-AM"/>
        </w:rPr>
        <w:t>-</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sidR="00C54EE8">
        <w:rPr>
          <w:rFonts w:ascii="Sylfaen" w:hAnsi="Sylfaen"/>
          <w:b/>
          <w:i/>
          <w:sz w:val="28"/>
          <w:lang w:val="hy-AM"/>
        </w:rPr>
        <w:t>ՁԲ-</w:t>
      </w:r>
      <w:r>
        <w:rPr>
          <w:rFonts w:ascii="Sylfaen" w:hAnsi="Sylfaen"/>
          <w:b/>
          <w:i/>
          <w:sz w:val="28"/>
          <w:lang w:val="hy-AM"/>
        </w:rPr>
        <w:t>19</w:t>
      </w:r>
      <w:r w:rsidR="00C54EE8">
        <w:rPr>
          <w:rFonts w:ascii="Sylfaen" w:hAnsi="Sylfaen"/>
          <w:b/>
          <w:i/>
          <w:sz w:val="28"/>
          <w:lang w:val="hy-AM"/>
        </w:rPr>
        <w:t>/</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cs="GHEA Grapalat"/>
          <w:sz w:val="20"/>
          <w:szCs w:val="20"/>
          <w:lang w:val="pt-BR"/>
        </w:rPr>
        <w:t>* ծածկագրով գնման ընթացակարգին:</w:t>
      </w:r>
    </w:p>
    <w:p w:rsidR="00C8602B" w:rsidRPr="00AE2768" w:rsidRDefault="00C8602B" w:rsidP="00C8602B">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8602B" w:rsidRPr="00AE2768" w:rsidRDefault="00C8602B" w:rsidP="00C8602B">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C8602B">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C8602B">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C8602B" w:rsidRPr="00AE2768" w:rsidRDefault="00C8602B" w:rsidP="00C8602B">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8602B" w:rsidRPr="00AE2768" w:rsidRDefault="00C8602B" w:rsidP="00C8602B">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C8602B" w:rsidRPr="00AE2768" w:rsidRDefault="00C8602B" w:rsidP="00C8602B">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8602B" w:rsidRPr="00AE2768" w:rsidRDefault="00C8602B" w:rsidP="00C8602B">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C8602B" w:rsidRPr="00AE2768" w:rsidRDefault="00C8602B" w:rsidP="00C8602B">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C8602B" w:rsidRPr="00AE2768" w:rsidRDefault="00C8602B" w:rsidP="00C8602B">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C8602B" w:rsidRPr="00AE2768" w:rsidRDefault="00C8602B" w:rsidP="00C8602B">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C8602B" w:rsidRPr="00AE2768" w:rsidRDefault="00C8602B" w:rsidP="00C8602B">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8602B" w:rsidRPr="00AE2768" w:rsidRDefault="00C8602B" w:rsidP="00C8602B">
      <w:pPr>
        <w:jc w:val="both"/>
        <w:rPr>
          <w:rFonts w:ascii="GHEA Grapalat" w:hAnsi="GHEA Grapalat" w:cs="GHEA Grapalat"/>
          <w:sz w:val="20"/>
          <w:szCs w:val="20"/>
          <w:lang w:val="hy-AM"/>
        </w:rPr>
      </w:pPr>
    </w:p>
    <w:p w:rsidR="00C8602B" w:rsidRPr="00AE2768" w:rsidRDefault="00C8602B" w:rsidP="00C8602B">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C8602B" w:rsidRPr="00AE2768" w:rsidRDefault="00C8602B" w:rsidP="00C8602B">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Ընկերության կողմից կնքվելիք պայմանագրով </w:t>
      </w:r>
      <w:r w:rsidRPr="00AE2768">
        <w:rPr>
          <w:rFonts w:ascii="GHEA Grapalat" w:hAnsi="GHEA Grapalat" w:cs="GHEA Grapalat"/>
          <w:sz w:val="20"/>
          <w:szCs w:val="20"/>
        </w:rPr>
        <w:lastRenderedPageBreak/>
        <w:t>ստանձնվող պարտավորությունների ամբողջական կատարման վերջին օրվան հաջորդող քսաներորդ աշխատանքային օրը ներառյալ:</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8602B" w:rsidRPr="00AE2768" w:rsidDel="00A13215"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8602B" w:rsidRPr="00AE2768" w:rsidRDefault="00C8602B" w:rsidP="00C8602B">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02B" w:rsidRPr="00AE2768" w:rsidRDefault="00C8602B" w:rsidP="00C8602B">
      <w:pPr>
        <w:ind w:firstLine="567"/>
        <w:jc w:val="both"/>
        <w:rPr>
          <w:rFonts w:ascii="GHEA Grapalat" w:hAnsi="GHEA Grapalat" w:cs="GHEA Grapalat"/>
          <w:sz w:val="20"/>
          <w:szCs w:val="20"/>
          <w:lang w:val="hy-AM"/>
        </w:rPr>
      </w:pPr>
    </w:p>
    <w:p w:rsidR="00C8602B" w:rsidRPr="00AE2768" w:rsidRDefault="00C8602B" w:rsidP="00C8602B">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C8602B" w:rsidRPr="00AE2768" w:rsidRDefault="00C8602B" w:rsidP="00C8602B">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C8602B" w:rsidRPr="00AE2768" w:rsidRDefault="00C8602B" w:rsidP="00C8602B">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C8602B" w:rsidRPr="00AE2768" w:rsidRDefault="00C8602B" w:rsidP="00C8602B">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C8602B" w:rsidRPr="00AE2768" w:rsidRDefault="00C8602B" w:rsidP="00C8602B">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C8602B" w:rsidRPr="00AE2768" w:rsidRDefault="00C8602B" w:rsidP="00C8602B">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C8602B" w:rsidRPr="00AE2768" w:rsidRDefault="00C8602B" w:rsidP="00C8602B">
      <w:pPr>
        <w:jc w:val="both"/>
        <w:rPr>
          <w:rFonts w:ascii="GHEA Grapalat" w:hAnsi="GHEA Grapalat"/>
          <w:sz w:val="20"/>
          <w:szCs w:val="20"/>
          <w:lang w:val="hy-AM"/>
        </w:rPr>
      </w:pPr>
      <w:r w:rsidRPr="00AE2768">
        <w:rPr>
          <w:rFonts w:ascii="GHEA Grapalat" w:hAnsi="GHEA Grapalat"/>
          <w:sz w:val="20"/>
          <w:szCs w:val="20"/>
          <w:lang w:val="hy-AM"/>
        </w:rPr>
        <w:t>Կ.Տ</w:t>
      </w:r>
    </w:p>
    <w:p w:rsidR="00C8602B" w:rsidRPr="00AE2768" w:rsidRDefault="00C8602B" w:rsidP="00C8602B">
      <w:pPr>
        <w:jc w:val="both"/>
        <w:rPr>
          <w:rFonts w:ascii="GHEA Grapalat" w:hAnsi="GHEA Grapalat"/>
          <w:sz w:val="20"/>
          <w:szCs w:val="20"/>
          <w:lang w:val="hy-AM"/>
        </w:rPr>
      </w:pPr>
    </w:p>
    <w:p w:rsidR="00C8602B" w:rsidRPr="00AE2768" w:rsidRDefault="00C8602B" w:rsidP="00C8602B">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C8602B" w:rsidRPr="00AE2768" w:rsidRDefault="00C8602B" w:rsidP="00C8602B">
      <w:pPr>
        <w:jc w:val="center"/>
        <w:rPr>
          <w:rFonts w:ascii="GHEA Grapalat" w:hAnsi="GHEA Grapalat" w:cs="GHEA Grapalat"/>
          <w:sz w:val="20"/>
          <w:szCs w:val="20"/>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8602B" w:rsidRPr="00AE2768" w:rsidRDefault="00C8602B" w:rsidP="00C8602B">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C8602B" w:rsidRPr="00AE2768" w:rsidRDefault="00C8602B" w:rsidP="004F099E">
            <w:pPr>
              <w:jc w:val="center"/>
              <w:rPr>
                <w:rFonts w:ascii="GHEA Grapalat" w:hAnsi="GHEA Grapalat" w:cs="Arial"/>
                <w:bCs/>
                <w:i/>
                <w:sz w:val="20"/>
                <w:szCs w:val="20"/>
              </w:rPr>
            </w:pP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C8602B" w:rsidRPr="00AE2768" w:rsidTr="004F09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C8602B" w:rsidRPr="00AE2768" w:rsidTr="004F09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C8602B" w:rsidRPr="00AE2768" w:rsidTr="004F09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C8602B" w:rsidRPr="00AE2768" w:rsidTr="004F09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C8602B"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957ABC"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7ABC" w:rsidRPr="00E75E95" w:rsidRDefault="00957ABC" w:rsidP="00957ABC">
            <w:pPr>
              <w:rPr>
                <w:rFonts w:ascii="GHEA Grapalat" w:hAnsi="GHEA Grapalat" w:cs="Arial"/>
                <w:sz w:val="20"/>
                <w:szCs w:val="20"/>
                <w:highlight w:val="yellow"/>
              </w:rPr>
            </w:pPr>
            <w:r w:rsidRPr="00E75E95">
              <w:rPr>
                <w:rFonts w:ascii="GHEA Grapalat" w:hAnsi="GHEA Grapalat" w:cs="Sylfaen"/>
                <w:sz w:val="20"/>
                <w:szCs w:val="20"/>
                <w:highlight w:val="yellow"/>
                <w:lang w:val="hy-AM"/>
              </w:rPr>
              <w:t>9</w:t>
            </w:r>
            <w:r w:rsidRPr="00E75E95">
              <w:rPr>
                <w:rFonts w:ascii="GHEA Grapalat" w:hAnsi="GHEA Grapalat" w:cs="Sylfaen"/>
                <w:sz w:val="20"/>
                <w:szCs w:val="20"/>
                <w:highlight w:val="yellow"/>
              </w:rPr>
              <w:t>. Շահառու</w:t>
            </w:r>
            <w:r w:rsidRPr="00E75E95">
              <w:rPr>
                <w:rFonts w:ascii="GHEA Grapalat" w:hAnsi="GHEA Grapalat" w:cs="Sylfaen"/>
                <w:sz w:val="20"/>
                <w:szCs w:val="20"/>
                <w:highlight w:val="yellow"/>
                <w:lang w:val="hy-AM"/>
              </w:rPr>
              <w:t>ի  անվանումը</w:t>
            </w:r>
            <w:r w:rsidRPr="00E75E95">
              <w:rPr>
                <w:rFonts w:ascii="GHEA Grapalat" w:hAnsi="GHEA Grapalat" w:cs="Sylfaen"/>
                <w:sz w:val="20"/>
                <w:szCs w:val="20"/>
                <w:highlight w:val="yellow"/>
              </w:rPr>
              <w:t>,</w:t>
            </w:r>
            <w:r w:rsidRPr="00E75E95">
              <w:rPr>
                <w:rFonts w:ascii="GHEA Grapalat" w:hAnsi="GHEA Grapalat" w:cs="Sylfaen"/>
                <w:sz w:val="20"/>
                <w:szCs w:val="20"/>
                <w:highlight w:val="yellow"/>
                <w:lang w:val="hy-AM"/>
              </w:rPr>
              <w:t xml:space="preserve"> կամ անուն ազգանուն </w:t>
            </w:r>
            <w:r w:rsidRPr="00E75E95">
              <w:rPr>
                <w:rFonts w:ascii="GHEA Grapalat" w:hAnsi="GHEA Grapalat" w:cs="Arial"/>
                <w:sz w:val="20"/>
                <w:szCs w:val="20"/>
                <w:highlight w:val="yellow"/>
              </w:rPr>
              <w:t>`</w:t>
            </w:r>
            <w:r>
              <w:rPr>
                <w:rFonts w:ascii="GHEA Grapalat" w:hAnsi="GHEA Grapalat" w:cs="GHEA Grapalat"/>
                <w:sz w:val="20"/>
                <w:szCs w:val="20"/>
                <w:highlight w:val="yellow"/>
                <w:u w:val="single"/>
                <w:lang w:val="pt-BR"/>
              </w:rPr>
              <w:t xml:space="preserve"> ԿՈՏԱՅՔԻ ՏԱՐԱԾԱՇՐՋԱՆԱՅԻՆ ՊԵՏԱԿԱՆ ՔՈԼԵՋ,,ՊՈԱԿ-</w:t>
            </w:r>
          </w:p>
        </w:tc>
      </w:tr>
      <w:tr w:rsidR="00957ABC" w:rsidRPr="00AE2768" w:rsidTr="004F09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7ABC" w:rsidRPr="00E75E95" w:rsidRDefault="00957ABC" w:rsidP="00957ABC">
            <w:pPr>
              <w:rPr>
                <w:rFonts w:ascii="GHEA Grapalat" w:hAnsi="GHEA Grapalat" w:cs="Sylfaen"/>
                <w:sz w:val="20"/>
                <w:szCs w:val="20"/>
                <w:highlight w:val="yellow"/>
                <w:lang w:val="ru-RU"/>
              </w:rPr>
            </w:pPr>
            <w:r w:rsidRPr="00E75E95">
              <w:rPr>
                <w:rFonts w:ascii="GHEA Grapalat" w:hAnsi="GHEA Grapalat" w:cs="Sylfaen"/>
                <w:sz w:val="20"/>
                <w:szCs w:val="20"/>
                <w:highlight w:val="yellow"/>
                <w:lang w:val="ru-RU"/>
              </w:rPr>
              <w:t xml:space="preserve">10. </w:t>
            </w:r>
            <w:r w:rsidRPr="00E75E95">
              <w:rPr>
                <w:rFonts w:ascii="GHEA Grapalat" w:hAnsi="GHEA Grapalat" w:cs="Sylfaen"/>
                <w:sz w:val="20"/>
                <w:szCs w:val="20"/>
                <w:highlight w:val="yellow"/>
              </w:rPr>
              <w:t xml:space="preserve"> 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 xml:space="preserve"> ՀԾՀ</w:t>
            </w:r>
            <w:r w:rsidRPr="00E75E95">
              <w:rPr>
                <w:rFonts w:ascii="GHEA Grapalat" w:hAnsi="GHEA Grapalat" w:cs="Sylfaen"/>
                <w:sz w:val="20"/>
                <w:szCs w:val="20"/>
                <w:highlight w:val="yellow"/>
                <w:lang w:val="ru-RU"/>
              </w:rPr>
              <w:t xml:space="preserve"> (</w:t>
            </w:r>
            <w:r w:rsidRPr="00E75E95">
              <w:rPr>
                <w:rFonts w:ascii="GHEA Grapalat" w:hAnsi="GHEA Grapalat" w:cs="Sylfaen"/>
                <w:sz w:val="20"/>
                <w:szCs w:val="20"/>
                <w:highlight w:val="yellow"/>
                <w:lang w:val="hy-AM"/>
              </w:rPr>
              <w:t>չի լրացվում</w:t>
            </w:r>
            <w:r w:rsidRPr="00E75E95">
              <w:rPr>
                <w:rFonts w:ascii="GHEA Grapalat" w:hAnsi="GHEA Grapalat" w:cs="Sylfaen"/>
                <w:sz w:val="20"/>
                <w:szCs w:val="20"/>
                <w:highlight w:val="yellow"/>
                <w:lang w:val="ru-RU"/>
              </w:rPr>
              <w:t>)</w:t>
            </w:r>
          </w:p>
        </w:tc>
      </w:tr>
      <w:tr w:rsidR="00957ABC" w:rsidRPr="00AE2768" w:rsidTr="004F09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7ABC" w:rsidRPr="00E75E95" w:rsidRDefault="00957ABC" w:rsidP="00957ABC">
            <w:pPr>
              <w:rPr>
                <w:rFonts w:ascii="GHEA Grapalat" w:hAnsi="GHEA Grapalat" w:cs="Arial"/>
                <w:sz w:val="20"/>
                <w:szCs w:val="20"/>
                <w:highlight w:val="yellow"/>
              </w:rPr>
            </w:pPr>
            <w:r w:rsidRPr="00E75E95">
              <w:rPr>
                <w:rFonts w:ascii="GHEA Grapalat" w:hAnsi="GHEA Grapalat" w:cs="Sylfaen"/>
                <w:sz w:val="20"/>
                <w:szCs w:val="20"/>
                <w:highlight w:val="yellow"/>
                <w:lang w:val="hy-AM"/>
              </w:rPr>
              <w:t>11</w:t>
            </w:r>
            <w:r w:rsidRPr="00E75E95">
              <w:rPr>
                <w:rFonts w:ascii="GHEA Grapalat" w:hAnsi="GHEA Grapalat" w:cs="Sylfaen"/>
                <w:sz w:val="20"/>
                <w:szCs w:val="20"/>
                <w:highlight w:val="yellow"/>
              </w:rPr>
              <w:t>. 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ՀՎՀՀ</w:t>
            </w:r>
            <w:r w:rsidRPr="00E75E95">
              <w:rPr>
                <w:rFonts w:ascii="GHEA Grapalat" w:hAnsi="GHEA Grapalat" w:cs="Arial"/>
                <w:sz w:val="20"/>
                <w:szCs w:val="20"/>
                <w:highlight w:val="yellow"/>
              </w:rPr>
              <w:t>`</w:t>
            </w:r>
            <w:r>
              <w:rPr>
                <w:rFonts w:ascii="GHEA Grapalat" w:hAnsi="GHEA Grapalat" w:cs="Arial"/>
                <w:sz w:val="20"/>
                <w:szCs w:val="20"/>
                <w:highlight w:val="yellow"/>
              </w:rPr>
              <w:t xml:space="preserve">   03002347</w:t>
            </w:r>
          </w:p>
        </w:tc>
      </w:tr>
      <w:tr w:rsidR="00957ABC" w:rsidRPr="00AE2768" w:rsidTr="004F09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7ABC" w:rsidRPr="00AE2768" w:rsidRDefault="00957ABC" w:rsidP="00957ABC">
            <w:pPr>
              <w:rPr>
                <w:rFonts w:ascii="GHEA Grapalat" w:hAnsi="GHEA Grapalat" w:cs="Arial"/>
                <w:sz w:val="20"/>
                <w:szCs w:val="20"/>
              </w:rPr>
            </w:pPr>
            <w:r w:rsidRPr="00654E6A">
              <w:rPr>
                <w:rFonts w:ascii="GHEA Grapalat" w:hAnsi="GHEA Grapalat" w:cs="Sylfaen"/>
                <w:sz w:val="20"/>
                <w:szCs w:val="20"/>
                <w:highlight w:val="yellow"/>
              </w:rPr>
              <w:t>1</w:t>
            </w:r>
            <w:r w:rsidRPr="00654E6A">
              <w:rPr>
                <w:rFonts w:ascii="GHEA Grapalat" w:hAnsi="GHEA Grapalat" w:cs="Sylfaen"/>
                <w:sz w:val="20"/>
                <w:szCs w:val="20"/>
                <w:highlight w:val="yellow"/>
                <w:lang w:val="hy-AM"/>
              </w:rPr>
              <w:t>2</w:t>
            </w:r>
            <w:r w:rsidRPr="00654E6A">
              <w:rPr>
                <w:rFonts w:ascii="GHEA Grapalat" w:hAnsi="GHEA Grapalat" w:cs="Sylfaen"/>
                <w:sz w:val="20"/>
                <w:szCs w:val="20"/>
                <w:highlight w:val="yellow"/>
              </w:rPr>
              <w:t>.Շահառուի</w:t>
            </w:r>
            <w:r w:rsidRPr="00654E6A">
              <w:rPr>
                <w:rFonts w:ascii="GHEA Grapalat" w:hAnsi="GHEA Grapalat" w:cs="Sylfaen"/>
                <w:sz w:val="20"/>
                <w:szCs w:val="20"/>
                <w:highlight w:val="yellow"/>
                <w:lang w:val="hy-AM"/>
              </w:rPr>
              <w:t>ն</w:t>
            </w:r>
            <w:r w:rsidRPr="00654E6A">
              <w:rPr>
                <w:rFonts w:ascii="GHEA Grapalat" w:hAnsi="GHEA Grapalat" w:cs="Arial"/>
                <w:sz w:val="20"/>
                <w:szCs w:val="20"/>
                <w:highlight w:val="yellow"/>
              </w:rPr>
              <w:t xml:space="preserve"> </w:t>
            </w:r>
            <w:r w:rsidRPr="00654E6A">
              <w:rPr>
                <w:rFonts w:ascii="GHEA Grapalat" w:hAnsi="GHEA Grapalat" w:cs="Sylfaen"/>
                <w:sz w:val="20"/>
                <w:szCs w:val="20"/>
                <w:highlight w:val="yellow"/>
                <w:lang w:val="hy-AM"/>
              </w:rPr>
              <w:t xml:space="preserve"> սպասարկող Ֆինանսական կազմակերպություն</w:t>
            </w:r>
            <w:r w:rsidRPr="00654E6A">
              <w:rPr>
                <w:rFonts w:ascii="GHEA Grapalat" w:hAnsi="GHEA Grapalat" w:cs="Sylfaen"/>
                <w:sz w:val="20"/>
                <w:szCs w:val="20"/>
                <w:highlight w:val="yellow"/>
              </w:rPr>
              <w:t xml:space="preserve"> (բանկ)</w:t>
            </w:r>
            <w:r w:rsidRPr="00654E6A">
              <w:rPr>
                <w:rFonts w:ascii="GHEA Grapalat" w:hAnsi="GHEA Grapalat" w:cs="Arial"/>
                <w:sz w:val="20"/>
                <w:szCs w:val="20"/>
                <w:highlight w:val="yellow"/>
              </w:rPr>
              <w:t>`</w:t>
            </w:r>
            <w:r>
              <w:rPr>
                <w:rFonts w:ascii="GHEA Grapalat" w:hAnsi="GHEA Grapalat" w:cs="Arial"/>
                <w:sz w:val="20"/>
                <w:szCs w:val="20"/>
              </w:rPr>
              <w:t xml:space="preserve">  </w:t>
            </w:r>
            <w:r w:rsidRPr="00654E6A">
              <w:rPr>
                <w:rFonts w:ascii="GHEA Grapalat" w:hAnsi="GHEA Grapalat" w:cs="Arial"/>
                <w:sz w:val="20"/>
                <w:szCs w:val="20"/>
                <w:highlight w:val="yellow"/>
              </w:rPr>
              <w:t>Կենտրոնական գանձապետարան</w:t>
            </w:r>
          </w:p>
        </w:tc>
      </w:tr>
      <w:tr w:rsidR="00957ABC" w:rsidRPr="00AE2768" w:rsidTr="004F09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7ABC" w:rsidRPr="00AE2768" w:rsidRDefault="00957ABC" w:rsidP="00957AB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r w:rsidRPr="00E75E95">
              <w:rPr>
                <w:rFonts w:ascii="GHEA Grapalat" w:hAnsi="GHEA Grapalat" w:cs="Sylfaen"/>
                <w:sz w:val="20"/>
                <w:szCs w:val="20"/>
                <w:highlight w:val="yellow"/>
              </w:rPr>
              <w:t>Շահառուի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հաշվի</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համարը</w:t>
            </w:r>
            <w:r w:rsidRPr="00E75E95">
              <w:rPr>
                <w:rFonts w:ascii="GHEA Grapalat" w:hAnsi="GHEA Grapalat" w:cs="Arial"/>
                <w:sz w:val="20"/>
                <w:szCs w:val="20"/>
                <w:highlight w:val="yellow"/>
              </w:rPr>
              <w:t xml:space="preserve"> (</w:t>
            </w:r>
            <w:r w:rsidRPr="00E75E95">
              <w:rPr>
                <w:rFonts w:ascii="GHEA Grapalat" w:hAnsi="GHEA Grapalat" w:cs="Sylfaen"/>
                <w:sz w:val="20"/>
                <w:szCs w:val="20"/>
                <w:highlight w:val="yellow"/>
              </w:rPr>
              <w:t>հշ</w:t>
            </w:r>
            <w:r w:rsidRPr="00E75E95">
              <w:rPr>
                <w:rFonts w:ascii="GHEA Grapalat" w:hAnsi="GHEA Grapalat" w:cs="Arial"/>
                <w:sz w:val="20"/>
                <w:szCs w:val="20"/>
                <w:highlight w:val="yellow"/>
              </w:rPr>
              <w:t>.N)</w:t>
            </w:r>
            <w:r>
              <w:rPr>
                <w:rFonts w:ascii="GHEA Grapalat" w:hAnsi="GHEA Grapalat" w:cs="Arial"/>
                <w:sz w:val="20"/>
                <w:szCs w:val="20"/>
              </w:rPr>
              <w:t xml:space="preserve"> </w:t>
            </w:r>
            <w:r w:rsidRPr="00654E6A">
              <w:rPr>
                <w:rFonts w:ascii="GHEA Grapalat" w:hAnsi="GHEA Grapalat" w:cs="Arial"/>
                <w:sz w:val="20"/>
                <w:szCs w:val="20"/>
                <w:highlight w:val="yellow"/>
              </w:rPr>
              <w:t>900128</w:t>
            </w:r>
            <w:r>
              <w:rPr>
                <w:rFonts w:ascii="GHEA Grapalat" w:hAnsi="GHEA Grapalat" w:cs="Arial"/>
                <w:sz w:val="20"/>
                <w:szCs w:val="20"/>
                <w:highlight w:val="yellow"/>
              </w:rPr>
              <w:t>00</w:t>
            </w:r>
            <w:r w:rsidRPr="00654E6A">
              <w:rPr>
                <w:rFonts w:ascii="GHEA Grapalat" w:hAnsi="GHEA Grapalat" w:cs="Arial"/>
                <w:sz w:val="20"/>
                <w:szCs w:val="20"/>
                <w:highlight w:val="yellow"/>
              </w:rPr>
              <w:t>0313</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C8602B" w:rsidRPr="00AE2768" w:rsidTr="004F09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C8602B" w:rsidRPr="00AE2768" w:rsidTr="004F099E">
        <w:trPr>
          <w:trHeight w:val="424"/>
        </w:trPr>
        <w:tc>
          <w:tcPr>
            <w:tcW w:w="10980" w:type="dxa"/>
            <w:gridSpan w:val="2"/>
            <w:tcBorders>
              <w:top w:val="single" w:sz="4" w:space="0" w:color="auto"/>
              <w:left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C8602B" w:rsidRPr="00AE2768" w:rsidRDefault="00C8602B" w:rsidP="004F099E">
            <w:pPr>
              <w:rPr>
                <w:rFonts w:ascii="GHEA Grapalat" w:hAnsi="GHEA Grapalat" w:cs="Arial"/>
                <w:sz w:val="20"/>
                <w:szCs w:val="20"/>
              </w:rPr>
            </w:pPr>
          </w:p>
        </w:tc>
      </w:tr>
      <w:tr w:rsidR="00C8602B" w:rsidRPr="00AE2768" w:rsidTr="004F099E">
        <w:trPr>
          <w:trHeight w:val="704"/>
        </w:trPr>
        <w:tc>
          <w:tcPr>
            <w:tcW w:w="10980" w:type="dxa"/>
            <w:gridSpan w:val="2"/>
            <w:tcBorders>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Arial"/>
                <w:sz w:val="20"/>
                <w:szCs w:val="20"/>
                <w:lang w:val="hy-AM"/>
              </w:rPr>
            </w:pPr>
          </w:p>
        </w:tc>
      </w:tr>
      <w:tr w:rsidR="00C8602B" w:rsidRPr="00AE2768" w:rsidTr="004F09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C8602B" w:rsidRPr="00AE2768" w:rsidRDefault="00C8602B" w:rsidP="004F099E">
            <w:pPr>
              <w:rPr>
                <w:rFonts w:ascii="GHEA Grapalat" w:hAnsi="GHEA Grapalat" w:cs="Sylfaen"/>
                <w:sz w:val="20"/>
                <w:szCs w:val="20"/>
                <w:lang w:val="ru-RU"/>
              </w:rPr>
            </w:pPr>
          </w:p>
        </w:tc>
      </w:tr>
      <w:tr w:rsidR="00C8602B" w:rsidRPr="00AE2768" w:rsidTr="004F09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C8602B" w:rsidRPr="00AE2768" w:rsidRDefault="00C8602B" w:rsidP="004F099E">
            <w:pPr>
              <w:rPr>
                <w:rFonts w:ascii="GHEA Grapalat" w:hAnsi="GHEA Grapalat" w:cs="Sylfaen"/>
                <w:sz w:val="20"/>
                <w:szCs w:val="20"/>
                <w:lang w:val="hy-AM"/>
              </w:rPr>
            </w:pPr>
          </w:p>
        </w:tc>
      </w:tr>
      <w:tr w:rsidR="00C8602B" w:rsidRPr="00AE2768" w:rsidTr="004F099E">
        <w:trPr>
          <w:trHeight w:val="2194"/>
        </w:trPr>
        <w:tc>
          <w:tcPr>
            <w:tcW w:w="5616" w:type="dxa"/>
            <w:tcBorders>
              <w:top w:val="nil"/>
              <w:left w:val="single" w:sz="4" w:space="0" w:color="auto"/>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C8602B" w:rsidRPr="00AE2768" w:rsidRDefault="00C8602B" w:rsidP="004F099E">
            <w:pPr>
              <w:rPr>
                <w:rFonts w:ascii="GHEA Grapalat" w:hAnsi="GHEA Grapalat" w:cs="Tahoma"/>
                <w:color w:val="000000"/>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Կ.Տ.</w:t>
            </w:r>
          </w:p>
          <w:p w:rsidR="00C8602B" w:rsidRPr="00AE2768" w:rsidRDefault="00C8602B" w:rsidP="004F09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C8602B" w:rsidRPr="00AE2768" w:rsidRDefault="00C8602B" w:rsidP="004F099E">
            <w:pPr>
              <w:jc w:val="right"/>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C8602B" w:rsidRPr="00AE2768" w:rsidRDefault="00C8602B" w:rsidP="004F099E">
            <w:pPr>
              <w:jc w:val="right"/>
              <w:rPr>
                <w:rFonts w:ascii="GHEA Grapalat" w:hAnsi="GHEA Grapalat" w:cs="Sylfaen"/>
                <w:sz w:val="20"/>
                <w:szCs w:val="20"/>
              </w:rPr>
            </w:pPr>
          </w:p>
          <w:p w:rsidR="00C8602B" w:rsidRPr="00AE2768" w:rsidRDefault="00C8602B" w:rsidP="004F099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C8602B" w:rsidRPr="00AE2768" w:rsidRDefault="00C8602B" w:rsidP="004F099E">
            <w:pPr>
              <w:jc w:val="right"/>
              <w:rPr>
                <w:rFonts w:ascii="GHEA Grapalat" w:hAnsi="GHEA Grapalat" w:cs="Sylfaen"/>
                <w:sz w:val="20"/>
                <w:szCs w:val="20"/>
              </w:rPr>
            </w:pPr>
          </w:p>
        </w:tc>
      </w:tr>
      <w:tr w:rsidR="00C8602B" w:rsidRPr="00AE2768" w:rsidTr="004F099E">
        <w:trPr>
          <w:trHeight w:val="2058"/>
        </w:trPr>
        <w:tc>
          <w:tcPr>
            <w:tcW w:w="5616" w:type="dxa"/>
            <w:tcBorders>
              <w:top w:val="single" w:sz="4" w:space="0" w:color="auto"/>
              <w:left w:val="single" w:sz="4" w:space="0" w:color="auto"/>
              <w:right w:val="single" w:sz="4" w:space="0" w:color="auto"/>
            </w:tcBorders>
            <w:noWrap/>
            <w:vAlign w:val="bottom"/>
          </w:tcPr>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C8602B" w:rsidRPr="00AE2768" w:rsidRDefault="00C8602B" w:rsidP="004F099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C8602B" w:rsidRPr="00AE2768" w:rsidRDefault="00C8602B" w:rsidP="004F099E">
            <w:pPr>
              <w:rPr>
                <w:rFonts w:ascii="GHEA Grapalat" w:hAnsi="GHEA Grapalat" w:cs="Tahoma"/>
                <w:color w:val="000000"/>
                <w:sz w:val="20"/>
                <w:szCs w:val="20"/>
              </w:rPr>
            </w:pPr>
          </w:p>
          <w:p w:rsidR="00C8602B" w:rsidRPr="00AE2768" w:rsidRDefault="00C8602B" w:rsidP="004F099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8602B" w:rsidRPr="00AE2768" w:rsidRDefault="00C8602B" w:rsidP="004F099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p>
          <w:p w:rsidR="00C8602B" w:rsidRPr="00AE2768" w:rsidRDefault="00C8602B" w:rsidP="004F099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C8602B" w:rsidRPr="00AE2768" w:rsidRDefault="00C8602B" w:rsidP="004F099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C8602B" w:rsidRPr="00AE2768" w:rsidRDefault="00C8602B" w:rsidP="004F099E">
            <w:pPr>
              <w:jc w:val="right"/>
              <w:rPr>
                <w:rFonts w:ascii="GHEA Grapalat" w:hAnsi="GHEA Grapalat" w:cs="Arial"/>
                <w:sz w:val="20"/>
                <w:szCs w:val="20"/>
                <w:lang w:val="hy-AM"/>
              </w:rPr>
            </w:pPr>
          </w:p>
        </w:tc>
      </w:tr>
      <w:tr w:rsidR="00C8602B" w:rsidRPr="00AE2768" w:rsidTr="004F099E">
        <w:trPr>
          <w:trHeight w:val="2194"/>
        </w:trPr>
        <w:tc>
          <w:tcPr>
            <w:tcW w:w="5616" w:type="dxa"/>
            <w:tcBorders>
              <w:top w:val="nil"/>
              <w:left w:val="single" w:sz="4" w:space="0" w:color="auto"/>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lastRenderedPageBreak/>
              <w:t>24.բ.                                                       Կ.Տ.</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23.բ.                                                                 Կ.Տ.    </w:t>
            </w:r>
          </w:p>
          <w:p w:rsidR="00C8602B" w:rsidRPr="00AE2768" w:rsidRDefault="00C8602B" w:rsidP="004F099E">
            <w:pPr>
              <w:rPr>
                <w:rFonts w:ascii="GHEA Grapalat" w:hAnsi="GHEA Grapalat" w:cs="Sylfaen"/>
                <w:sz w:val="20"/>
                <w:szCs w:val="20"/>
              </w:rPr>
            </w:pPr>
          </w:p>
          <w:p w:rsidR="00C8602B" w:rsidRPr="00AE2768" w:rsidRDefault="00C8602B" w:rsidP="004F099E">
            <w:pPr>
              <w:rPr>
                <w:rFonts w:ascii="GHEA Grapalat" w:hAnsi="GHEA Grapalat" w:cs="Sylfaen"/>
                <w:sz w:val="20"/>
                <w:szCs w:val="20"/>
              </w:rPr>
            </w:pPr>
            <w:r w:rsidRPr="00AE2768">
              <w:rPr>
                <w:rFonts w:ascii="GHEA Grapalat" w:hAnsi="GHEA Grapalat" w:cs="Sylfaen"/>
                <w:sz w:val="20"/>
                <w:szCs w:val="20"/>
              </w:rPr>
              <w:t xml:space="preserve">                     </w:t>
            </w:r>
          </w:p>
          <w:p w:rsidR="00C8602B" w:rsidRPr="00AE2768" w:rsidRDefault="00C8602B" w:rsidP="004F099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C8602B" w:rsidRPr="00AE2768" w:rsidRDefault="00C8602B" w:rsidP="004F099E">
            <w:pPr>
              <w:rPr>
                <w:rFonts w:ascii="GHEA Grapalat" w:hAnsi="GHEA Grapalat" w:cs="Sylfaen"/>
                <w:color w:val="000000"/>
                <w:sz w:val="20"/>
                <w:szCs w:val="20"/>
              </w:rPr>
            </w:pPr>
          </w:p>
          <w:p w:rsidR="00C8602B" w:rsidRPr="00AE2768" w:rsidRDefault="00C8602B" w:rsidP="004F099E">
            <w:pPr>
              <w:rPr>
                <w:rFonts w:ascii="GHEA Grapalat" w:hAnsi="GHEA Grapalat" w:cs="Sylfaen"/>
                <w:sz w:val="20"/>
                <w:szCs w:val="20"/>
              </w:rPr>
            </w:pPr>
          </w:p>
          <w:p w:rsidR="00C8602B" w:rsidRPr="00AE2768" w:rsidRDefault="00C8602B" w:rsidP="004F099E">
            <w:pPr>
              <w:jc w:val="right"/>
              <w:rPr>
                <w:rFonts w:ascii="GHEA Grapalat" w:hAnsi="GHEA Grapalat" w:cs="Arial"/>
                <w:sz w:val="20"/>
                <w:szCs w:val="20"/>
              </w:rPr>
            </w:pPr>
          </w:p>
        </w:tc>
      </w:tr>
    </w:tbl>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AE2768"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C8602B" w:rsidRPr="00C8602B" w:rsidRDefault="00C8602B" w:rsidP="00C860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8602B">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C8602B" w:rsidRPr="00AE2768" w:rsidRDefault="00C8602B" w:rsidP="00C8602B">
      <w:pPr>
        <w:jc w:val="center"/>
        <w:rPr>
          <w:rFonts w:ascii="GHEA Grapalat" w:hAnsi="GHEA Grapalat"/>
          <w:b/>
          <w:sz w:val="22"/>
          <w:szCs w:val="22"/>
          <w:lang w:val="nl-NL"/>
        </w:rPr>
      </w:pPr>
      <w:r w:rsidRPr="00AE2768">
        <w:rPr>
          <w:rFonts w:ascii="GHEA Grapalat" w:hAnsi="GHEA Grapalat"/>
          <w:b/>
          <w:lang w:val="hy-AM"/>
        </w:rPr>
        <w:br w:type="page"/>
      </w:r>
      <w:r w:rsidRPr="00C8602B">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C8602B">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C8602B">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C8602B">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C8602B">
        <w:rPr>
          <w:rFonts w:ascii="GHEA Grapalat" w:hAnsi="GHEA Grapalat"/>
          <w:b/>
          <w:sz w:val="22"/>
          <w:szCs w:val="22"/>
          <w:lang w:val="hy-AM"/>
        </w:rPr>
        <w:t>և</w:t>
      </w:r>
      <w:r w:rsidRPr="00AE2768">
        <w:rPr>
          <w:rFonts w:ascii="GHEA Grapalat" w:hAnsi="GHEA Grapalat"/>
          <w:b/>
          <w:sz w:val="22"/>
          <w:szCs w:val="22"/>
          <w:lang w:val="nl-NL"/>
        </w:rPr>
        <w:t xml:space="preserve"> </w:t>
      </w:r>
      <w:r w:rsidRPr="00C8602B">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C8602B">
        <w:rPr>
          <w:rFonts w:ascii="GHEA Grapalat" w:hAnsi="GHEA Grapalat"/>
          <w:b/>
          <w:sz w:val="22"/>
          <w:szCs w:val="22"/>
          <w:lang w:val="hy-AM"/>
        </w:rPr>
        <w:t>ը</w:t>
      </w:r>
    </w:p>
    <w:p w:rsidR="00C8602B" w:rsidRPr="00AE2768" w:rsidRDefault="00C8602B" w:rsidP="00C8602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Նշված դաշտի/</w:t>
            </w:r>
          </w:p>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C8602B" w:rsidRPr="00AE2768" w:rsidRDefault="00C8602B" w:rsidP="004F099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b/>
                <w:sz w:val="20"/>
                <w:szCs w:val="20"/>
              </w:rPr>
            </w:pPr>
            <w:r w:rsidRPr="00AE2768">
              <w:rPr>
                <w:rFonts w:ascii="GHEA Grapalat" w:hAnsi="GHEA Grapalat"/>
                <w:b/>
                <w:sz w:val="20"/>
                <w:szCs w:val="20"/>
              </w:rPr>
              <w:t>5</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w:t>
            </w:r>
            <w:r w:rsidRPr="00AE2768">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w:t>
            </w:r>
            <w:r w:rsidRPr="00AE2768">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Del="0010680B" w:rsidRDefault="00C8602B" w:rsidP="004F099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C8602B" w:rsidRPr="00AE2768" w:rsidRDefault="00C8602B" w:rsidP="004F099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C8602B" w:rsidRPr="00AE2768" w:rsidRDefault="00C8602B" w:rsidP="004F099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8602B" w:rsidRPr="00AE2768" w:rsidRDefault="00C8602B" w:rsidP="004F099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C8602B" w:rsidRPr="00AE2768" w:rsidRDefault="00C8602B" w:rsidP="004F099E">
            <w:pPr>
              <w:jc w:val="center"/>
              <w:rPr>
                <w:rFonts w:ascii="GHEA Grapalat" w:hAnsi="GHEA Grapalat"/>
                <w:sz w:val="20"/>
                <w:szCs w:val="20"/>
                <w:lang w:val="hy-AM"/>
              </w:rPr>
            </w:pPr>
          </w:p>
        </w:tc>
      </w:tr>
      <w:tr w:rsidR="00C8602B" w:rsidRPr="00C54EE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պարտադիր` </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vAlign w:val="center"/>
          </w:tcPr>
          <w:p w:rsidR="00C8602B" w:rsidRPr="00AE2768" w:rsidRDefault="00C8602B" w:rsidP="004F099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 xml:space="preserve">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ոչ 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r w:rsidR="00C8602B" w:rsidRPr="00AE2768" w:rsidTr="004F099E">
        <w:tc>
          <w:tcPr>
            <w:tcW w:w="72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C8602B" w:rsidRPr="00AE2768" w:rsidRDefault="00C8602B" w:rsidP="004F099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602B" w:rsidRPr="00AE2768" w:rsidRDefault="00C8602B" w:rsidP="004F099E">
            <w:pPr>
              <w:jc w:val="center"/>
              <w:rPr>
                <w:rFonts w:ascii="GHEA Grapalat" w:hAnsi="GHEA Grapalat"/>
                <w:sz w:val="20"/>
                <w:szCs w:val="20"/>
              </w:rPr>
            </w:pPr>
          </w:p>
        </w:tc>
      </w:tr>
    </w:tbl>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pStyle w:val="BodyTextIndent"/>
        <w:jc w:val="right"/>
        <w:rPr>
          <w:rFonts w:ascii="GHEA Grapalat" w:hAnsi="GHEA Grapalat" w:cs="Sylfaen"/>
          <w:i w:val="0"/>
          <w:lang w:val="en-US"/>
        </w:rPr>
      </w:pPr>
    </w:p>
    <w:p w:rsidR="00C8602B" w:rsidRPr="00AE2768" w:rsidRDefault="00C8602B" w:rsidP="00C8602B">
      <w:pPr>
        <w:ind w:left="-66"/>
        <w:jc w:val="center"/>
        <w:rPr>
          <w:rFonts w:ascii="GHEA Grapalat" w:hAnsi="GHEA Grapalat" w:cs="Sylfaen"/>
          <w:b/>
          <w:lang w:val="hy-AM"/>
        </w:rPr>
      </w:pPr>
      <w:r w:rsidRPr="00AE2768">
        <w:rPr>
          <w:rFonts w:ascii="GHEA Grapalat" w:hAnsi="GHEA Grapalat"/>
          <w:b/>
          <w:lang w:val="hy-AM"/>
        </w:rPr>
        <w:br w:type="page"/>
      </w:r>
    </w:p>
    <w:p w:rsidR="00C8602B" w:rsidRPr="00C8602B" w:rsidRDefault="00C8602B" w:rsidP="00C8602B">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Pr="00C8602B">
        <w:rPr>
          <w:rFonts w:ascii="GHEA Grapalat" w:hAnsi="GHEA Grapalat" w:cs="Sylfaen"/>
          <w:b/>
          <w:lang w:val="hy-AM"/>
        </w:rPr>
        <w:t>6</w:t>
      </w:r>
    </w:p>
    <w:p w:rsidR="00C8602B" w:rsidRPr="00AE2768" w:rsidRDefault="00C54EE8" w:rsidP="00C8602B">
      <w:pPr>
        <w:pStyle w:val="BodyTextIndent3"/>
        <w:spacing w:line="240" w:lineRule="auto"/>
        <w:jc w:val="right"/>
        <w:rPr>
          <w:rFonts w:ascii="GHEA Grapalat" w:hAnsi="GHEA Grapalat" w:cs="Sylfaen"/>
          <w:b/>
          <w:lang w:val="hy-AM"/>
        </w:rPr>
      </w:pPr>
      <w:r>
        <w:rPr>
          <w:rFonts w:ascii="Sylfaen" w:hAnsi="Sylfaen"/>
          <w:b/>
          <w:i/>
          <w:sz w:val="28"/>
          <w:highlight w:val="yellow"/>
          <w:lang w:val="hy-AM"/>
        </w:rPr>
        <w:t>ԿՏՊՔ-ԳՀԱՊՁԲ-</w:t>
      </w:r>
      <w:r w:rsidR="00C8602B" w:rsidRPr="00166592">
        <w:rPr>
          <w:rFonts w:ascii="Sylfaen" w:hAnsi="Sylfaen"/>
          <w:b/>
          <w:i/>
          <w:sz w:val="28"/>
          <w:highlight w:val="yellow"/>
          <w:lang w:val="hy-AM"/>
        </w:rPr>
        <w:t>19</w:t>
      </w:r>
      <w:r>
        <w:rPr>
          <w:rFonts w:ascii="Sylfaen" w:hAnsi="Sylfaen"/>
          <w:b/>
          <w:i/>
          <w:sz w:val="28"/>
          <w:highlight w:val="yellow"/>
          <w:lang w:val="hy-AM"/>
        </w:rPr>
        <w:t>/</w:t>
      </w:r>
      <w:r w:rsidR="00C8602B" w:rsidRPr="00166592">
        <w:rPr>
          <w:rFonts w:ascii="Sylfaen" w:hAnsi="Sylfaen"/>
          <w:b/>
          <w:i/>
          <w:sz w:val="28"/>
          <w:highlight w:val="yellow"/>
          <w:lang w:val="hy-AM"/>
        </w:rPr>
        <w:t xml:space="preserve">01 </w:t>
      </w:r>
      <w:r w:rsidR="00C8602B" w:rsidRPr="00166592">
        <w:rPr>
          <w:rFonts w:ascii="Sylfaen" w:hAnsi="Sylfaen"/>
          <w:sz w:val="28"/>
          <w:highlight w:val="yellow"/>
          <w:lang w:val="hy-AM"/>
        </w:rPr>
        <w:t xml:space="preserve"> </w:t>
      </w:r>
      <w:r w:rsidR="00C8602B" w:rsidRPr="00166592">
        <w:rPr>
          <w:rFonts w:ascii="GHEA Grapalat" w:hAnsi="GHEA Grapalat" w:cs="Sylfaen"/>
          <w:b/>
          <w:highlight w:val="yellow"/>
          <w:lang w:val="hy-AM"/>
        </w:rPr>
        <w:t>*</w:t>
      </w:r>
      <w:r w:rsidR="00C8602B" w:rsidRPr="00AE2768">
        <w:rPr>
          <w:rFonts w:ascii="GHEA Grapalat" w:hAnsi="GHEA Grapalat" w:cs="Sylfaen"/>
          <w:b/>
          <w:lang w:val="hy-AM"/>
        </w:rPr>
        <w:t xml:space="preserve">  ծածկագրով</w:t>
      </w:r>
    </w:p>
    <w:p w:rsidR="00C8602B" w:rsidRPr="00AE2768" w:rsidRDefault="00B944F0" w:rsidP="00C8602B">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E2768">
        <w:rPr>
          <w:rFonts w:ascii="GHEA Grapalat" w:hAnsi="GHEA Grapalat" w:cs="Arial"/>
          <w:b/>
          <w:lang w:val="es-ES"/>
        </w:rPr>
        <w:t xml:space="preserve"> </w:t>
      </w:r>
      <w:r w:rsidR="00C8602B" w:rsidRPr="00AE2768">
        <w:rPr>
          <w:rFonts w:ascii="GHEA Grapalat" w:hAnsi="GHEA Grapalat" w:cs="Sylfaen"/>
          <w:b/>
          <w:lang w:val="hy-AM"/>
        </w:rPr>
        <w:t>հրավերի</w:t>
      </w:r>
    </w:p>
    <w:p w:rsidR="00C8602B" w:rsidRPr="00AE2768" w:rsidRDefault="00C8602B" w:rsidP="00C8602B">
      <w:pPr>
        <w:jc w:val="right"/>
        <w:rPr>
          <w:rFonts w:ascii="GHEA Grapalat" w:hAnsi="GHEA Grapalat"/>
          <w:i/>
          <w:sz w:val="20"/>
          <w:lang w:val="hy-AM"/>
        </w:rPr>
      </w:pPr>
    </w:p>
    <w:p w:rsidR="00C8602B" w:rsidRPr="00AE2768" w:rsidRDefault="00C8602B" w:rsidP="00C8602B">
      <w:pPr>
        <w:tabs>
          <w:tab w:val="left" w:pos="2268"/>
        </w:tabs>
        <w:ind w:left="-284" w:firstLine="284"/>
        <w:jc w:val="right"/>
        <w:rPr>
          <w:rFonts w:ascii="GHEA Grapalat" w:hAnsi="GHEA Grapalat"/>
          <w:lang w:val="hy-AM"/>
        </w:rPr>
      </w:pPr>
    </w:p>
    <w:p w:rsidR="00C8602B" w:rsidRPr="00E75E95" w:rsidRDefault="00C8602B" w:rsidP="00C8602B">
      <w:pPr>
        <w:ind w:left="-142" w:firstLine="142"/>
        <w:jc w:val="center"/>
        <w:rPr>
          <w:rFonts w:ascii="GHEA Grapalat" w:hAnsi="GHEA Grapalat"/>
          <w:b/>
          <w:sz w:val="22"/>
          <w:highlight w:val="yellow"/>
          <w:lang w:val="hy-AM"/>
        </w:rPr>
      </w:pPr>
      <w:r w:rsidRPr="00E75E95">
        <w:rPr>
          <w:rFonts w:ascii="GHEA Grapalat" w:hAnsi="GHEA Grapalat" w:cs="Sylfaen"/>
          <w:b/>
          <w:sz w:val="22"/>
          <w:highlight w:val="yellow"/>
          <w:lang w:val="hy-AM"/>
        </w:rPr>
        <w:t>ՊԵՏՈՒԹՅԱՆ</w:t>
      </w:r>
      <w:r w:rsidRPr="00E75E95">
        <w:rPr>
          <w:rFonts w:ascii="GHEA Grapalat" w:hAnsi="GHEA Grapalat" w:cs="Times Armenian"/>
          <w:b/>
          <w:sz w:val="22"/>
          <w:highlight w:val="yellow"/>
          <w:lang w:val="hy-AM"/>
        </w:rPr>
        <w:t xml:space="preserve">  </w:t>
      </w:r>
      <w:r w:rsidRPr="00E75E95">
        <w:rPr>
          <w:rFonts w:ascii="GHEA Grapalat" w:hAnsi="GHEA Grapalat" w:cs="Sylfaen"/>
          <w:b/>
          <w:sz w:val="22"/>
          <w:highlight w:val="yellow"/>
          <w:lang w:val="hy-AM"/>
        </w:rPr>
        <w:t>ԿԱՐԻՔՆԵՐԻ</w:t>
      </w:r>
      <w:r w:rsidRPr="00E75E95">
        <w:rPr>
          <w:rFonts w:ascii="GHEA Grapalat" w:hAnsi="GHEA Grapalat" w:cs="Times Armenian"/>
          <w:b/>
          <w:sz w:val="22"/>
          <w:highlight w:val="yellow"/>
          <w:lang w:val="hy-AM"/>
        </w:rPr>
        <w:t xml:space="preserve"> </w:t>
      </w:r>
      <w:r w:rsidRPr="00E75E95">
        <w:rPr>
          <w:rFonts w:ascii="GHEA Grapalat" w:hAnsi="GHEA Grapalat" w:cs="Sylfaen"/>
          <w:b/>
          <w:sz w:val="22"/>
          <w:highlight w:val="yellow"/>
          <w:lang w:val="hy-AM"/>
        </w:rPr>
        <w:t xml:space="preserve">ՀԱՄԱՐ </w:t>
      </w:r>
      <w:r w:rsidR="00E75E95" w:rsidRPr="00E75E95">
        <w:rPr>
          <w:rFonts w:ascii="GHEA Grapalat" w:hAnsi="GHEA Grapalat"/>
          <w:b/>
          <w:i/>
          <w:highlight w:val="yellow"/>
          <w:lang w:val="af-ZA"/>
        </w:rPr>
        <w:t>ՀԱՄԱԿԱՐԳՉԱՅԻՆ ՏԵԽՆԻԿԱՅԻ ԵՎ ԱՆՎՏԱՆԳՈՒԹՅԱՆ ՍԱՐՔԵՐԻ</w:t>
      </w:r>
      <w:r w:rsidRPr="00E75E95">
        <w:rPr>
          <w:rFonts w:ascii="GHEA Grapalat" w:hAnsi="GHEA Grapalat" w:cs="Sylfaen"/>
          <w:b/>
          <w:sz w:val="22"/>
          <w:highlight w:val="yellow"/>
          <w:lang w:val="hy-AM"/>
        </w:rPr>
        <w:t xml:space="preserve"> ՄԱՏԱԿԱՐԱՐՄԱՆ</w:t>
      </w:r>
    </w:p>
    <w:p w:rsidR="00C8602B" w:rsidRPr="00AE2768" w:rsidRDefault="00C8602B" w:rsidP="00C8602B">
      <w:pPr>
        <w:ind w:left="-142" w:firstLine="142"/>
        <w:jc w:val="center"/>
        <w:rPr>
          <w:rFonts w:ascii="GHEA Grapalat" w:hAnsi="GHEA Grapalat" w:cs="Times Armenian"/>
          <w:b/>
          <w:lang w:val="hy-AM"/>
        </w:rPr>
      </w:pPr>
      <w:r w:rsidRPr="00E75E95">
        <w:rPr>
          <w:rFonts w:ascii="GHEA Grapalat" w:hAnsi="GHEA Grapalat" w:cs="Sylfaen"/>
          <w:b/>
          <w:sz w:val="22"/>
          <w:highlight w:val="yellow"/>
          <w:lang w:val="hy-AM"/>
        </w:rPr>
        <w:t>ՊԱՅՄԱՆԱԳԻՐ</w:t>
      </w:r>
      <w:r w:rsidRPr="00AE2768">
        <w:rPr>
          <w:rFonts w:ascii="GHEA Grapalat" w:hAnsi="GHEA Grapalat" w:cs="Times Armenian"/>
          <w:b/>
          <w:sz w:val="22"/>
          <w:lang w:val="hy-AM"/>
        </w:rPr>
        <w:t xml:space="preserve">   </w:t>
      </w:r>
    </w:p>
    <w:p w:rsidR="00C8602B" w:rsidRPr="00AE2768" w:rsidRDefault="00C8602B" w:rsidP="00C8602B">
      <w:pPr>
        <w:ind w:left="-142" w:firstLine="142"/>
        <w:jc w:val="center"/>
        <w:rPr>
          <w:rFonts w:ascii="GHEA Grapalat" w:hAnsi="GHEA Grapalat"/>
          <w:b/>
          <w:u w:val="single"/>
          <w:lang w:val="hy-AM"/>
        </w:rPr>
      </w:pPr>
      <w:r w:rsidRPr="00166592">
        <w:rPr>
          <w:rFonts w:ascii="GHEA Grapalat" w:hAnsi="GHEA Grapalat"/>
          <w:b/>
          <w:highlight w:val="yellow"/>
          <w:lang w:val="hy-AM"/>
        </w:rPr>
        <w:t xml:space="preserve">N </w:t>
      </w:r>
      <w:r w:rsidR="00C54EE8">
        <w:rPr>
          <w:rFonts w:ascii="Sylfaen" w:hAnsi="Sylfaen"/>
          <w:b/>
          <w:i/>
          <w:sz w:val="28"/>
          <w:highlight w:val="yellow"/>
          <w:lang w:val="hy-AM"/>
        </w:rPr>
        <w:t>ԿՏՊՔ-ԳՀԱՊՁԲ-</w:t>
      </w:r>
      <w:r w:rsidR="00E75E95" w:rsidRPr="00166592">
        <w:rPr>
          <w:rFonts w:ascii="Sylfaen" w:hAnsi="Sylfaen"/>
          <w:b/>
          <w:i/>
          <w:sz w:val="28"/>
          <w:highlight w:val="yellow"/>
          <w:lang w:val="hy-AM"/>
        </w:rPr>
        <w:t>19</w:t>
      </w:r>
      <w:r w:rsidR="00C54EE8">
        <w:rPr>
          <w:rFonts w:ascii="Sylfaen" w:hAnsi="Sylfaen"/>
          <w:b/>
          <w:i/>
          <w:sz w:val="28"/>
          <w:highlight w:val="yellow"/>
          <w:lang w:val="hy-AM"/>
        </w:rPr>
        <w:t>/</w:t>
      </w:r>
      <w:r w:rsidR="00E75E95" w:rsidRPr="00166592">
        <w:rPr>
          <w:rFonts w:ascii="Sylfaen" w:hAnsi="Sylfaen"/>
          <w:b/>
          <w:i/>
          <w:sz w:val="28"/>
          <w:highlight w:val="yellow"/>
          <w:lang w:val="hy-AM"/>
        </w:rPr>
        <w:t>01</w:t>
      </w:r>
      <w:r w:rsidR="00E75E95" w:rsidRPr="00C54B2F">
        <w:rPr>
          <w:rFonts w:ascii="Sylfaen" w:hAnsi="Sylfaen"/>
          <w:b/>
          <w:i/>
          <w:sz w:val="28"/>
          <w:lang w:val="hy-AM"/>
        </w:rPr>
        <w:t xml:space="preserve"> </w:t>
      </w:r>
      <w:r w:rsidR="00E75E95">
        <w:rPr>
          <w:rFonts w:ascii="Sylfaen" w:hAnsi="Sylfaen"/>
          <w:sz w:val="28"/>
          <w:lang w:val="hy-AM"/>
        </w:rPr>
        <w:t xml:space="preserve"> </w:t>
      </w:r>
    </w:p>
    <w:p w:rsidR="00C8602B" w:rsidRPr="00AE2768" w:rsidRDefault="00C8602B" w:rsidP="00C8602B">
      <w:pPr>
        <w:jc w:val="center"/>
        <w:rPr>
          <w:rFonts w:ascii="GHEA Grapalat" w:hAnsi="GHEA Grapalat" w:cs="Sylfaen"/>
          <w:sz w:val="20"/>
          <w:lang w:val="hy-AM"/>
        </w:rPr>
      </w:pPr>
    </w:p>
    <w:p w:rsidR="00C8602B" w:rsidRPr="00AE2768" w:rsidRDefault="00C8602B" w:rsidP="00C8602B">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00E75E95" w:rsidRPr="00E75E95">
        <w:rPr>
          <w:rFonts w:ascii="GHEA Grapalat" w:hAnsi="GHEA Grapalat" w:cs="Sylfaen"/>
          <w:sz w:val="20"/>
          <w:u w:val="single"/>
          <w:lang w:val="hy-AM"/>
        </w:rPr>
        <w:t>Հրազդան</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C8602B" w:rsidRPr="00AE2768" w:rsidRDefault="00C8602B" w:rsidP="00C8602B">
      <w:pPr>
        <w:tabs>
          <w:tab w:val="left" w:pos="720"/>
          <w:tab w:val="left" w:pos="1440"/>
          <w:tab w:val="left" w:pos="8865"/>
        </w:tabs>
        <w:jc w:val="both"/>
        <w:rPr>
          <w:rFonts w:ascii="GHEA Grapalat" w:hAnsi="GHEA Grapalat" w:cs="Sylfaen"/>
          <w:sz w:val="20"/>
          <w:lang w:val="hy-AM"/>
        </w:rPr>
      </w:pPr>
    </w:p>
    <w:p w:rsidR="00C8602B" w:rsidRPr="00AE2768" w:rsidRDefault="00E75E95" w:rsidP="00C8602B">
      <w:pPr>
        <w:ind w:firstLine="720"/>
        <w:jc w:val="both"/>
        <w:rPr>
          <w:rFonts w:ascii="GHEA Grapalat" w:hAnsi="GHEA Grapalat"/>
          <w:sz w:val="20"/>
          <w:lang w:val="hy-AM"/>
        </w:rPr>
      </w:pPr>
      <w:r w:rsidRPr="00066E2A">
        <w:rPr>
          <w:rFonts w:ascii="GHEA Grapalat" w:hAnsi="GHEA Grapalat"/>
          <w:b/>
          <w:u w:val="single"/>
          <w:lang w:val="hy-AM"/>
        </w:rPr>
        <w:t>ԿՈՏԱՅՔԻ ՏԱՐԱԾԱՇՐՋԱՆԱՅԻՆ ՊԵՏԱԿԱՆ ՔՈԼԵՋ  ՊՈԱԿ</w:t>
      </w:r>
      <w:r w:rsidRPr="00E75E95">
        <w:rPr>
          <w:rFonts w:ascii="GHEA Grapalat" w:hAnsi="GHEA Grapalat"/>
          <w:u w:val="single"/>
          <w:lang w:val="hy-AM"/>
        </w:rPr>
        <w:t xml:space="preserve"> -</w:t>
      </w:r>
      <w:r w:rsidR="00C8602B" w:rsidRPr="00AE2768">
        <w:rPr>
          <w:rFonts w:ascii="GHEA Grapalat" w:hAnsi="GHEA Grapalat"/>
          <w:sz w:val="20"/>
          <w:lang w:val="hy-AM"/>
        </w:rPr>
        <w:t xml:space="preserve">ը ի դեմս </w:t>
      </w:r>
      <w:r w:rsidRPr="00E75E95">
        <w:rPr>
          <w:rFonts w:ascii="GHEA Grapalat" w:hAnsi="GHEA Grapalat"/>
          <w:sz w:val="20"/>
          <w:lang w:val="hy-AM"/>
        </w:rPr>
        <w:t xml:space="preserve">տնօրեն </w:t>
      </w:r>
      <w:r w:rsidRPr="00066E2A">
        <w:rPr>
          <w:rFonts w:ascii="GHEA Grapalat" w:hAnsi="GHEA Grapalat"/>
          <w:b/>
          <w:sz w:val="20"/>
          <w:lang w:val="hy-AM"/>
        </w:rPr>
        <w:t>ԳԱԳԻԿ ԳԵՎՈՐԳՅԱՆԻ</w:t>
      </w:r>
      <w:r w:rsidR="00C8602B" w:rsidRPr="00AE2768">
        <w:rPr>
          <w:rFonts w:ascii="GHEA Grapalat" w:hAnsi="GHEA Grapalat"/>
          <w:sz w:val="20"/>
          <w:lang w:val="hy-AM"/>
        </w:rPr>
        <w:t>, որը գործում է</w:t>
      </w:r>
      <w:r w:rsidR="00C8602B" w:rsidRPr="00AE2768">
        <w:rPr>
          <w:rFonts w:ascii="GHEA Grapalat" w:hAnsi="GHEA Grapalat"/>
          <w:sz w:val="20"/>
          <w:u w:val="single"/>
          <w:lang w:val="hy-AM"/>
        </w:rPr>
        <w:t xml:space="preserve"> </w:t>
      </w:r>
      <w:r w:rsidRPr="00E75E95">
        <w:rPr>
          <w:rFonts w:ascii="GHEA Grapalat" w:hAnsi="GHEA Grapalat"/>
          <w:sz w:val="20"/>
          <w:u w:val="single"/>
          <w:lang w:val="hy-AM"/>
        </w:rPr>
        <w:t xml:space="preserve">կազմակերպության </w:t>
      </w:r>
      <w:r w:rsidR="00C8602B" w:rsidRPr="00AE2768">
        <w:rPr>
          <w:rFonts w:ascii="GHEA Grapalat" w:hAnsi="GHEA Grapalat"/>
          <w:sz w:val="20"/>
          <w:lang w:val="hy-AM"/>
        </w:rPr>
        <w:t xml:space="preserve"> կանոնադրության հիման վրա, այսուհետ </w:t>
      </w:r>
      <w:r w:rsidR="00C8602B" w:rsidRPr="00AE2768">
        <w:rPr>
          <w:rFonts w:ascii="GHEA Grapalat" w:hAnsi="GHEA Grapalat"/>
          <w:lang w:val="hy-AM"/>
        </w:rPr>
        <w:t>«</w:t>
      </w:r>
      <w:r w:rsidR="00C8602B" w:rsidRPr="00AE2768">
        <w:rPr>
          <w:rFonts w:ascii="GHEA Grapalat" w:hAnsi="GHEA Grapalat"/>
          <w:sz w:val="20"/>
          <w:lang w:val="hy-AM"/>
        </w:rPr>
        <w:t>Գնորդ</w:t>
      </w:r>
      <w:r w:rsidR="00C8602B" w:rsidRPr="00AE2768">
        <w:rPr>
          <w:rFonts w:ascii="GHEA Grapalat" w:hAnsi="GHEA Grapalat"/>
          <w:lang w:val="hy-AM"/>
        </w:rPr>
        <w:t>»</w:t>
      </w:r>
      <w:r w:rsidR="00C8602B" w:rsidRPr="00AE2768">
        <w:rPr>
          <w:rFonts w:ascii="GHEA Grapalat" w:hAnsi="GHEA Grapalat"/>
          <w:sz w:val="20"/>
          <w:lang w:val="hy-AM"/>
        </w:rPr>
        <w:t xml:space="preserve">, մի կողմից,  և __________________-ը, ի դեմս տնօրեն _____________________-ի, որը գործում է </w:t>
      </w:r>
      <w:r w:rsidR="00C8602B" w:rsidRPr="00AE2768">
        <w:rPr>
          <w:rFonts w:ascii="GHEA Grapalat" w:hAnsi="GHEA Grapalat"/>
          <w:sz w:val="20"/>
          <w:u w:val="single"/>
          <w:lang w:val="hy-AM"/>
        </w:rPr>
        <w:t xml:space="preserve">                       </w:t>
      </w:r>
      <w:r w:rsidR="00C8602B" w:rsidRPr="00AE2768">
        <w:rPr>
          <w:rFonts w:ascii="GHEA Grapalat" w:hAnsi="GHEA Grapalat"/>
          <w:sz w:val="20"/>
          <w:lang w:val="hy-AM"/>
        </w:rPr>
        <w:t xml:space="preserve">-ի կանոնադրության հիման վրա, այսուհետ </w:t>
      </w:r>
      <w:r w:rsidR="00C8602B" w:rsidRPr="00AE2768">
        <w:rPr>
          <w:rFonts w:ascii="GHEA Grapalat" w:hAnsi="GHEA Grapalat"/>
          <w:lang w:val="hy-AM"/>
        </w:rPr>
        <w:t>«</w:t>
      </w:r>
      <w:r w:rsidR="00C8602B" w:rsidRPr="00AE2768">
        <w:rPr>
          <w:rFonts w:ascii="GHEA Grapalat" w:hAnsi="GHEA Grapalat"/>
          <w:sz w:val="20"/>
          <w:lang w:val="hy-AM"/>
        </w:rPr>
        <w:t>Վաճառող</w:t>
      </w:r>
      <w:r w:rsidR="00C8602B" w:rsidRPr="00AE2768">
        <w:rPr>
          <w:rFonts w:ascii="GHEA Grapalat" w:hAnsi="GHEA Grapalat"/>
          <w:lang w:val="hy-AM"/>
        </w:rPr>
        <w:t>»</w:t>
      </w:r>
      <w:r w:rsidR="00C8602B" w:rsidRPr="00AE2768">
        <w:rPr>
          <w:rFonts w:ascii="GHEA Grapalat" w:hAnsi="GHEA Grapalat"/>
          <w:sz w:val="20"/>
          <w:lang w:val="hy-AM"/>
        </w:rPr>
        <w:t xml:space="preserve"> մյուս կողմից, կնքեցին սույն պայմանագիրը հետևյալի մասին։</w:t>
      </w:r>
    </w:p>
    <w:p w:rsidR="00C8602B" w:rsidRPr="00AE2768" w:rsidRDefault="00C8602B" w:rsidP="00C8602B">
      <w:pPr>
        <w:ind w:firstLine="709"/>
        <w:jc w:val="both"/>
        <w:rPr>
          <w:rFonts w:ascii="GHEA Grapalat" w:hAnsi="GHEA Grapalat"/>
          <w:b/>
          <w:sz w:val="20"/>
          <w:lang w:val="hy-AM"/>
        </w:rPr>
      </w:pPr>
    </w:p>
    <w:p w:rsidR="00C8602B" w:rsidRPr="00AE2768" w:rsidRDefault="00C8602B" w:rsidP="00C8602B">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C8602B" w:rsidRPr="00AE2768" w:rsidRDefault="00C8602B" w:rsidP="00C8602B">
      <w:pPr>
        <w:ind w:firstLine="709"/>
        <w:jc w:val="center"/>
        <w:rPr>
          <w:rFonts w:ascii="GHEA Grapalat" w:hAnsi="GHEA Grapalat" w:cs="Times Armenian"/>
          <w:b/>
          <w:sz w:val="20"/>
          <w:lang w:val="hy-AM"/>
        </w:rPr>
      </w:pPr>
    </w:p>
    <w:p w:rsidR="00C8602B" w:rsidRPr="00AE2768" w:rsidRDefault="00C8602B" w:rsidP="00C8602B">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C8602B" w:rsidRPr="00AE2768" w:rsidRDefault="00C8602B" w:rsidP="00C8602B">
      <w:pPr>
        <w:ind w:firstLine="709"/>
        <w:jc w:val="both"/>
        <w:rPr>
          <w:rFonts w:ascii="GHEA Grapalat" w:hAnsi="GHEA Grapalat" w:cs="Times Armenian"/>
          <w:sz w:val="20"/>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00E75E95" w:rsidRPr="00E75E95">
        <w:rPr>
          <w:rFonts w:ascii="GHEA Grapalat" w:hAnsi="GHEA Grapalat"/>
          <w:sz w:val="20"/>
          <w:u w:val="single"/>
          <w:lang w:val="hy-AM"/>
        </w:rPr>
        <w:t>30</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pStyle w:val="BodyTextIndent3"/>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8602B" w:rsidRPr="00AE2768" w:rsidRDefault="00C8602B" w:rsidP="00C8602B">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8602B" w:rsidRPr="00AE2768" w:rsidRDefault="00C8602B" w:rsidP="00C8602B">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C8602B" w:rsidRPr="00AE2768" w:rsidRDefault="00C8602B" w:rsidP="00C8602B">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8602B" w:rsidRPr="00AE2768" w:rsidRDefault="00C8602B" w:rsidP="00C8602B">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00E75E95" w:rsidRPr="00E75E95">
        <w:rPr>
          <w:rFonts w:ascii="GHEA Grapalat" w:hAnsi="GHEA Grapalat"/>
          <w:sz w:val="20"/>
          <w:u w:val="single"/>
          <w:lang w:val="hy-AM"/>
        </w:rPr>
        <w:t>30</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C8602B" w:rsidRPr="00AE2768" w:rsidRDefault="00C8602B" w:rsidP="00C8602B">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C8602B" w:rsidRPr="00AE2768" w:rsidRDefault="00C8602B" w:rsidP="00C8602B">
      <w:pPr>
        <w:tabs>
          <w:tab w:val="left" w:pos="720"/>
        </w:tabs>
        <w:ind w:firstLine="709"/>
        <w:jc w:val="both"/>
        <w:rPr>
          <w:rFonts w:ascii="GHEA Grapalat" w:hAnsi="GHEA Grapalat"/>
          <w:sz w:val="12"/>
          <w:szCs w:val="12"/>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lastRenderedPageBreak/>
        <w:t>2.4.9 Գնորդին հանձնել ապրանքի պատկանելիքները և համապատասխան փաստաթղթերը։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C8602B" w:rsidRPr="00AE2768" w:rsidRDefault="00C8602B" w:rsidP="00C8602B">
      <w:pPr>
        <w:ind w:firstLine="709"/>
        <w:jc w:val="both"/>
        <w:rPr>
          <w:rFonts w:ascii="GHEA Grapalat" w:hAnsi="GHEA Grapalat"/>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3.1  Պայմանագրի գինը կազմում </w:t>
      </w:r>
      <w:r w:rsidRPr="00E75E95">
        <w:rPr>
          <w:rFonts w:ascii="GHEA Grapalat" w:hAnsi="GHEA Grapalat"/>
          <w:b/>
          <w:sz w:val="20"/>
          <w:highlight w:val="yellow"/>
          <w:lang w:val="hy-AM"/>
        </w:rPr>
        <w:t>է ________________ ՀՀ դրամ, ներառյալ ԱԱՀ-ն:</w:t>
      </w:r>
      <w:r w:rsidRPr="00E75E95">
        <w:rPr>
          <w:rFonts w:ascii="GHEA Grapalat" w:hAnsi="GHEA Grapalat"/>
          <w:b/>
          <w:sz w:val="20"/>
          <w:highlight w:val="yellow"/>
          <w:vertAlign w:val="superscript"/>
          <w:lang w:val="hy-AM"/>
        </w:rPr>
        <w:t>17</w:t>
      </w:r>
      <w:r w:rsidRPr="00E75E95">
        <w:rPr>
          <w:rFonts w:ascii="GHEA Grapalat" w:hAnsi="GHEA Grapalat"/>
          <w:b/>
          <w:color w:val="FFFFFF"/>
          <w:sz w:val="20"/>
          <w:highlight w:val="yellow"/>
          <w:vertAlign w:val="superscript"/>
          <w:lang w:val="hy-AM"/>
        </w:rPr>
        <w:t>2</w:t>
      </w:r>
      <w:r w:rsidRPr="00E75E95">
        <w:rPr>
          <w:rFonts w:ascii="GHEA Grapalat" w:hAnsi="GHEA Grapalat"/>
          <w:color w:val="FFFFFF"/>
          <w:sz w:val="20"/>
          <w:highlight w:val="yellow"/>
          <w:vertAlign w:val="superscript"/>
          <w:lang w:val="hy-AM"/>
        </w:rPr>
        <w:t>9</w:t>
      </w:r>
      <w:r w:rsidRPr="00AE2768">
        <w:rPr>
          <w:rStyle w:val="FootnoteReference"/>
          <w:rFonts w:ascii="GHEA Grapalat" w:hAnsi="GHEA Grapalat"/>
          <w:color w:val="FFFFFF"/>
          <w:sz w:val="20"/>
          <w:lang w:val="hy-AM"/>
        </w:rPr>
        <w:footnoteReference w:id="9"/>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8602B" w:rsidRPr="00AE2768" w:rsidRDefault="00C8602B" w:rsidP="00C8602B">
      <w:pPr>
        <w:ind w:firstLine="709"/>
        <w:jc w:val="both"/>
        <w:rPr>
          <w:rFonts w:ascii="GHEA Grapalat" w:hAnsi="GHEA Grapalat"/>
          <w:sz w:val="20"/>
          <w:lang w:val="hy-AM"/>
        </w:rPr>
      </w:pPr>
      <w:r w:rsidRPr="00AE2768">
        <w:rPr>
          <w:rStyle w:val="FootnoteReference"/>
          <w:rFonts w:ascii="GHEA Grapalat" w:hAnsi="GHEA Grapalat" w:cs="Sylfaen"/>
          <w:color w:val="FFFFFF"/>
          <w:sz w:val="20"/>
          <w:lang w:val="hy-AM"/>
        </w:rPr>
        <w:footnoteReference w:id="10"/>
      </w:r>
      <w:r w:rsidRPr="00AE2768">
        <w:rPr>
          <w:rFonts w:ascii="GHEA Grapalat" w:hAnsi="GHEA Grapalat"/>
          <w:sz w:val="20"/>
          <w:lang w:val="hy-AM"/>
        </w:rPr>
        <w:t xml:space="preserve">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E75E95">
        <w:rPr>
          <w:rFonts w:ascii="GHEA Grapalat" w:hAnsi="GHEA Grapalat"/>
          <w:sz w:val="20"/>
          <w:highlight w:val="yellow"/>
          <w:lang w:val="hy-AM"/>
        </w:rPr>
        <w:t>դեկտեմբերի 30-ը:</w:t>
      </w:r>
      <w:r w:rsidRPr="00AE2768">
        <w:rPr>
          <w:rFonts w:ascii="GHEA Grapalat" w:hAnsi="GHEA Grapalat"/>
          <w:sz w:val="20"/>
          <w:lang w:val="hy-AM"/>
        </w:rPr>
        <w:t xml:space="preserve"> </w:t>
      </w:r>
    </w:p>
    <w:p w:rsidR="00C8602B" w:rsidRPr="00AE2768" w:rsidRDefault="00C8602B" w:rsidP="00C8602B">
      <w:pPr>
        <w:ind w:firstLine="720"/>
        <w:jc w:val="both"/>
        <w:rPr>
          <w:rFonts w:ascii="GHEA Grapalat" w:hAnsi="GHEA Grapalat" w:cs="Sylfaen"/>
          <w:i/>
          <w:sz w:val="20"/>
          <w:u w:val="single"/>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C8602B" w:rsidRPr="00C8602B" w:rsidRDefault="00C8602B" w:rsidP="00C8602B">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C8602B">
        <w:rPr>
          <w:rFonts w:ascii="GHEA Grapalat" w:hAnsi="GHEA Grapalat"/>
          <w:sz w:val="20"/>
          <w:lang w:val="hy-AM"/>
        </w:rPr>
        <w:t xml:space="preserve"> </w:t>
      </w:r>
    </w:p>
    <w:p w:rsidR="00C8602B" w:rsidRPr="00AE2768" w:rsidRDefault="00C8602B" w:rsidP="00C8602B">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vertAlign w:val="superscript"/>
          <w:lang w:val="pt-BR"/>
        </w:rPr>
        <w:t>19</w:t>
      </w:r>
      <w:r w:rsidRPr="00AE2768">
        <w:rPr>
          <w:rFonts w:ascii="GHEA Grapalat" w:hAnsi="GHEA Grapalat" w:cs="Sylfaen"/>
          <w:color w:val="FFFFFF"/>
          <w:sz w:val="20"/>
          <w:vertAlign w:val="superscript"/>
          <w:lang w:val="pt-BR"/>
        </w:rPr>
        <w:t>31</w:t>
      </w:r>
      <w:r w:rsidRPr="00AE2768">
        <w:rPr>
          <w:rStyle w:val="FootnoteReference"/>
          <w:rFonts w:ascii="GHEA Grapalat" w:hAnsi="GHEA Grapalat" w:cs="Sylfaen"/>
          <w:color w:val="FFFFFF"/>
          <w:sz w:val="20"/>
          <w:lang w:val="pt-BR"/>
        </w:rPr>
        <w:footnoteReference w:id="11"/>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8602B" w:rsidRPr="00AE2768" w:rsidRDefault="00C8602B" w:rsidP="00C8602B">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E75E95">
        <w:rPr>
          <w:rFonts w:ascii="GHEA Grapalat" w:hAnsi="GHEA Grapalat" w:cs="Sylfaen"/>
          <w:b/>
          <w:sz w:val="20"/>
          <w:szCs w:val="20"/>
          <w:highlight w:val="yellow"/>
          <w:lang w:val="hy-AM"/>
        </w:rPr>
        <w:t>(հավելված N 3.1)</w:t>
      </w:r>
      <w:r w:rsidRPr="00C8602B">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C8602B">
        <w:rPr>
          <w:rFonts w:ascii="GHEA Grapalat" w:hAnsi="GHEA Grapalat" w:cs="Sylfaen"/>
          <w:sz w:val="20"/>
          <w:szCs w:val="20"/>
          <w:lang w:val="hy-AM"/>
        </w:rPr>
        <w:t xml:space="preserve">ան </w:t>
      </w:r>
      <w:r w:rsidRPr="00C8602B">
        <w:rPr>
          <w:rFonts w:ascii="GHEA Grapalat" w:hAnsi="GHEA Grapalat" w:cs="Sylfaen"/>
          <w:sz w:val="20"/>
          <w:szCs w:val="20"/>
          <w:u w:val="single"/>
          <w:lang w:val="hy-AM"/>
        </w:rPr>
        <w:tab/>
      </w:r>
      <w:r w:rsidR="00E75E95" w:rsidRPr="00E75E95">
        <w:rPr>
          <w:rFonts w:ascii="GHEA Grapalat" w:hAnsi="GHEA Grapalat" w:cs="Sylfaen"/>
          <w:sz w:val="20"/>
          <w:szCs w:val="20"/>
          <w:u w:val="single"/>
          <w:lang w:val="hy-AM"/>
        </w:rPr>
        <w:t>2</w:t>
      </w:r>
      <w:r w:rsidRPr="00C8602B">
        <w:rPr>
          <w:rFonts w:ascii="GHEA Grapalat" w:hAnsi="GHEA Grapalat" w:cs="Sylfaen"/>
          <w:sz w:val="20"/>
          <w:szCs w:val="20"/>
          <w:u w:val="single"/>
          <w:lang w:val="hy-AM"/>
        </w:rPr>
        <w:tab/>
      </w:r>
      <w:r w:rsidRPr="00C8602B">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w:t>
      </w:r>
      <w:r w:rsidRPr="00E75E95">
        <w:rPr>
          <w:rFonts w:ascii="GHEA Grapalat" w:hAnsi="GHEA Grapalat" w:cs="Sylfaen"/>
          <w:b/>
          <w:sz w:val="20"/>
          <w:szCs w:val="20"/>
          <w:highlight w:val="yellow"/>
          <w:lang w:val="hy-AM"/>
        </w:rPr>
        <w:t>(հավելված N 3):</w:t>
      </w:r>
      <w:r w:rsidRPr="00AE2768">
        <w:rPr>
          <w:rFonts w:ascii="GHEA Grapalat" w:hAnsi="GHEA Grapalat" w:cs="Sylfaen"/>
          <w:sz w:val="20"/>
          <w:szCs w:val="20"/>
          <w:lang w:val="hy-AM"/>
        </w:rPr>
        <w:t xml:space="preserve"> </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E2768">
        <w:rPr>
          <w:rFonts w:ascii="GHEA Grapalat" w:hAnsi="GHEA Grapalat"/>
          <w:sz w:val="20"/>
          <w:lang w:val="pt-BR"/>
        </w:rPr>
        <w:t xml:space="preserve">մատակարարված ապրանքը </w:t>
      </w:r>
      <w:r w:rsidRPr="00AE2768">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E2768">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Pr="00AE2768">
        <w:rPr>
          <w:rFonts w:ascii="GHEA Grapalat" w:hAnsi="GHEA Grapalat" w:cs="Sylfaen"/>
          <w:sz w:val="20"/>
          <w:szCs w:val="20"/>
          <w:u w:val="single"/>
          <w:lang w:val="hy-AM"/>
        </w:rPr>
        <w:t xml:space="preserve">     </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8602B" w:rsidRPr="00AE2768" w:rsidRDefault="00C8602B" w:rsidP="00C8602B">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C8602B">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C8602B">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C8602B" w:rsidRPr="00AE2768" w:rsidRDefault="00C8602B" w:rsidP="00C8602B">
      <w:pPr>
        <w:ind w:firstLine="720"/>
        <w:jc w:val="both"/>
        <w:rPr>
          <w:rFonts w:ascii="GHEA Grapalat" w:hAnsi="GHEA Grapalat" w:cs="Sylfaen"/>
          <w:sz w:val="20"/>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Pr="00C8602B">
        <w:rPr>
          <w:rFonts w:ascii="GHEA Grapalat" w:hAnsi="GHEA Grapalat"/>
          <w:sz w:val="20"/>
          <w:vertAlign w:val="superscript"/>
          <w:lang w:val="hy-AM"/>
        </w:rPr>
        <w:t>20</w:t>
      </w:r>
      <w:r w:rsidRPr="00AE2768">
        <w:rPr>
          <w:rFonts w:ascii="GHEA Grapalat" w:hAnsi="GHEA Grapalat"/>
          <w:color w:val="FFFFFF"/>
          <w:sz w:val="20"/>
          <w:vertAlign w:val="superscript"/>
          <w:lang w:val="hy-AM"/>
        </w:rPr>
        <w:t>32</w:t>
      </w:r>
      <w:r w:rsidRPr="00AE2768">
        <w:rPr>
          <w:rStyle w:val="FootnoteReference"/>
          <w:rFonts w:ascii="GHEA Grapalat" w:hAnsi="GHEA Grapalat"/>
          <w:color w:val="FFFFFF"/>
          <w:sz w:val="20"/>
          <w:lang w:val="hy-AM"/>
        </w:rPr>
        <w:footnoteReference w:id="12"/>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C8602B" w:rsidRPr="00AE2768" w:rsidRDefault="00C8602B" w:rsidP="00C8602B">
      <w:pPr>
        <w:ind w:firstLine="709"/>
        <w:jc w:val="center"/>
        <w:rPr>
          <w:rFonts w:ascii="GHEA Grapalat" w:hAnsi="GHEA Grapalat"/>
          <w:b/>
          <w:sz w:val="20"/>
          <w:lang w:val="hy-AM"/>
        </w:rPr>
      </w:pP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E2768">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8602B" w:rsidRPr="00B944F0" w:rsidRDefault="00C8602B" w:rsidP="00166592">
      <w:pPr>
        <w:jc w:val="both"/>
        <w:rPr>
          <w:rFonts w:ascii="GHEA Grapalat" w:hAnsi="GHEA Grapalat"/>
          <w:sz w:val="20"/>
          <w:lang w:val="hy-AM"/>
        </w:rPr>
      </w:pP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C8602B" w:rsidRPr="00AE2768" w:rsidRDefault="00C8602B" w:rsidP="00C8602B">
      <w:pPr>
        <w:ind w:firstLine="709"/>
        <w:jc w:val="center"/>
        <w:rPr>
          <w:rFonts w:ascii="GHEA Grapalat" w:hAnsi="GHEA Grapalat"/>
          <w:b/>
          <w:sz w:val="20"/>
          <w:lang w:val="hy-AM"/>
        </w:rPr>
      </w:pPr>
    </w:p>
    <w:p w:rsidR="00C8602B" w:rsidRPr="00AE2768" w:rsidRDefault="00C8602B" w:rsidP="00C8602B">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C8602B" w:rsidRPr="00AE2768" w:rsidRDefault="00C8602B" w:rsidP="00C8602B">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8602B">
        <w:rPr>
          <w:rFonts w:ascii="GHEA Grapalat" w:hAnsi="GHEA Grapalat" w:cs="Sylfaen"/>
          <w:sz w:val="20"/>
          <w:vertAlign w:val="superscript"/>
          <w:lang w:val="hy-AM"/>
        </w:rPr>
        <w:t>21</w:t>
      </w:r>
      <w:r w:rsidRPr="00AE2768">
        <w:rPr>
          <w:rFonts w:ascii="GHEA Grapalat" w:hAnsi="GHEA Grapalat" w:cs="Sylfaen"/>
          <w:color w:val="FFFFFF"/>
          <w:sz w:val="20"/>
          <w:vertAlign w:val="superscript"/>
          <w:lang w:val="hy-AM"/>
        </w:rPr>
        <w:t>33</w:t>
      </w:r>
      <w:r w:rsidRPr="00AE2768">
        <w:rPr>
          <w:rStyle w:val="FootnoteReference"/>
          <w:rFonts w:ascii="GHEA Grapalat" w:hAnsi="GHEA Grapalat" w:cs="Sylfaen"/>
          <w:color w:val="FFFFFF"/>
          <w:sz w:val="20"/>
          <w:lang w:val="hy-AM"/>
        </w:rPr>
        <w:footnoteReference w:id="13"/>
      </w:r>
    </w:p>
    <w:p w:rsidR="00C8602B" w:rsidRPr="00AE2768" w:rsidRDefault="00C8602B" w:rsidP="00C8602B">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602B" w:rsidRPr="00AE2768" w:rsidRDefault="00C8602B" w:rsidP="00C8602B">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E2768">
        <w:rPr>
          <w:rFonts w:ascii="GHEA Grapalat" w:hAnsi="GHEA Grapalat"/>
          <w:color w:val="000000"/>
          <w:lang w:val="hy-AM"/>
        </w:rPr>
        <w:t xml:space="preserve"> </w:t>
      </w:r>
    </w:p>
    <w:p w:rsidR="00C8602B" w:rsidRPr="00AE2768" w:rsidRDefault="00C8602B" w:rsidP="00C8602B">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8602B" w:rsidRPr="00AE2768" w:rsidRDefault="00C8602B" w:rsidP="00C8602B">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8602B" w:rsidRPr="00AE2768" w:rsidRDefault="00C8602B" w:rsidP="00C8602B">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8602B" w:rsidRPr="00AE2768" w:rsidRDefault="00C8602B" w:rsidP="00C8602B">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8602B" w:rsidRPr="00AE2768" w:rsidRDefault="00C8602B" w:rsidP="00C8602B">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C8602B" w:rsidRPr="00AE2768" w:rsidRDefault="00C8602B" w:rsidP="00C8602B">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8602B" w:rsidRPr="00AE2768" w:rsidRDefault="00C8602B" w:rsidP="00C8602B">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sidRPr="00AE2768">
        <w:rPr>
          <w:rStyle w:val="FootnoteReference"/>
          <w:rFonts w:ascii="GHEA Grapalat" w:hAnsi="GHEA Grapalat"/>
          <w:color w:val="FFFFFF"/>
          <w:sz w:val="20"/>
          <w:lang w:val="pt-BR"/>
        </w:rPr>
        <w:footnoteReference w:id="14"/>
      </w:r>
    </w:p>
    <w:p w:rsidR="00C8602B" w:rsidRPr="00AE2768" w:rsidRDefault="00C8602B" w:rsidP="00C8602B">
      <w:pPr>
        <w:tabs>
          <w:tab w:val="left" w:pos="1276"/>
        </w:tabs>
        <w:ind w:firstLine="720"/>
        <w:jc w:val="both"/>
        <w:rPr>
          <w:rFonts w:ascii="GHEA Grapalat" w:hAnsi="GHEA Grapalat"/>
          <w:sz w:val="20"/>
          <w:lang w:val="pt-BR"/>
        </w:rPr>
      </w:pPr>
      <w:r w:rsidRPr="00AE2768">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AE2768">
        <w:rPr>
          <w:rStyle w:val="FootnoteReference"/>
          <w:rFonts w:ascii="GHEA Grapalat" w:hAnsi="GHEA Grapalat"/>
          <w:color w:val="FFFFFF"/>
          <w:sz w:val="20"/>
          <w:lang w:val="pt-BR"/>
        </w:rPr>
        <w:footnoteReference w:id="15"/>
      </w:r>
    </w:p>
    <w:p w:rsidR="00C8602B" w:rsidRPr="00AE2768" w:rsidRDefault="00C8602B" w:rsidP="00C8602B">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Pr="00AE2768">
        <w:rPr>
          <w:rFonts w:ascii="GHEA Grapalat" w:hAnsi="GHEA Grapalat" w:cs="Sylfaen"/>
          <w:sz w:val="20"/>
          <w:lang w:val="pt-BR"/>
        </w:rPr>
        <w:t xml:space="preserve">, </w:t>
      </w:r>
      <w:r w:rsidRPr="00AE2768">
        <w:rPr>
          <w:rFonts w:ascii="GHEA Grapalat" w:hAnsi="GHEA Grapalat" w:cs="Sylfaen"/>
          <w:sz w:val="20"/>
        </w:rPr>
        <w:t>իսկ</w:t>
      </w:r>
      <w:r w:rsidRPr="00AE2768">
        <w:rPr>
          <w:rFonts w:ascii="GHEA Grapalat" w:hAnsi="GHEA Grapalat" w:cs="Sylfaen"/>
          <w:sz w:val="20"/>
          <w:lang w:val="pt-BR"/>
        </w:rPr>
        <w:t xml:space="preserve"> </w:t>
      </w:r>
      <w:r w:rsidRPr="00AE2768">
        <w:rPr>
          <w:rFonts w:ascii="GHEA Grapalat" w:hAnsi="GHEA Grapalat" w:cs="Sylfaen"/>
          <w:sz w:val="20"/>
        </w:rPr>
        <w:t>Վաճառողի</w:t>
      </w:r>
      <w:r w:rsidRPr="00AE2768">
        <w:rPr>
          <w:rFonts w:ascii="GHEA Grapalat" w:hAnsi="GHEA Grapalat" w:cs="Sylfaen"/>
          <w:sz w:val="20"/>
          <w:lang w:val="pt-BR"/>
        </w:rPr>
        <w:t xml:space="preserve"> </w:t>
      </w:r>
      <w:r w:rsidRPr="00AE2768">
        <w:rPr>
          <w:rFonts w:ascii="GHEA Grapalat" w:hAnsi="GHEA Grapalat" w:cs="Sylfaen"/>
          <w:sz w:val="20"/>
        </w:rPr>
        <w:t>առաջարկությունը</w:t>
      </w:r>
      <w:r w:rsidRPr="00AE2768">
        <w:rPr>
          <w:rFonts w:ascii="GHEA Grapalat" w:hAnsi="GHEA Grapalat" w:cs="Sylfaen"/>
          <w:sz w:val="20"/>
          <w:lang w:val="pt-BR"/>
        </w:rPr>
        <w:t xml:space="preserve"> </w:t>
      </w:r>
      <w:r w:rsidRPr="00AE2768">
        <w:rPr>
          <w:rFonts w:ascii="GHEA Grapalat" w:hAnsi="GHEA Grapalat" w:cs="Sylfaen"/>
          <w:sz w:val="20"/>
        </w:rPr>
        <w:t>ներկայացվել</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ուշ</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ի</w:t>
      </w:r>
      <w:r w:rsidRPr="00AE2768">
        <w:rPr>
          <w:rFonts w:ascii="GHEA Grapalat" w:hAnsi="GHEA Grapalat" w:cs="Sylfaen"/>
          <w:sz w:val="20"/>
          <w:lang w:val="pt-BR"/>
        </w:rPr>
        <w:t xml:space="preserve"> </w:t>
      </w:r>
      <w:r w:rsidRPr="00AE2768">
        <w:rPr>
          <w:rFonts w:ascii="GHEA Grapalat" w:hAnsi="GHEA Grapalat" w:cs="Sylfaen"/>
          <w:sz w:val="20"/>
        </w:rPr>
        <w:t>սկզբանե</w:t>
      </w:r>
      <w:r w:rsidRPr="00AE2768">
        <w:rPr>
          <w:rFonts w:ascii="GHEA Grapalat" w:hAnsi="GHEA Grapalat" w:cs="Sylfaen"/>
          <w:sz w:val="20"/>
          <w:lang w:val="pt-BR"/>
        </w:rPr>
        <w:t xml:space="preserve"> </w:t>
      </w:r>
      <w:r w:rsidRPr="00AE2768">
        <w:rPr>
          <w:rFonts w:ascii="GHEA Grapalat" w:hAnsi="GHEA Grapalat" w:cs="Sylfaen"/>
          <w:sz w:val="20"/>
        </w:rPr>
        <w:t>մատակարարման</w:t>
      </w:r>
      <w:r w:rsidRPr="00AE2768">
        <w:rPr>
          <w:rFonts w:ascii="GHEA Grapalat" w:hAnsi="GHEA Grapalat" w:cs="Sylfaen"/>
          <w:sz w:val="20"/>
          <w:lang w:val="pt-BR"/>
        </w:rPr>
        <w:t xml:space="preserve"> </w:t>
      </w:r>
      <w:r w:rsidRPr="00AE2768">
        <w:rPr>
          <w:rFonts w:ascii="GHEA Grapalat" w:hAnsi="GHEA Grapalat" w:cs="Sylfaen"/>
          <w:sz w:val="20"/>
        </w:rPr>
        <w:t>համար</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ժամկետը</w:t>
      </w:r>
      <w:r w:rsidRPr="00AE2768">
        <w:rPr>
          <w:rFonts w:ascii="GHEA Grapalat" w:hAnsi="GHEA Grapalat" w:cs="Sylfaen"/>
          <w:sz w:val="20"/>
          <w:lang w:val="pt-BR"/>
        </w:rPr>
        <w:t xml:space="preserve"> </w:t>
      </w:r>
      <w:r w:rsidRPr="00AE2768">
        <w:rPr>
          <w:rFonts w:ascii="GHEA Grapalat" w:hAnsi="GHEA Grapalat" w:cs="Sylfaen"/>
          <w:sz w:val="20"/>
        </w:rPr>
        <w:t>լրանալուց</w:t>
      </w:r>
      <w:r w:rsidRPr="00AE2768">
        <w:rPr>
          <w:rFonts w:ascii="GHEA Grapalat" w:hAnsi="GHEA Grapalat" w:cs="Sylfaen"/>
          <w:sz w:val="20"/>
          <w:lang w:val="pt-BR"/>
        </w:rPr>
        <w:t xml:space="preserve"> </w:t>
      </w:r>
      <w:r w:rsidRPr="00AE2768">
        <w:rPr>
          <w:rFonts w:ascii="GHEA Grapalat" w:hAnsi="GHEA Grapalat" w:cs="Sylfaen"/>
          <w:sz w:val="20"/>
        </w:rPr>
        <w:t>առնվազն</w:t>
      </w:r>
      <w:r w:rsidRPr="00AE2768">
        <w:rPr>
          <w:rFonts w:ascii="GHEA Grapalat" w:hAnsi="GHEA Grapalat" w:cs="Sylfaen"/>
          <w:sz w:val="20"/>
          <w:lang w:val="pt-BR"/>
        </w:rPr>
        <w:t xml:space="preserve"> 5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w:t>
      </w:r>
      <w:r w:rsidRPr="00AE2768">
        <w:rPr>
          <w:rFonts w:ascii="GHEA Grapalat" w:hAnsi="GHEA Grapalat" w:cs="Sylfaen"/>
          <w:sz w:val="20"/>
          <w:lang w:val="pt-BR"/>
        </w:rPr>
        <w:t xml:space="preserve"> </w:t>
      </w:r>
      <w:r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C8602B" w:rsidRPr="00AE2768" w:rsidRDefault="00C8602B" w:rsidP="00C8602B">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602B" w:rsidRPr="00AE2768" w:rsidRDefault="00C8602B" w:rsidP="00C8602B">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8602B" w:rsidRPr="00AE2768" w:rsidRDefault="00C8602B" w:rsidP="00C8602B">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8602B" w:rsidRPr="00AE2768" w:rsidRDefault="00C8602B" w:rsidP="00C8602B">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C8602B">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C8602B">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21"/>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02B" w:rsidRPr="00AE2768" w:rsidRDefault="00C8602B" w:rsidP="00C8602B">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8602B" w:rsidRPr="00AE2768" w:rsidRDefault="00C8602B" w:rsidP="00C8602B">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8602B" w:rsidRPr="00AE2768" w:rsidRDefault="00C8602B" w:rsidP="00C8602B">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r>
      <w:r w:rsidRPr="00166592">
        <w:rPr>
          <w:rFonts w:ascii="GHEA Grapalat" w:hAnsi="GHEA Grapalat"/>
          <w:sz w:val="20"/>
          <w:szCs w:val="20"/>
          <w:highlight w:val="yellow"/>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w:t>
      </w:r>
      <w:r w:rsidR="00A54B30" w:rsidRPr="00166592">
        <w:rPr>
          <w:rFonts w:ascii="GHEA Grapalat" w:hAnsi="GHEA Grapalat"/>
          <w:sz w:val="20"/>
          <w:szCs w:val="20"/>
          <w:highlight w:val="yellow"/>
          <w:lang w:val="hy-AM" w:eastAsia="ru-RU"/>
        </w:rPr>
        <w:t>, Վաճառողը համաձայնագիրը կնքում և</w:t>
      </w:r>
      <w:r w:rsidRPr="00166592">
        <w:rPr>
          <w:rFonts w:ascii="GHEA Grapalat" w:hAnsi="GHEA Grapalat"/>
          <w:sz w:val="20"/>
          <w:szCs w:val="20"/>
          <w:highlight w:val="yellow"/>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66592">
        <w:rPr>
          <w:rFonts w:ascii="GHEA Grapalat" w:hAnsi="GHEA Grapalat"/>
          <w:sz w:val="20"/>
          <w:szCs w:val="20"/>
          <w:highlight w:val="yellow"/>
          <w:vertAlign w:val="superscript"/>
          <w:lang w:val="hy-AM" w:eastAsia="ru-RU"/>
        </w:rPr>
        <w:t>24</w:t>
      </w:r>
      <w:r w:rsidRPr="00166592">
        <w:rPr>
          <w:rStyle w:val="FootnoteReference"/>
          <w:rFonts w:ascii="GHEA Grapalat" w:hAnsi="GHEA Grapalat"/>
          <w:color w:val="FFFFFF"/>
          <w:sz w:val="20"/>
          <w:szCs w:val="20"/>
          <w:highlight w:val="yellow"/>
          <w:lang w:val="hy-AM" w:eastAsia="ru-RU"/>
        </w:rPr>
        <w:footnoteReference w:id="16"/>
      </w:r>
    </w:p>
    <w:p w:rsidR="00C8602B" w:rsidRPr="00AE2768" w:rsidRDefault="00C8602B" w:rsidP="00C8602B">
      <w:pPr>
        <w:tabs>
          <w:tab w:val="left" w:pos="1276"/>
        </w:tabs>
        <w:ind w:firstLine="720"/>
        <w:jc w:val="both"/>
        <w:rPr>
          <w:rFonts w:ascii="GHEA Grapalat" w:hAnsi="GHEA Grapalat" w:cs="Sylfaen"/>
          <w:sz w:val="20"/>
          <w:u w:val="single"/>
          <w:lang w:val="hy-AM"/>
        </w:rPr>
      </w:pP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C8602B" w:rsidRPr="00AE2768" w:rsidRDefault="00C8602B" w:rsidP="00C8602B">
      <w:pPr>
        <w:ind w:firstLine="709"/>
        <w:jc w:val="both"/>
        <w:rPr>
          <w:rFonts w:ascii="GHEA Grapalat" w:hAnsi="GHEA Grapalat"/>
          <w:sz w:val="20"/>
          <w:lang w:val="hy-AM"/>
        </w:rPr>
      </w:pPr>
      <w:r w:rsidRPr="00AE2768">
        <w:rPr>
          <w:rFonts w:ascii="GHEA Grapalat" w:hAnsi="GHEA Grapalat"/>
          <w:sz w:val="20"/>
          <w:lang w:val="hy-AM"/>
        </w:rPr>
        <w:t xml:space="preserve"> </w:t>
      </w:r>
    </w:p>
    <w:p w:rsidR="00C8602B" w:rsidRPr="00AE2768" w:rsidRDefault="00C8602B" w:rsidP="00C8602B">
      <w:pPr>
        <w:ind w:firstLine="709"/>
        <w:jc w:val="both"/>
        <w:rPr>
          <w:rFonts w:ascii="GHEA Grapalat" w:hAnsi="GHEA Grapalat"/>
          <w:sz w:val="20"/>
          <w:lang w:val="hy-AM"/>
        </w:rPr>
      </w:pPr>
    </w:p>
    <w:p w:rsidR="00C8602B" w:rsidRPr="00AE2768" w:rsidRDefault="00C8602B" w:rsidP="00C8602B">
      <w:pPr>
        <w:ind w:firstLine="709"/>
        <w:jc w:val="both"/>
        <w:rPr>
          <w:rFonts w:ascii="GHEA Grapalat" w:hAnsi="GHEA Grapalat"/>
          <w:sz w:val="20"/>
          <w:lang w:val="hy-AM"/>
        </w:rPr>
      </w:pPr>
    </w:p>
    <w:tbl>
      <w:tblPr>
        <w:tblW w:w="10000" w:type="dxa"/>
        <w:tblInd w:w="409" w:type="dxa"/>
        <w:tblLayout w:type="fixed"/>
        <w:tblLook w:val="0000"/>
      </w:tblPr>
      <w:tblGrid>
        <w:gridCol w:w="4706"/>
        <w:gridCol w:w="788"/>
        <w:gridCol w:w="4506"/>
      </w:tblGrid>
      <w:tr w:rsidR="00166592" w:rsidRPr="00166592" w:rsidTr="00166592">
        <w:trPr>
          <w:trHeight w:val="1585"/>
        </w:trPr>
        <w:tc>
          <w:tcPr>
            <w:tcW w:w="4706" w:type="dxa"/>
            <w:vAlign w:val="bottom"/>
          </w:tcPr>
          <w:p w:rsidR="00166592" w:rsidRPr="00166592" w:rsidRDefault="00166592" w:rsidP="00166592">
            <w:pPr>
              <w:jc w:val="center"/>
              <w:rPr>
                <w:rFonts w:ascii="GHEA Grapalat" w:hAnsi="GHEA Grapalat" w:cs="Arial"/>
                <w:b/>
                <w:szCs w:val="20"/>
                <w:lang w:val="hy-AM"/>
              </w:rPr>
            </w:pPr>
            <w:r w:rsidRPr="00166592">
              <w:rPr>
                <w:rFonts w:ascii="GHEA Grapalat" w:hAnsi="GHEA Grapalat" w:cs="Arial"/>
                <w:b/>
                <w:sz w:val="22"/>
                <w:szCs w:val="20"/>
                <w:lang w:val="hy-AM"/>
              </w:rPr>
              <w:t>ԳՆՈՐԴ</w:t>
            </w:r>
          </w:p>
          <w:p w:rsidR="00166592" w:rsidRPr="00166592" w:rsidRDefault="00166592" w:rsidP="00166592">
            <w:pPr>
              <w:jc w:val="center"/>
              <w:rPr>
                <w:rFonts w:ascii="GHEA Grapalat" w:hAnsi="GHEA Grapalat" w:cs="Arial"/>
                <w:b/>
                <w:szCs w:val="20"/>
                <w:lang w:val="hy-AM"/>
              </w:rPr>
            </w:pPr>
          </w:p>
          <w:p w:rsidR="00166592" w:rsidRPr="00166592" w:rsidRDefault="00166592" w:rsidP="00166592">
            <w:pPr>
              <w:jc w:val="center"/>
              <w:rPr>
                <w:rFonts w:ascii="GHEA Grapalat" w:hAnsi="GHEA Grapalat" w:cs="Arial"/>
                <w:b/>
                <w:szCs w:val="20"/>
                <w:lang w:val="hy-AM"/>
              </w:rPr>
            </w:pPr>
          </w:p>
          <w:p w:rsidR="00166592" w:rsidRPr="00166592" w:rsidRDefault="00166592" w:rsidP="00166592">
            <w:pPr>
              <w:jc w:val="center"/>
              <w:rPr>
                <w:rFonts w:ascii="GHEA Grapalat" w:hAnsi="GHEA Grapalat" w:cs="Arial"/>
                <w:b/>
                <w:szCs w:val="20"/>
                <w:lang w:val="hy-AM"/>
              </w:rPr>
            </w:pPr>
          </w:p>
          <w:p w:rsidR="00166592" w:rsidRDefault="00166592" w:rsidP="00166592">
            <w:pPr>
              <w:rPr>
                <w:rFonts w:ascii="GHEA Grapalat" w:hAnsi="GHEA Grapalat" w:cs="GHEA Grapalat"/>
                <w:sz w:val="20"/>
                <w:szCs w:val="20"/>
                <w:u w:val="single"/>
                <w:lang w:val="pt-BR"/>
              </w:rPr>
            </w:pPr>
            <w:r w:rsidRPr="00166592">
              <w:rPr>
                <w:rFonts w:ascii="GHEA Grapalat" w:hAnsi="GHEA Grapalat" w:cs="Arial"/>
                <w:sz w:val="20"/>
                <w:szCs w:val="20"/>
                <w:lang w:val="hy-AM"/>
              </w:rPr>
              <w:t>`</w:t>
            </w:r>
            <w:r w:rsidRPr="00166592">
              <w:rPr>
                <w:rFonts w:ascii="GHEA Grapalat" w:hAnsi="GHEA Grapalat" w:cs="GHEA Grapalat"/>
                <w:sz w:val="20"/>
                <w:szCs w:val="20"/>
                <w:u w:val="single"/>
                <w:lang w:val="pt-BR"/>
              </w:rPr>
              <w:t xml:space="preserve"> ԿՈՏԱՅՔԻ ՏԱՐԱԾԱՇՐՋԱՆԱՅԻՆ </w:t>
            </w:r>
          </w:p>
          <w:p w:rsidR="00166592" w:rsidRDefault="00166592" w:rsidP="00166592">
            <w:pPr>
              <w:rPr>
                <w:rFonts w:ascii="GHEA Grapalat" w:hAnsi="GHEA Grapalat" w:cs="GHEA Grapalat"/>
                <w:sz w:val="20"/>
                <w:szCs w:val="20"/>
                <w:u w:val="single"/>
                <w:lang w:val="pt-BR"/>
              </w:rPr>
            </w:pPr>
          </w:p>
          <w:p w:rsidR="00166592" w:rsidRPr="00166592" w:rsidRDefault="00166592" w:rsidP="00166592">
            <w:pPr>
              <w:rPr>
                <w:rFonts w:ascii="GHEA Grapalat" w:hAnsi="GHEA Grapalat" w:cs="Arial"/>
                <w:sz w:val="20"/>
                <w:szCs w:val="20"/>
                <w:highlight w:val="yellow"/>
                <w:lang w:val="hy-AM"/>
              </w:rPr>
            </w:pPr>
            <w:r w:rsidRPr="00166592">
              <w:rPr>
                <w:rFonts w:ascii="GHEA Grapalat" w:hAnsi="GHEA Grapalat" w:cs="GHEA Grapalat"/>
                <w:sz w:val="20"/>
                <w:szCs w:val="20"/>
                <w:u w:val="single"/>
                <w:lang w:val="pt-BR"/>
              </w:rPr>
              <w:t>ՊԵՏԱԿԱՆ ՔՈԼԵՋ,,ՊՈԱԿ</w:t>
            </w:r>
          </w:p>
        </w:tc>
        <w:tc>
          <w:tcPr>
            <w:tcW w:w="788" w:type="dxa"/>
          </w:tcPr>
          <w:p w:rsidR="00166592" w:rsidRPr="00166592" w:rsidRDefault="00166592" w:rsidP="00166592">
            <w:pPr>
              <w:jc w:val="center"/>
              <w:rPr>
                <w:rFonts w:ascii="GHEA Grapalat" w:hAnsi="GHEA Grapalat"/>
                <w:lang w:val="hy-AM"/>
              </w:rPr>
            </w:pPr>
          </w:p>
        </w:tc>
        <w:tc>
          <w:tcPr>
            <w:tcW w:w="4506" w:type="dxa"/>
          </w:tcPr>
          <w:p w:rsidR="00166592" w:rsidRPr="00AE2768" w:rsidRDefault="00166592" w:rsidP="00166592">
            <w:pPr>
              <w:rPr>
                <w:rFonts w:ascii="GHEA Grapalat" w:hAnsi="GHEA Grapalat" w:cs="Sylfaen"/>
                <w:b/>
                <w:bCs/>
                <w:lang w:val="hy-AM"/>
              </w:rPr>
            </w:pPr>
            <w:r w:rsidRPr="00AE2768">
              <w:rPr>
                <w:rFonts w:ascii="GHEA Grapalat" w:hAnsi="GHEA Grapalat" w:cs="Sylfaen"/>
                <w:b/>
                <w:bCs/>
                <w:lang w:val="hy-AM"/>
              </w:rPr>
              <w:t>ՎԱՃԱՌՈՂ</w:t>
            </w:r>
          </w:p>
          <w:p w:rsidR="00166592" w:rsidRPr="00AE2768" w:rsidRDefault="00166592" w:rsidP="00166592">
            <w:pPr>
              <w:jc w:val="center"/>
              <w:rPr>
                <w:rFonts w:ascii="GHEA Grapalat" w:hAnsi="GHEA Grapalat"/>
                <w:lang w:val="hy-AM"/>
              </w:rPr>
            </w:pPr>
          </w:p>
          <w:p w:rsidR="00166592" w:rsidRPr="00AE2768" w:rsidRDefault="00166592" w:rsidP="00166592">
            <w:pPr>
              <w:jc w:val="center"/>
              <w:rPr>
                <w:rFonts w:ascii="GHEA Grapalat" w:hAnsi="GHEA Grapalat"/>
                <w:lang w:val="hy-AM"/>
              </w:rPr>
            </w:pPr>
          </w:p>
          <w:p w:rsidR="00166592" w:rsidRPr="00AE2768" w:rsidRDefault="00166592" w:rsidP="00166592">
            <w:pPr>
              <w:jc w:val="center"/>
              <w:rPr>
                <w:rFonts w:ascii="GHEA Grapalat" w:hAnsi="GHEA Grapalat"/>
                <w:lang w:val="hy-AM"/>
              </w:rPr>
            </w:pPr>
            <w:r w:rsidRPr="00AE2768">
              <w:rPr>
                <w:rFonts w:ascii="GHEA Grapalat" w:hAnsi="GHEA Grapalat"/>
                <w:lang w:val="hy-AM"/>
              </w:rPr>
              <w:t>---------------------------------</w:t>
            </w:r>
          </w:p>
          <w:p w:rsidR="00166592" w:rsidRPr="00166592" w:rsidRDefault="00166592" w:rsidP="00166592">
            <w:pPr>
              <w:jc w:val="center"/>
              <w:rPr>
                <w:rFonts w:ascii="GHEA Grapalat" w:hAnsi="GHEA Grapalat"/>
                <w:sz w:val="18"/>
                <w:szCs w:val="18"/>
                <w:lang w:val="hy-AM"/>
              </w:rPr>
            </w:pPr>
            <w:r w:rsidRPr="00166592">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166592">
              <w:rPr>
                <w:rFonts w:ascii="GHEA Grapalat" w:hAnsi="GHEA Grapalat"/>
                <w:sz w:val="18"/>
                <w:szCs w:val="18"/>
                <w:lang w:val="hy-AM"/>
              </w:rPr>
              <w:t>/</w:t>
            </w:r>
          </w:p>
          <w:p w:rsidR="00166592" w:rsidRPr="00AE2768" w:rsidRDefault="00166592" w:rsidP="00166592">
            <w:pPr>
              <w:jc w:val="cente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r w:rsidR="00166592" w:rsidRPr="00166592" w:rsidTr="00166592">
        <w:trPr>
          <w:trHeight w:val="266"/>
        </w:trPr>
        <w:tc>
          <w:tcPr>
            <w:tcW w:w="4706" w:type="dxa"/>
            <w:vAlign w:val="bottom"/>
          </w:tcPr>
          <w:p w:rsidR="00166592" w:rsidRPr="00166592" w:rsidRDefault="00166592" w:rsidP="00166592">
            <w:pPr>
              <w:rPr>
                <w:rFonts w:ascii="GHEA Grapalat" w:hAnsi="GHEA Grapalat" w:cs="Sylfaen"/>
                <w:sz w:val="20"/>
                <w:szCs w:val="20"/>
                <w:highlight w:val="yellow"/>
              </w:rPr>
            </w:pPr>
            <w:r w:rsidRPr="00166592">
              <w:rPr>
                <w:rFonts w:ascii="GHEA Grapalat" w:hAnsi="GHEA Grapalat" w:cs="Sylfaen"/>
                <w:sz w:val="20"/>
                <w:szCs w:val="20"/>
              </w:rPr>
              <w:t>Ք.Հրազդան, Կենտրոն  96</w:t>
            </w:r>
          </w:p>
        </w:tc>
        <w:tc>
          <w:tcPr>
            <w:tcW w:w="788" w:type="dxa"/>
          </w:tcPr>
          <w:p w:rsidR="00166592" w:rsidRPr="00AE2768" w:rsidRDefault="00166592" w:rsidP="00166592">
            <w:pPr>
              <w:jc w:val="center"/>
              <w:rPr>
                <w:rFonts w:ascii="GHEA Grapalat" w:hAnsi="GHEA Grapalat"/>
                <w:lang w:val="hy-AM"/>
              </w:rPr>
            </w:pPr>
          </w:p>
        </w:tc>
        <w:tc>
          <w:tcPr>
            <w:tcW w:w="4506" w:type="dxa"/>
          </w:tcPr>
          <w:p w:rsidR="00166592" w:rsidRPr="00AE2768" w:rsidRDefault="00166592" w:rsidP="00166592">
            <w:pPr>
              <w:jc w:val="center"/>
              <w:rPr>
                <w:rFonts w:ascii="GHEA Grapalat" w:hAnsi="GHEA Grapalat" w:cs="Sylfaen"/>
                <w:b/>
                <w:bCs/>
                <w:lang w:val="hy-AM"/>
              </w:rPr>
            </w:pPr>
          </w:p>
        </w:tc>
      </w:tr>
      <w:tr w:rsidR="00166592" w:rsidRPr="00AE2768" w:rsidTr="00166592">
        <w:trPr>
          <w:trHeight w:val="254"/>
        </w:trPr>
        <w:tc>
          <w:tcPr>
            <w:tcW w:w="4706" w:type="dxa"/>
            <w:vAlign w:val="bottom"/>
          </w:tcPr>
          <w:p w:rsidR="00166592" w:rsidRPr="00166592" w:rsidRDefault="00166592" w:rsidP="00166592">
            <w:pPr>
              <w:rPr>
                <w:rFonts w:ascii="GHEA Grapalat" w:hAnsi="GHEA Grapalat" w:cs="Arial"/>
                <w:sz w:val="20"/>
                <w:szCs w:val="20"/>
              </w:rPr>
            </w:pPr>
            <w:r w:rsidRPr="00166592">
              <w:rPr>
                <w:rFonts w:ascii="GHEA Grapalat" w:hAnsi="GHEA Grapalat" w:cs="Sylfaen"/>
                <w:sz w:val="20"/>
                <w:szCs w:val="20"/>
              </w:rPr>
              <w:t>ՀՎՀՀ</w:t>
            </w:r>
            <w:r w:rsidRPr="00166592">
              <w:rPr>
                <w:rFonts w:ascii="GHEA Grapalat" w:hAnsi="GHEA Grapalat" w:cs="Arial"/>
                <w:sz w:val="20"/>
                <w:szCs w:val="20"/>
              </w:rPr>
              <w:t>`   03002347</w:t>
            </w:r>
          </w:p>
        </w:tc>
        <w:tc>
          <w:tcPr>
            <w:tcW w:w="788" w:type="dxa"/>
          </w:tcPr>
          <w:p w:rsidR="00166592" w:rsidRPr="00AE2768" w:rsidRDefault="00166592" w:rsidP="00166592">
            <w:pPr>
              <w:jc w:val="center"/>
              <w:rPr>
                <w:rFonts w:ascii="GHEA Grapalat" w:hAnsi="GHEA Grapalat"/>
                <w:lang w:val="hy-AM"/>
              </w:rPr>
            </w:pPr>
          </w:p>
        </w:tc>
        <w:tc>
          <w:tcPr>
            <w:tcW w:w="4506" w:type="dxa"/>
          </w:tcPr>
          <w:p w:rsidR="00166592" w:rsidRPr="00AE2768" w:rsidRDefault="00166592" w:rsidP="00166592">
            <w:pPr>
              <w:jc w:val="center"/>
              <w:rPr>
                <w:rFonts w:ascii="GHEA Grapalat" w:hAnsi="GHEA Grapalat" w:cs="Sylfaen"/>
                <w:b/>
                <w:bCs/>
                <w:lang w:val="hy-AM"/>
              </w:rPr>
            </w:pPr>
          </w:p>
        </w:tc>
      </w:tr>
      <w:tr w:rsidR="00166592" w:rsidRPr="00AE2768" w:rsidTr="00166592">
        <w:trPr>
          <w:trHeight w:val="266"/>
        </w:trPr>
        <w:tc>
          <w:tcPr>
            <w:tcW w:w="4706" w:type="dxa"/>
            <w:vAlign w:val="bottom"/>
          </w:tcPr>
          <w:p w:rsidR="00166592" w:rsidRPr="00166592" w:rsidRDefault="00166592" w:rsidP="00166592">
            <w:pPr>
              <w:rPr>
                <w:rFonts w:ascii="GHEA Grapalat" w:hAnsi="GHEA Grapalat" w:cs="Arial"/>
                <w:sz w:val="20"/>
                <w:szCs w:val="20"/>
              </w:rPr>
            </w:pPr>
            <w:r w:rsidRPr="00166592">
              <w:rPr>
                <w:rFonts w:ascii="GHEA Grapalat" w:hAnsi="GHEA Grapalat" w:cs="Arial"/>
                <w:sz w:val="20"/>
                <w:szCs w:val="20"/>
              </w:rPr>
              <w:t>Կենտրոնական գանձապետարան</w:t>
            </w:r>
          </w:p>
        </w:tc>
        <w:tc>
          <w:tcPr>
            <w:tcW w:w="788" w:type="dxa"/>
          </w:tcPr>
          <w:p w:rsidR="00166592" w:rsidRPr="00AE2768" w:rsidRDefault="00166592" w:rsidP="00166592">
            <w:pPr>
              <w:jc w:val="center"/>
              <w:rPr>
                <w:rFonts w:ascii="GHEA Grapalat" w:hAnsi="GHEA Grapalat"/>
                <w:lang w:val="hy-AM"/>
              </w:rPr>
            </w:pPr>
          </w:p>
        </w:tc>
        <w:tc>
          <w:tcPr>
            <w:tcW w:w="4506" w:type="dxa"/>
          </w:tcPr>
          <w:p w:rsidR="00166592" w:rsidRPr="00AE2768" w:rsidRDefault="00166592" w:rsidP="00166592">
            <w:pPr>
              <w:jc w:val="center"/>
              <w:rPr>
                <w:rFonts w:ascii="GHEA Grapalat" w:hAnsi="GHEA Grapalat" w:cs="Sylfaen"/>
                <w:b/>
                <w:bCs/>
                <w:lang w:val="hy-AM"/>
              </w:rPr>
            </w:pPr>
          </w:p>
        </w:tc>
      </w:tr>
      <w:tr w:rsidR="00166592" w:rsidRPr="00AE2768" w:rsidTr="00166592">
        <w:trPr>
          <w:trHeight w:val="641"/>
        </w:trPr>
        <w:tc>
          <w:tcPr>
            <w:tcW w:w="4706" w:type="dxa"/>
            <w:vAlign w:val="bottom"/>
          </w:tcPr>
          <w:p w:rsidR="00166592" w:rsidRDefault="00166592" w:rsidP="00166592">
            <w:pPr>
              <w:rPr>
                <w:rFonts w:ascii="GHEA Grapalat" w:hAnsi="GHEA Grapalat" w:cs="Arial"/>
                <w:sz w:val="20"/>
                <w:szCs w:val="20"/>
              </w:rPr>
            </w:pPr>
            <w:r w:rsidRPr="00166592">
              <w:rPr>
                <w:rFonts w:ascii="GHEA Grapalat" w:hAnsi="GHEA Grapalat" w:cs="Arial"/>
                <w:sz w:val="20"/>
                <w:szCs w:val="20"/>
              </w:rPr>
              <w:t xml:space="preserve"> (</w:t>
            </w:r>
            <w:r w:rsidRPr="00166592">
              <w:rPr>
                <w:rFonts w:ascii="GHEA Grapalat" w:hAnsi="GHEA Grapalat" w:cs="Sylfaen"/>
                <w:sz w:val="20"/>
                <w:szCs w:val="20"/>
              </w:rPr>
              <w:t>հշ</w:t>
            </w:r>
            <w:r w:rsidRPr="00166592">
              <w:rPr>
                <w:rFonts w:ascii="GHEA Grapalat" w:hAnsi="GHEA Grapalat" w:cs="Arial"/>
                <w:sz w:val="20"/>
                <w:szCs w:val="20"/>
              </w:rPr>
              <w:t>.N) 900128000313</w:t>
            </w:r>
          </w:p>
          <w:p w:rsidR="00166592" w:rsidRDefault="00166592" w:rsidP="00166592">
            <w:pPr>
              <w:rPr>
                <w:rFonts w:ascii="GHEA Grapalat" w:hAnsi="GHEA Grapalat" w:cs="Arial"/>
                <w:sz w:val="20"/>
                <w:szCs w:val="20"/>
              </w:rPr>
            </w:pPr>
          </w:p>
          <w:p w:rsidR="00166592" w:rsidRPr="00166592" w:rsidRDefault="00166592" w:rsidP="00166592">
            <w:pPr>
              <w:rPr>
                <w:rFonts w:ascii="GHEA Grapalat" w:hAnsi="GHEA Grapalat" w:cs="Arial"/>
                <w:sz w:val="20"/>
                <w:szCs w:val="20"/>
              </w:rPr>
            </w:pPr>
          </w:p>
        </w:tc>
        <w:tc>
          <w:tcPr>
            <w:tcW w:w="788" w:type="dxa"/>
          </w:tcPr>
          <w:p w:rsidR="00166592" w:rsidRPr="00AE2768" w:rsidRDefault="00166592" w:rsidP="00166592">
            <w:pPr>
              <w:jc w:val="center"/>
              <w:rPr>
                <w:rFonts w:ascii="GHEA Grapalat" w:hAnsi="GHEA Grapalat"/>
                <w:lang w:val="hy-AM"/>
              </w:rPr>
            </w:pPr>
          </w:p>
        </w:tc>
        <w:tc>
          <w:tcPr>
            <w:tcW w:w="4506" w:type="dxa"/>
          </w:tcPr>
          <w:p w:rsidR="00166592" w:rsidRPr="00AE2768" w:rsidRDefault="00166592" w:rsidP="00166592">
            <w:pPr>
              <w:jc w:val="center"/>
              <w:rPr>
                <w:rFonts w:ascii="GHEA Grapalat" w:hAnsi="GHEA Grapalat" w:cs="Sylfaen"/>
                <w:b/>
                <w:bCs/>
                <w:lang w:val="hy-AM"/>
              </w:rPr>
            </w:pPr>
          </w:p>
        </w:tc>
      </w:tr>
    </w:tbl>
    <w:p w:rsidR="00C8602B" w:rsidRDefault="00166592" w:rsidP="00C8602B">
      <w:pPr>
        <w:rPr>
          <w:rFonts w:ascii="GHEA Grapalat" w:hAnsi="GHEA Grapalat"/>
          <w:sz w:val="20"/>
        </w:rPr>
      </w:pPr>
      <w:r>
        <w:rPr>
          <w:rFonts w:ascii="GHEA Grapalat" w:hAnsi="GHEA Grapalat"/>
          <w:sz w:val="20"/>
        </w:rPr>
        <w:t>ՏՆՕՐԵՆ                Գ.Գևորգյան</w:t>
      </w:r>
    </w:p>
    <w:p w:rsidR="00166592" w:rsidRDefault="00166592" w:rsidP="00C8602B">
      <w:pPr>
        <w:rPr>
          <w:rFonts w:ascii="GHEA Grapalat" w:hAnsi="GHEA Grapalat"/>
          <w:sz w:val="20"/>
        </w:rPr>
      </w:pPr>
    </w:p>
    <w:p w:rsidR="00166592" w:rsidRDefault="00166592" w:rsidP="00C8602B">
      <w:pPr>
        <w:rPr>
          <w:rFonts w:ascii="GHEA Grapalat" w:hAnsi="GHEA Grapalat"/>
          <w:sz w:val="20"/>
        </w:rPr>
      </w:pPr>
    </w:p>
    <w:p w:rsidR="00166592" w:rsidRDefault="00166592" w:rsidP="00C8602B">
      <w:pPr>
        <w:rPr>
          <w:rFonts w:ascii="GHEA Grapalat" w:hAnsi="GHEA Grapalat"/>
          <w:sz w:val="20"/>
        </w:rPr>
      </w:pPr>
    </w:p>
    <w:p w:rsidR="00166592" w:rsidRPr="00166592" w:rsidRDefault="00166592" w:rsidP="00C8602B">
      <w:pPr>
        <w:rPr>
          <w:rFonts w:ascii="GHEA Grapalat" w:hAnsi="GHEA Grapalat"/>
          <w:sz w:val="20"/>
        </w:rPr>
      </w:pPr>
    </w:p>
    <w:p w:rsidR="00C8602B" w:rsidRPr="00AE2768" w:rsidRDefault="00C8602B" w:rsidP="00C8602B">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8602B" w:rsidRPr="00AE2768" w:rsidRDefault="00C8602B" w:rsidP="00C8602B">
      <w:pPr>
        <w:tabs>
          <w:tab w:val="left" w:pos="1276"/>
        </w:tabs>
        <w:ind w:firstLine="720"/>
        <w:jc w:val="both"/>
        <w:rPr>
          <w:rFonts w:ascii="GHEA Grapalat" w:hAnsi="GHEA Grapalat" w:cs="Sylfaen"/>
          <w:sz w:val="20"/>
          <w:u w:val="single"/>
          <w:lang w:val="hy-AM"/>
        </w:rPr>
      </w:pPr>
    </w:p>
    <w:p w:rsidR="00C8602B" w:rsidRPr="00AE2768" w:rsidRDefault="00C8602B" w:rsidP="00C8602B">
      <w:pPr>
        <w:rPr>
          <w:rFonts w:ascii="GHEA Grapalat" w:hAnsi="GHEA Grapalat"/>
          <w:sz w:val="20"/>
          <w:lang w:val="hy-AM"/>
        </w:rPr>
      </w:pPr>
    </w:p>
    <w:p w:rsidR="00C8602B" w:rsidRPr="00AE2768" w:rsidRDefault="00C8602B" w:rsidP="00C8602B">
      <w:pPr>
        <w:rPr>
          <w:rFonts w:ascii="GHEA Grapalat" w:hAnsi="GHEA Grapalat"/>
          <w:sz w:val="20"/>
          <w:lang w:val="hy-AM"/>
        </w:rPr>
      </w:pPr>
    </w:p>
    <w:p w:rsidR="00C8602B" w:rsidRPr="00AE2768" w:rsidRDefault="00C8602B" w:rsidP="00C8602B">
      <w:pPr>
        <w:rPr>
          <w:rFonts w:ascii="GHEA Grapalat" w:hAnsi="GHEA Grapalat"/>
          <w:sz w:val="20"/>
          <w:lang w:val="hy-AM"/>
        </w:rPr>
      </w:pPr>
    </w:p>
    <w:p w:rsidR="00C8602B" w:rsidRPr="00AE2768" w:rsidRDefault="00C8602B" w:rsidP="00C8602B">
      <w:pPr>
        <w:rPr>
          <w:rFonts w:ascii="GHEA Grapalat" w:hAnsi="GHEA Grapalat"/>
          <w:sz w:val="20"/>
          <w:lang w:val="hy-AM"/>
        </w:rPr>
      </w:pPr>
    </w:p>
    <w:p w:rsidR="00C8602B" w:rsidRPr="00AE2768" w:rsidRDefault="00C8602B" w:rsidP="00C8602B">
      <w:pPr>
        <w:jc w:val="right"/>
        <w:rPr>
          <w:rFonts w:ascii="GHEA Grapalat" w:hAnsi="GHEA Grapalat"/>
          <w:sz w:val="20"/>
          <w:lang w:val="hy-AM"/>
        </w:rPr>
        <w:sectPr w:rsidR="00C8602B" w:rsidRPr="00AE2768" w:rsidSect="00D479D0">
          <w:pgSz w:w="11906" w:h="16838" w:code="9"/>
          <w:pgMar w:top="426" w:right="662" w:bottom="284" w:left="1138" w:header="562" w:footer="562" w:gutter="0"/>
          <w:cols w:space="720"/>
        </w:sectPr>
      </w:pP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t xml:space="preserve">«         »              20  թ. կնքված </w:t>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t xml:space="preserve">         </w:t>
      </w:r>
      <w:r w:rsidR="00C54EE8">
        <w:rPr>
          <w:rFonts w:ascii="Sylfaen" w:hAnsi="Sylfaen"/>
          <w:b/>
          <w:i/>
          <w:sz w:val="28"/>
          <w:highlight w:val="yellow"/>
          <w:lang w:val="hy-AM"/>
        </w:rPr>
        <w:t>ԿՏՊՔ-ԳՀԱՊՁԲ-</w:t>
      </w:r>
      <w:r w:rsidRPr="00166592">
        <w:rPr>
          <w:rFonts w:ascii="Sylfaen" w:hAnsi="Sylfaen"/>
          <w:b/>
          <w:i/>
          <w:sz w:val="28"/>
          <w:highlight w:val="yellow"/>
          <w:lang w:val="hy-AM"/>
        </w:rPr>
        <w:t>19</w:t>
      </w:r>
      <w:r w:rsidR="00C54EE8">
        <w:rPr>
          <w:rFonts w:ascii="Sylfaen" w:hAnsi="Sylfaen"/>
          <w:b/>
          <w:i/>
          <w:sz w:val="28"/>
          <w:highlight w:val="yellow"/>
          <w:lang w:val="hy-AM"/>
        </w:rPr>
        <w:t>/</w:t>
      </w:r>
      <w:r w:rsidRPr="00166592">
        <w:rPr>
          <w:rFonts w:ascii="Sylfaen" w:hAnsi="Sylfaen"/>
          <w:b/>
          <w:i/>
          <w:sz w:val="28"/>
          <w:highlight w:val="yellow"/>
          <w:lang w:val="hy-AM"/>
        </w:rPr>
        <w:t>01</w:t>
      </w:r>
      <w:r w:rsidRPr="00C54B2F">
        <w:rPr>
          <w:rFonts w:ascii="Sylfaen" w:hAnsi="Sylfaen"/>
          <w:b/>
          <w:i/>
          <w:sz w:val="28"/>
          <w:lang w:val="hy-AM"/>
        </w:rPr>
        <w:t xml:space="preserve"> </w:t>
      </w:r>
      <w:r>
        <w:rPr>
          <w:rFonts w:ascii="Sylfaen" w:hAnsi="Sylfaen"/>
          <w:sz w:val="28"/>
          <w:lang w:val="hy-AM"/>
        </w:rPr>
        <w:t xml:space="preserve"> </w:t>
      </w:r>
      <w:r w:rsidRPr="00AE2768">
        <w:rPr>
          <w:rFonts w:ascii="GHEA Grapalat" w:hAnsi="GHEA Grapalat"/>
          <w:i/>
          <w:sz w:val="18"/>
          <w:lang w:val="hy-AM"/>
        </w:rPr>
        <w:t xml:space="preserve">             ծածկագրով պայմանագրի</w:t>
      </w:r>
    </w:p>
    <w:p w:rsidR="00C8602B" w:rsidRPr="00AE2768" w:rsidRDefault="00C8602B" w:rsidP="00C8602B">
      <w:pPr>
        <w:jc w:val="center"/>
        <w:rPr>
          <w:rFonts w:ascii="GHEA Grapalat" w:hAnsi="GHEA Grapalat"/>
          <w:sz w:val="18"/>
          <w:lang w:val="hy-AM"/>
        </w:rPr>
      </w:pPr>
    </w:p>
    <w:p w:rsidR="00C8602B" w:rsidRPr="00AE2768" w:rsidRDefault="00C8602B" w:rsidP="00C8602B">
      <w:pPr>
        <w:jc w:val="center"/>
        <w:rPr>
          <w:rFonts w:ascii="GHEA Grapalat" w:hAnsi="GHEA Grapalat"/>
          <w:sz w:val="20"/>
          <w:lang w:val="hy-AM"/>
        </w:rPr>
      </w:pPr>
    </w:p>
    <w:p w:rsidR="00C8602B" w:rsidRPr="00AE2768" w:rsidRDefault="00C8602B" w:rsidP="00C8602B">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C8602B" w:rsidRPr="00AE2768" w:rsidRDefault="00C8602B" w:rsidP="00C8602B">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1478"/>
        <w:gridCol w:w="1849"/>
        <w:gridCol w:w="1312"/>
        <w:gridCol w:w="1849"/>
        <w:gridCol w:w="936"/>
        <w:gridCol w:w="896"/>
        <w:gridCol w:w="1091"/>
        <w:gridCol w:w="1091"/>
        <w:gridCol w:w="1363"/>
        <w:gridCol w:w="906"/>
        <w:gridCol w:w="1250"/>
      </w:tblGrid>
      <w:tr w:rsidR="00C8602B" w:rsidRPr="00AE2768" w:rsidTr="00166592">
        <w:tc>
          <w:tcPr>
            <w:tcW w:w="15423" w:type="dxa"/>
            <w:gridSpan w:val="12"/>
          </w:tcPr>
          <w:p w:rsidR="00C8602B" w:rsidRPr="00AE2768" w:rsidRDefault="00C8602B" w:rsidP="004F099E">
            <w:pPr>
              <w:jc w:val="center"/>
              <w:rPr>
                <w:rFonts w:ascii="GHEA Grapalat" w:hAnsi="GHEA Grapalat"/>
                <w:sz w:val="18"/>
              </w:rPr>
            </w:pPr>
            <w:r w:rsidRPr="00AE2768">
              <w:rPr>
                <w:rFonts w:ascii="GHEA Grapalat" w:hAnsi="GHEA Grapalat"/>
                <w:sz w:val="18"/>
              </w:rPr>
              <w:t>Ապրանքի</w:t>
            </w:r>
          </w:p>
        </w:tc>
      </w:tr>
      <w:tr w:rsidR="00C8602B" w:rsidRPr="00AE2768" w:rsidTr="00031FB6">
        <w:trPr>
          <w:trHeight w:val="219"/>
        </w:trPr>
        <w:tc>
          <w:tcPr>
            <w:tcW w:w="1402"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478"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849"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 xml:space="preserve">անվանումը </w:t>
            </w:r>
          </w:p>
        </w:tc>
        <w:tc>
          <w:tcPr>
            <w:tcW w:w="1312"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ապրանքային նշանը, մակիշը և արտադրողի անվանումը **</w:t>
            </w:r>
          </w:p>
        </w:tc>
        <w:tc>
          <w:tcPr>
            <w:tcW w:w="1849"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տեխնիկական բնութագիրը</w:t>
            </w:r>
          </w:p>
        </w:tc>
        <w:tc>
          <w:tcPr>
            <w:tcW w:w="936"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չափման միավորը</w:t>
            </w:r>
          </w:p>
        </w:tc>
        <w:tc>
          <w:tcPr>
            <w:tcW w:w="896"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միավոր գինը/ՀՀ դրամ</w:t>
            </w:r>
          </w:p>
        </w:tc>
        <w:tc>
          <w:tcPr>
            <w:tcW w:w="1091"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ընդհանուր գինը/ՀՀ դրամ</w:t>
            </w:r>
          </w:p>
        </w:tc>
        <w:tc>
          <w:tcPr>
            <w:tcW w:w="1091" w:type="dxa"/>
            <w:vMerge w:val="restart"/>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ընդհանուր քանակը</w:t>
            </w:r>
          </w:p>
        </w:tc>
        <w:tc>
          <w:tcPr>
            <w:tcW w:w="3519" w:type="dxa"/>
            <w:gridSpan w:val="3"/>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մատակարարման</w:t>
            </w:r>
          </w:p>
        </w:tc>
      </w:tr>
      <w:tr w:rsidR="00031FB6" w:rsidRPr="00AE2768" w:rsidTr="00031FB6">
        <w:trPr>
          <w:trHeight w:val="445"/>
        </w:trPr>
        <w:tc>
          <w:tcPr>
            <w:tcW w:w="1402" w:type="dxa"/>
            <w:vMerge/>
            <w:vAlign w:val="center"/>
          </w:tcPr>
          <w:p w:rsidR="00C8602B" w:rsidRPr="00AE2768" w:rsidRDefault="00C8602B" w:rsidP="004F099E">
            <w:pPr>
              <w:jc w:val="center"/>
              <w:rPr>
                <w:rFonts w:ascii="GHEA Grapalat" w:hAnsi="GHEA Grapalat"/>
                <w:sz w:val="18"/>
              </w:rPr>
            </w:pPr>
          </w:p>
        </w:tc>
        <w:tc>
          <w:tcPr>
            <w:tcW w:w="1478" w:type="dxa"/>
            <w:vMerge/>
            <w:vAlign w:val="center"/>
          </w:tcPr>
          <w:p w:rsidR="00C8602B" w:rsidRPr="00AE2768" w:rsidRDefault="00C8602B" w:rsidP="004F099E">
            <w:pPr>
              <w:jc w:val="center"/>
              <w:rPr>
                <w:rFonts w:ascii="GHEA Grapalat" w:hAnsi="GHEA Grapalat"/>
                <w:sz w:val="18"/>
              </w:rPr>
            </w:pPr>
          </w:p>
        </w:tc>
        <w:tc>
          <w:tcPr>
            <w:tcW w:w="1849" w:type="dxa"/>
            <w:vMerge/>
            <w:vAlign w:val="center"/>
          </w:tcPr>
          <w:p w:rsidR="00C8602B" w:rsidRPr="00AE2768" w:rsidRDefault="00C8602B" w:rsidP="004F099E">
            <w:pPr>
              <w:jc w:val="center"/>
              <w:rPr>
                <w:rFonts w:ascii="GHEA Grapalat" w:hAnsi="GHEA Grapalat"/>
                <w:sz w:val="18"/>
              </w:rPr>
            </w:pPr>
          </w:p>
        </w:tc>
        <w:tc>
          <w:tcPr>
            <w:tcW w:w="1312" w:type="dxa"/>
            <w:vMerge/>
            <w:vAlign w:val="center"/>
          </w:tcPr>
          <w:p w:rsidR="00C8602B" w:rsidRPr="00AE2768" w:rsidRDefault="00C8602B" w:rsidP="004F099E">
            <w:pPr>
              <w:jc w:val="center"/>
              <w:rPr>
                <w:rFonts w:ascii="GHEA Grapalat" w:hAnsi="GHEA Grapalat"/>
                <w:sz w:val="18"/>
              </w:rPr>
            </w:pPr>
          </w:p>
        </w:tc>
        <w:tc>
          <w:tcPr>
            <w:tcW w:w="1849" w:type="dxa"/>
            <w:vMerge/>
            <w:vAlign w:val="center"/>
          </w:tcPr>
          <w:p w:rsidR="00C8602B" w:rsidRPr="00AE2768" w:rsidRDefault="00C8602B" w:rsidP="004F099E">
            <w:pPr>
              <w:jc w:val="center"/>
              <w:rPr>
                <w:rFonts w:ascii="GHEA Grapalat" w:hAnsi="GHEA Grapalat"/>
                <w:sz w:val="18"/>
              </w:rPr>
            </w:pPr>
          </w:p>
        </w:tc>
        <w:tc>
          <w:tcPr>
            <w:tcW w:w="936" w:type="dxa"/>
            <w:vMerge/>
            <w:vAlign w:val="center"/>
          </w:tcPr>
          <w:p w:rsidR="00C8602B" w:rsidRPr="00AE2768" w:rsidRDefault="00C8602B" w:rsidP="004F099E">
            <w:pPr>
              <w:jc w:val="center"/>
              <w:rPr>
                <w:rFonts w:ascii="GHEA Grapalat" w:hAnsi="GHEA Grapalat"/>
                <w:sz w:val="18"/>
              </w:rPr>
            </w:pPr>
          </w:p>
        </w:tc>
        <w:tc>
          <w:tcPr>
            <w:tcW w:w="896" w:type="dxa"/>
            <w:vMerge/>
            <w:vAlign w:val="center"/>
          </w:tcPr>
          <w:p w:rsidR="00C8602B" w:rsidRPr="00AE2768" w:rsidRDefault="00C8602B" w:rsidP="004F099E">
            <w:pPr>
              <w:jc w:val="center"/>
              <w:rPr>
                <w:rFonts w:ascii="GHEA Grapalat" w:hAnsi="GHEA Grapalat"/>
                <w:sz w:val="18"/>
              </w:rPr>
            </w:pPr>
          </w:p>
        </w:tc>
        <w:tc>
          <w:tcPr>
            <w:tcW w:w="1091" w:type="dxa"/>
            <w:vMerge/>
            <w:vAlign w:val="center"/>
          </w:tcPr>
          <w:p w:rsidR="00C8602B" w:rsidRPr="00AE2768" w:rsidRDefault="00C8602B" w:rsidP="004F099E">
            <w:pPr>
              <w:jc w:val="center"/>
              <w:rPr>
                <w:rFonts w:ascii="GHEA Grapalat" w:hAnsi="GHEA Grapalat"/>
                <w:sz w:val="18"/>
              </w:rPr>
            </w:pPr>
          </w:p>
        </w:tc>
        <w:tc>
          <w:tcPr>
            <w:tcW w:w="1091" w:type="dxa"/>
            <w:vMerge/>
            <w:vAlign w:val="center"/>
          </w:tcPr>
          <w:p w:rsidR="00C8602B" w:rsidRPr="00AE2768" w:rsidRDefault="00C8602B" w:rsidP="004F099E">
            <w:pPr>
              <w:jc w:val="center"/>
              <w:rPr>
                <w:rFonts w:ascii="GHEA Grapalat" w:hAnsi="GHEA Grapalat"/>
                <w:sz w:val="18"/>
              </w:rPr>
            </w:pPr>
          </w:p>
        </w:tc>
        <w:tc>
          <w:tcPr>
            <w:tcW w:w="1363" w:type="dxa"/>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հասցեն</w:t>
            </w:r>
          </w:p>
        </w:tc>
        <w:tc>
          <w:tcPr>
            <w:tcW w:w="906" w:type="dxa"/>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ենթակա քանակը</w:t>
            </w:r>
          </w:p>
        </w:tc>
        <w:tc>
          <w:tcPr>
            <w:tcW w:w="1250" w:type="dxa"/>
            <w:vAlign w:val="center"/>
          </w:tcPr>
          <w:p w:rsidR="00C8602B" w:rsidRPr="00AE2768" w:rsidRDefault="00C8602B" w:rsidP="004F099E">
            <w:pPr>
              <w:jc w:val="center"/>
              <w:rPr>
                <w:rFonts w:ascii="GHEA Grapalat" w:hAnsi="GHEA Grapalat"/>
                <w:sz w:val="18"/>
              </w:rPr>
            </w:pPr>
            <w:r w:rsidRPr="00AE2768">
              <w:rPr>
                <w:rFonts w:ascii="GHEA Grapalat" w:hAnsi="GHEA Grapalat"/>
                <w:sz w:val="18"/>
              </w:rPr>
              <w:t>Ժամկետը***</w:t>
            </w:r>
          </w:p>
          <w:p w:rsidR="00C8602B" w:rsidRPr="00AE2768" w:rsidRDefault="00C8602B" w:rsidP="004F099E">
            <w:pPr>
              <w:jc w:val="center"/>
              <w:rPr>
                <w:rFonts w:ascii="GHEA Grapalat" w:hAnsi="GHEA Grapalat"/>
                <w:sz w:val="18"/>
              </w:rPr>
            </w:pP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30211280</w:t>
            </w:r>
          </w:p>
        </w:tc>
        <w:tc>
          <w:tcPr>
            <w:tcW w:w="1849" w:type="dxa"/>
            <w:vAlign w:val="center"/>
          </w:tcPr>
          <w:p w:rsidR="00590748" w:rsidRPr="00C54B2F" w:rsidRDefault="00590748" w:rsidP="00031FB6">
            <w:pPr>
              <w:widowControl w:val="0"/>
              <w:spacing w:line="276" w:lineRule="auto"/>
              <w:jc w:val="both"/>
              <w:rPr>
                <w:rFonts w:ascii="GHEA Mariam" w:hAnsi="GHEA Mariam" w:cs="Sylfaen"/>
                <w:color w:val="000000" w:themeColor="text1"/>
                <w:sz w:val="18"/>
                <w:szCs w:val="18"/>
              </w:rPr>
            </w:pPr>
            <w:r w:rsidRPr="00C54B2F">
              <w:rPr>
                <w:rFonts w:ascii="GHEA Mariam" w:hAnsi="GHEA Mariam" w:cs="Sylfaen"/>
                <w:color w:val="000000" w:themeColor="text1"/>
                <w:sz w:val="18"/>
                <w:szCs w:val="18"/>
              </w:rPr>
              <w:t xml:space="preserve"> </w:t>
            </w:r>
            <w:r>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համակարգիչ</w:t>
            </w:r>
            <w:r w:rsidRPr="00C54B2F">
              <w:rPr>
                <w:rFonts w:ascii="GHEA Mariam" w:hAnsi="GHEA Mariam" w:cs="Sylfaen"/>
                <w:color w:val="000000" w:themeColor="text1"/>
                <w:sz w:val="18"/>
                <w:szCs w:val="18"/>
              </w:rPr>
              <w:t xml:space="preserve"> </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widowControl w:val="0"/>
              <w:spacing w:line="276" w:lineRule="auto"/>
              <w:jc w:val="both"/>
              <w:rPr>
                <w:rFonts w:ascii="GHEA Mariam" w:hAnsi="GHEA Mariam" w:cs="Sylfaen"/>
                <w:color w:val="000000" w:themeColor="text1"/>
                <w:sz w:val="18"/>
                <w:szCs w:val="18"/>
              </w:rPr>
            </w:pPr>
            <w:r w:rsidRPr="00C54B2F">
              <w:rPr>
                <w:rFonts w:ascii="Sylfaen" w:hAnsi="Sylfaen" w:cs="Sylfaen"/>
                <w:color w:val="000000" w:themeColor="text1"/>
                <w:sz w:val="18"/>
                <w:szCs w:val="18"/>
                <w:lang w:val="ru-RU"/>
              </w:rPr>
              <w:t>համակարգիչ</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պրոցեսոր</w:t>
            </w:r>
            <w:r w:rsidRPr="00C54B2F">
              <w:rPr>
                <w:rFonts w:ascii="GHEA Mariam" w:hAnsi="GHEA Mariam" w:cs="Sylfaen"/>
                <w:color w:val="000000" w:themeColor="text1"/>
                <w:sz w:val="18"/>
                <w:szCs w:val="18"/>
              </w:rPr>
              <w:t xml:space="preserve"> - Intel Core i3</w:t>
            </w:r>
            <w:r>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rPr>
              <w:t>RAM – 4GB</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HDD -1TB</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 xml:space="preserve"> </w:t>
            </w:r>
            <w:r>
              <w:rPr>
                <w:rFonts w:ascii="GHEA Mariam" w:hAnsi="GHEA Mariam" w:cs="Sylfaen"/>
                <w:color w:val="000000" w:themeColor="text1"/>
                <w:sz w:val="18"/>
                <w:szCs w:val="18"/>
              </w:rPr>
              <w:t>Monitor19’</w:t>
            </w:r>
            <w:r w:rsidRPr="00C54B2F">
              <w:rPr>
                <w:rFonts w:ascii="GHEA Mariam" w:hAnsi="GHEA Mariam" w:cs="Sylfaen"/>
                <w:color w:val="000000" w:themeColor="text1"/>
                <w:sz w:val="18"/>
                <w:szCs w:val="18"/>
              </w:rPr>
              <w:t>')</w:t>
            </w:r>
          </w:p>
        </w:tc>
        <w:tc>
          <w:tcPr>
            <w:tcW w:w="936" w:type="dxa"/>
            <w:vAlign w:val="center"/>
          </w:tcPr>
          <w:p w:rsidR="00590748" w:rsidRPr="00C54B2F" w:rsidRDefault="00590748" w:rsidP="00031FB6">
            <w:pPr>
              <w:spacing w:line="276" w:lineRule="auto"/>
              <w:jc w:val="center"/>
              <w:rPr>
                <w:rFonts w:ascii="Sylfaen" w:hAnsi="Sylfaen" w:cs="Sylfaen"/>
                <w:bCs/>
                <w:sz w:val="20"/>
              </w:rPr>
            </w:pPr>
            <w:r w:rsidRPr="00C54B2F">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5</w:t>
            </w:r>
          </w:p>
        </w:tc>
        <w:tc>
          <w:tcPr>
            <w:tcW w:w="1363" w:type="dxa"/>
          </w:tcPr>
          <w:p w:rsidR="00590748" w:rsidRPr="00AE2768" w:rsidRDefault="00590748" w:rsidP="00031FB6">
            <w:pPr>
              <w:jc w:val="center"/>
              <w:rPr>
                <w:rFonts w:ascii="GHEA Grapalat" w:hAnsi="GHEA Grapalat"/>
                <w:sz w:val="20"/>
              </w:rPr>
            </w:pPr>
            <w:r>
              <w:rPr>
                <w:rFonts w:ascii="GHEA Grapalat" w:hAnsi="GHEA Grapalat"/>
                <w:sz w:val="20"/>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5</w:t>
            </w:r>
          </w:p>
        </w:tc>
        <w:tc>
          <w:tcPr>
            <w:tcW w:w="1250" w:type="dxa"/>
          </w:tcPr>
          <w:p w:rsidR="00590748" w:rsidRDefault="00590748">
            <w:r w:rsidRPr="00844CEA">
              <w:rPr>
                <w:rFonts w:ascii="GHEA Grapalat" w:hAnsi="GHEA Grapalat"/>
                <w:sz w:val="14"/>
                <w:szCs w:val="14"/>
                <w:lang w:val="ru-RU"/>
              </w:rPr>
              <w:t>Պայմանագրի</w:t>
            </w:r>
            <w:r w:rsidRPr="00844CEA">
              <w:rPr>
                <w:rFonts w:ascii="GHEA Grapalat" w:hAnsi="GHEA Grapalat"/>
                <w:sz w:val="14"/>
                <w:szCs w:val="14"/>
              </w:rPr>
              <w:t xml:space="preserve"> </w:t>
            </w:r>
            <w:r w:rsidRPr="00844CEA">
              <w:rPr>
                <w:rFonts w:ascii="GHEA Grapalat" w:hAnsi="GHEA Grapalat"/>
                <w:sz w:val="14"/>
                <w:szCs w:val="14"/>
                <w:lang w:val="ru-RU"/>
              </w:rPr>
              <w:t>հաստատումից</w:t>
            </w:r>
            <w:r w:rsidRPr="00844CEA">
              <w:rPr>
                <w:rFonts w:ascii="GHEA Grapalat" w:hAnsi="GHEA Grapalat"/>
                <w:sz w:val="14"/>
                <w:szCs w:val="14"/>
              </w:rPr>
              <w:t xml:space="preserve"> </w:t>
            </w:r>
            <w:r w:rsidRPr="00844CEA">
              <w:rPr>
                <w:rFonts w:ascii="GHEA Grapalat" w:hAnsi="GHEA Grapalat"/>
                <w:sz w:val="14"/>
                <w:szCs w:val="14"/>
                <w:lang w:val="ru-RU"/>
              </w:rPr>
              <w:t>հաշված</w:t>
            </w:r>
            <w:r w:rsidRPr="00844CEA">
              <w:rPr>
                <w:rFonts w:ascii="GHEA Grapalat" w:hAnsi="GHEA Grapalat"/>
                <w:sz w:val="14"/>
                <w:szCs w:val="14"/>
              </w:rPr>
              <w:t xml:space="preserve">  21-</w:t>
            </w:r>
            <w:r w:rsidRPr="00844CEA">
              <w:rPr>
                <w:rFonts w:ascii="GHEA Grapalat" w:hAnsi="GHEA Grapalat"/>
                <w:sz w:val="14"/>
                <w:szCs w:val="14"/>
                <w:lang w:val="ru-RU"/>
              </w:rPr>
              <w:t>րդ</w:t>
            </w:r>
            <w:r w:rsidRPr="00844CEA">
              <w:rPr>
                <w:rFonts w:ascii="GHEA Grapalat" w:hAnsi="GHEA Grapalat"/>
                <w:sz w:val="14"/>
                <w:szCs w:val="14"/>
              </w:rPr>
              <w:t xml:space="preserve"> </w:t>
            </w:r>
            <w:r w:rsidRPr="00844CEA">
              <w:rPr>
                <w:rFonts w:ascii="GHEA Grapalat" w:hAnsi="GHEA Grapalat"/>
                <w:sz w:val="14"/>
                <w:szCs w:val="14"/>
                <w:lang w:val="ru-RU"/>
              </w:rPr>
              <w:t>օրացույցային</w:t>
            </w:r>
            <w:r w:rsidRPr="00844CEA">
              <w:rPr>
                <w:rFonts w:ascii="GHEA Grapalat" w:hAnsi="GHEA Grapalat"/>
                <w:sz w:val="14"/>
                <w:szCs w:val="14"/>
              </w:rPr>
              <w:t xml:space="preserve"> </w:t>
            </w:r>
            <w:r w:rsidRPr="00844CEA">
              <w:rPr>
                <w:rFonts w:ascii="GHEA Grapalat" w:hAnsi="GHEA Grapalat"/>
                <w:sz w:val="14"/>
                <w:szCs w:val="14"/>
                <w:lang w:val="ru-RU"/>
              </w:rPr>
              <w:t>օրից</w:t>
            </w:r>
            <w:r w:rsidRPr="00844CEA">
              <w:rPr>
                <w:rFonts w:ascii="GHEA Grapalat" w:hAnsi="GHEA Grapalat"/>
                <w:sz w:val="14"/>
                <w:szCs w:val="14"/>
              </w:rPr>
              <w:t xml:space="preserve"> </w:t>
            </w:r>
            <w:r w:rsidRPr="00844CEA">
              <w:rPr>
                <w:rFonts w:ascii="GHEA Grapalat" w:hAnsi="GHEA Grapalat"/>
                <w:sz w:val="14"/>
                <w:szCs w:val="14"/>
                <w:lang w:val="ru-RU"/>
              </w:rPr>
              <w:t>սկսաց</w:t>
            </w:r>
            <w:r w:rsidRPr="00844CEA">
              <w:rPr>
                <w:rFonts w:ascii="GHEA Grapalat" w:hAnsi="GHEA Grapalat"/>
                <w:sz w:val="14"/>
                <w:szCs w:val="14"/>
              </w:rPr>
              <w:t xml:space="preserve"> </w:t>
            </w:r>
            <w:r w:rsidRPr="00844CEA">
              <w:rPr>
                <w:rFonts w:ascii="GHEA Grapalat" w:hAnsi="GHEA Grapalat"/>
                <w:sz w:val="14"/>
                <w:szCs w:val="14"/>
                <w:lang w:val="ru-RU"/>
              </w:rPr>
              <w:t>մինչև</w:t>
            </w:r>
            <w:r w:rsidRPr="00844CEA">
              <w:rPr>
                <w:rFonts w:ascii="GHEA Grapalat" w:hAnsi="GHEA Grapalat"/>
                <w:sz w:val="14"/>
                <w:szCs w:val="14"/>
              </w:rPr>
              <w:t xml:space="preserve"> </w:t>
            </w:r>
            <w:r>
              <w:rPr>
                <w:rFonts w:ascii="GHEA Grapalat" w:hAnsi="GHEA Grapalat"/>
                <w:b/>
                <w:sz w:val="16"/>
                <w:szCs w:val="14"/>
              </w:rPr>
              <w:t>25</w:t>
            </w:r>
            <w:r w:rsidRPr="00C77501">
              <w:rPr>
                <w:rFonts w:ascii="GHEA Grapalat" w:hAnsi="GHEA Grapalat"/>
                <w:b/>
                <w:sz w:val="16"/>
                <w:szCs w:val="14"/>
              </w:rPr>
              <w:t>.12.2019</w:t>
            </w:r>
            <w:r w:rsidRPr="00C77501">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2</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31151120</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UPS</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UPS</w:t>
            </w:r>
          </w:p>
        </w:tc>
        <w:tc>
          <w:tcPr>
            <w:tcW w:w="936" w:type="dxa"/>
            <w:vAlign w:val="center"/>
          </w:tcPr>
          <w:p w:rsidR="00590748" w:rsidRPr="00C54B2F" w:rsidRDefault="00590748" w:rsidP="00031FB6">
            <w:pPr>
              <w:spacing w:line="276" w:lineRule="auto"/>
              <w:jc w:val="center"/>
              <w:rPr>
                <w:rFonts w:ascii="Sylfaen" w:hAnsi="Sylfaen" w:cs="Sylfaen"/>
                <w:bCs/>
                <w:sz w:val="20"/>
              </w:rPr>
            </w:pPr>
            <w:r w:rsidRPr="00C54B2F">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2</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2</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3</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30211290</w:t>
            </w:r>
          </w:p>
        </w:tc>
        <w:tc>
          <w:tcPr>
            <w:tcW w:w="1849" w:type="dxa"/>
            <w:vAlign w:val="center"/>
          </w:tcPr>
          <w:p w:rsidR="00590748" w:rsidRPr="009811B0" w:rsidRDefault="00590748" w:rsidP="00031FB6">
            <w:pPr>
              <w:spacing w:line="276" w:lineRule="auto"/>
              <w:ind w:left="-100"/>
              <w:jc w:val="center"/>
              <w:rPr>
                <w:rFonts w:ascii="Sylfaen" w:hAnsi="Sylfaen"/>
                <w:sz w:val="16"/>
                <w:szCs w:val="20"/>
              </w:rPr>
            </w:pPr>
            <w:r w:rsidRPr="00C54B2F">
              <w:rPr>
                <w:rFonts w:ascii="Sylfaen" w:hAnsi="Sylfaen" w:cs="Sylfaen"/>
                <w:color w:val="000000" w:themeColor="text1"/>
                <w:sz w:val="18"/>
                <w:szCs w:val="18"/>
                <w:lang w:val="ru-RU"/>
              </w:rPr>
              <w:t>նոութբուք</w:t>
            </w:r>
            <w:r w:rsidRPr="00C54B2F">
              <w:rPr>
                <w:rFonts w:ascii="GHEA Mariam" w:hAnsi="GHEA Mariam" w:cs="Sylfaen"/>
                <w:color w:val="000000" w:themeColor="text1"/>
                <w:sz w:val="18"/>
                <w:szCs w:val="18"/>
              </w:rPr>
              <w:t xml:space="preserve"> </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Sylfaen" w:hAnsi="Sylfaen" w:cs="Sylfaen"/>
                <w:color w:val="000000" w:themeColor="text1"/>
                <w:sz w:val="18"/>
                <w:szCs w:val="18"/>
                <w:lang w:val="ru-RU"/>
              </w:rPr>
              <w:t>նոութբուք</w:t>
            </w:r>
            <w:r w:rsidRPr="00C54B2F">
              <w:rPr>
                <w:rFonts w:ascii="GHEA Mariam" w:hAnsi="GHEA Mariam" w:cs="Sylfaen"/>
                <w:color w:val="000000" w:themeColor="text1"/>
                <w:sz w:val="18"/>
                <w:szCs w:val="18"/>
              </w:rPr>
              <w:t xml:space="preserve"> </w:t>
            </w:r>
            <w:r>
              <w:rPr>
                <w:rFonts w:ascii="GHEA Mariam" w:hAnsi="GHEA Mariam" w:cs="Sylfaen"/>
                <w:color w:val="000000" w:themeColor="text1"/>
                <w:sz w:val="18"/>
                <w:szCs w:val="18"/>
              </w:rPr>
              <w:t>Asus Vivobook X540NA-GQ008 15.6’’</w:t>
            </w:r>
            <w:r>
              <w:rPr>
                <w:rFonts w:ascii="Sylfaen" w:hAnsi="Sylfaen" w:cs="Sylfaen"/>
                <w:color w:val="000000" w:themeColor="text1"/>
                <w:sz w:val="18"/>
                <w:szCs w:val="18"/>
              </w:rPr>
              <w:t>(Pentium N4200 2.5GHz, 4GB RAM, 500GB HDD, INTEL UHD, Endless OS)</w:t>
            </w:r>
          </w:p>
        </w:tc>
        <w:tc>
          <w:tcPr>
            <w:tcW w:w="936" w:type="dxa"/>
            <w:vAlign w:val="center"/>
          </w:tcPr>
          <w:p w:rsidR="00590748" w:rsidRPr="00C54B2F" w:rsidRDefault="00590748" w:rsidP="00031FB6">
            <w:pPr>
              <w:spacing w:line="276" w:lineRule="auto"/>
              <w:jc w:val="center"/>
              <w:rPr>
                <w:rFonts w:ascii="Sylfaen" w:hAnsi="Sylfaen" w:cs="Sylfaen"/>
                <w:bCs/>
                <w:sz w:val="20"/>
              </w:rPr>
            </w:pPr>
            <w:r w:rsidRPr="00C54B2F">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4</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30237111</w:t>
            </w:r>
          </w:p>
        </w:tc>
        <w:tc>
          <w:tcPr>
            <w:tcW w:w="1849" w:type="dxa"/>
            <w:vAlign w:val="center"/>
          </w:tcPr>
          <w:p w:rsidR="00590748" w:rsidRPr="00A80A83"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UPS-</w:t>
            </w:r>
            <w:r w:rsidRPr="00C54B2F">
              <w:rPr>
                <w:rFonts w:ascii="GHEA Mariam" w:hAnsi="GHEA Mariam" w:cs="Sylfaen"/>
                <w:color w:val="000000" w:themeColor="text1"/>
                <w:sz w:val="18"/>
                <w:szCs w:val="18"/>
                <w:lang w:val="ru-RU"/>
              </w:rPr>
              <w:t>ի</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մարտկոց</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hy-AM"/>
              </w:rPr>
              <w:t>ак</w:t>
            </w:r>
            <w:r w:rsidRPr="00C54B2F">
              <w:rPr>
                <w:rFonts w:ascii="GHEA Mariam" w:hAnsi="GHEA Mariam" w:cs="Sylfaen"/>
                <w:color w:val="000000" w:themeColor="text1"/>
                <w:sz w:val="18"/>
                <w:szCs w:val="18"/>
                <w:lang w:val="ru-RU"/>
              </w:rPr>
              <w:t>к</w:t>
            </w:r>
            <w:r w:rsidRPr="00C54B2F">
              <w:rPr>
                <w:rFonts w:ascii="GHEA Mariam" w:hAnsi="GHEA Mariam" w:cs="Sylfaen"/>
                <w:color w:val="000000" w:themeColor="text1"/>
                <w:sz w:val="18"/>
                <w:szCs w:val="18"/>
                <w:lang w:val="hy-AM"/>
              </w:rPr>
              <w:t>умулятор</w:t>
            </w:r>
            <w:r>
              <w:rPr>
                <w:rFonts w:ascii="GHEA Mariam" w:hAnsi="GHEA Mariam" w:cs="Sylfaen"/>
                <w:color w:val="000000" w:themeColor="text1"/>
                <w:sz w:val="18"/>
                <w:szCs w:val="18"/>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UPS-</w:t>
            </w:r>
            <w:r w:rsidRPr="00C54B2F">
              <w:rPr>
                <w:rFonts w:ascii="GHEA Mariam" w:hAnsi="GHEA Mariam" w:cs="Sylfaen"/>
                <w:color w:val="000000" w:themeColor="text1"/>
                <w:sz w:val="18"/>
                <w:szCs w:val="18"/>
                <w:lang w:val="ru-RU"/>
              </w:rPr>
              <w:t>ի</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մարտկոց</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hy-AM"/>
              </w:rPr>
              <w:t>ак</w:t>
            </w:r>
            <w:r w:rsidRPr="00C54B2F">
              <w:rPr>
                <w:rFonts w:ascii="GHEA Mariam" w:hAnsi="GHEA Mariam" w:cs="Sylfaen"/>
                <w:color w:val="000000" w:themeColor="text1"/>
                <w:sz w:val="18"/>
                <w:szCs w:val="18"/>
                <w:lang w:val="ru-RU"/>
              </w:rPr>
              <w:t>к</w:t>
            </w:r>
            <w:r w:rsidRPr="00C54B2F">
              <w:rPr>
                <w:rFonts w:ascii="GHEA Mariam" w:hAnsi="GHEA Mariam" w:cs="Sylfaen"/>
                <w:color w:val="000000" w:themeColor="text1"/>
                <w:sz w:val="18"/>
                <w:szCs w:val="18"/>
                <w:lang w:val="hy-AM"/>
              </w:rPr>
              <w:t>умулятор</w:t>
            </w:r>
            <w:r>
              <w:rPr>
                <w:rFonts w:ascii="GHEA Mariam" w:hAnsi="GHEA Mariam" w:cs="Sylfaen"/>
                <w:color w:val="000000" w:themeColor="text1"/>
                <w:sz w:val="18"/>
                <w:szCs w:val="18"/>
              </w:rPr>
              <w:t>)</w:t>
            </w:r>
          </w:p>
        </w:tc>
        <w:tc>
          <w:tcPr>
            <w:tcW w:w="936" w:type="dxa"/>
            <w:vAlign w:val="center"/>
          </w:tcPr>
          <w:p w:rsidR="00590748" w:rsidRPr="00C54B2F" w:rsidRDefault="00590748" w:rsidP="00031FB6">
            <w:pPr>
              <w:spacing w:line="276" w:lineRule="auto"/>
              <w:jc w:val="center"/>
              <w:rPr>
                <w:rFonts w:ascii="Sylfaen" w:hAnsi="Sylfaen" w:cs="Sylfaen"/>
                <w:bCs/>
                <w:sz w:val="20"/>
              </w:rPr>
            </w:pPr>
            <w:r w:rsidRPr="00C54B2F">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 xml:space="preserve">5   </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color w:val="000000" w:themeColor="text1"/>
                <w:sz w:val="22"/>
                <w:szCs w:val="22"/>
              </w:rPr>
              <w:t xml:space="preserve">5   </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lastRenderedPageBreak/>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lastRenderedPageBreak/>
              <w:t>5</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30232340</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Sylfaen" w:hAnsi="Sylfaen" w:cs="Sylfaen"/>
                <w:color w:val="000000" w:themeColor="text1"/>
                <w:sz w:val="18"/>
                <w:szCs w:val="18"/>
              </w:rPr>
              <w:t xml:space="preserve">Ներքին </w:t>
            </w:r>
            <w:r w:rsidRPr="00C54B2F">
              <w:rPr>
                <w:rFonts w:ascii="GHEA Mariam" w:hAnsi="GHEA Mariam" w:cs="Sylfaen"/>
                <w:color w:val="000000" w:themeColor="text1"/>
                <w:sz w:val="18"/>
                <w:szCs w:val="18"/>
              </w:rPr>
              <w:t>DVD</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 xml:space="preserve"> RW (</w:t>
            </w:r>
            <w:r w:rsidRPr="00C54B2F">
              <w:rPr>
                <w:rFonts w:ascii="GHEA Mariam" w:hAnsi="GHEA Mariam" w:cs="Sylfaen"/>
                <w:color w:val="000000" w:themeColor="text1"/>
                <w:sz w:val="18"/>
                <w:szCs w:val="18"/>
                <w:lang w:val="hy-AM"/>
              </w:rPr>
              <w:t>дискавод</w:t>
            </w:r>
            <w:r w:rsidRPr="00C54B2F">
              <w:rPr>
                <w:rFonts w:ascii="GHEA Mariam" w:hAnsi="GHEA Mariam" w:cs="Sylfaen"/>
                <w:color w:val="000000" w:themeColor="text1"/>
                <w:sz w:val="18"/>
                <w:szCs w:val="18"/>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Sylfaen" w:hAnsi="Sylfaen" w:cs="Sylfaen"/>
                <w:color w:val="000000" w:themeColor="text1"/>
                <w:sz w:val="18"/>
                <w:szCs w:val="18"/>
              </w:rPr>
              <w:t xml:space="preserve">Ներքին </w:t>
            </w:r>
            <w:r w:rsidRPr="00C54B2F">
              <w:rPr>
                <w:rFonts w:ascii="GHEA Mariam" w:hAnsi="GHEA Mariam" w:cs="Sylfaen"/>
                <w:color w:val="000000" w:themeColor="text1"/>
                <w:sz w:val="18"/>
                <w:szCs w:val="18"/>
              </w:rPr>
              <w:t>DVD</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 xml:space="preserve"> RW (</w:t>
            </w:r>
            <w:r w:rsidRPr="00C54B2F">
              <w:rPr>
                <w:rFonts w:ascii="GHEA Mariam" w:hAnsi="GHEA Mariam" w:cs="Sylfaen"/>
                <w:color w:val="000000" w:themeColor="text1"/>
                <w:sz w:val="18"/>
                <w:szCs w:val="18"/>
                <w:lang w:val="hy-AM"/>
              </w:rPr>
              <w:t>дискавод</w:t>
            </w:r>
            <w:r w:rsidRPr="00C54B2F">
              <w:rPr>
                <w:rFonts w:ascii="GHEA Mariam" w:hAnsi="GHEA Mariam" w:cs="Sylfaen"/>
                <w:color w:val="000000" w:themeColor="text1"/>
                <w:sz w:val="18"/>
                <w:szCs w:val="18"/>
              </w:rPr>
              <w:t>)</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8</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8</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6</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30232340</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lang w:val="ru-RU"/>
              </w:rPr>
              <w:t>արտաքին</w:t>
            </w:r>
            <w:r w:rsidRPr="00C54B2F">
              <w:rPr>
                <w:rFonts w:ascii="GHEA Mariam" w:hAnsi="GHEA Mariam" w:cs="Sylfaen"/>
                <w:color w:val="000000" w:themeColor="text1"/>
                <w:sz w:val="18"/>
                <w:szCs w:val="18"/>
              </w:rPr>
              <w:t xml:space="preserve"> DVD</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 xml:space="preserve"> RW</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lang w:val="ru-RU"/>
              </w:rPr>
              <w:t>արտաքին</w:t>
            </w:r>
            <w:r w:rsidRPr="00C54B2F">
              <w:rPr>
                <w:rFonts w:ascii="GHEA Mariam" w:hAnsi="GHEA Mariam" w:cs="Sylfaen"/>
                <w:color w:val="000000" w:themeColor="text1"/>
                <w:sz w:val="18"/>
                <w:szCs w:val="18"/>
              </w:rPr>
              <w:t xml:space="preserve"> DVD</w:t>
            </w:r>
            <w:r>
              <w:rPr>
                <w:rFonts w:ascii="GHEA Mariam" w:hAnsi="GHEA Mariam" w:cs="Sylfaen"/>
                <w:color w:val="000000" w:themeColor="text1"/>
                <w:sz w:val="18"/>
                <w:szCs w:val="18"/>
              </w:rPr>
              <w:t>-</w:t>
            </w:r>
            <w:r w:rsidRPr="00C54B2F">
              <w:rPr>
                <w:rFonts w:ascii="GHEA Mariam" w:hAnsi="GHEA Mariam" w:cs="Sylfaen"/>
                <w:color w:val="000000" w:themeColor="text1"/>
                <w:sz w:val="18"/>
                <w:szCs w:val="18"/>
              </w:rPr>
              <w:t xml:space="preserve"> RW</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7</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30232231</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Sylfaen" w:hAnsi="Sylfaen" w:cs="Sylfaen"/>
                <w:color w:val="000000" w:themeColor="text1"/>
                <w:sz w:val="18"/>
                <w:szCs w:val="18"/>
              </w:rPr>
              <w:t xml:space="preserve">Կոշտ սկավառակ </w:t>
            </w:r>
            <w:r w:rsidRPr="00C54B2F">
              <w:rPr>
                <w:rFonts w:ascii="GHEA Mariam" w:hAnsi="GHEA Mariam" w:cs="Sylfaen"/>
                <w:color w:val="000000" w:themeColor="text1"/>
                <w:sz w:val="18"/>
                <w:szCs w:val="18"/>
              </w:rPr>
              <w:t>500GB HDD(</w:t>
            </w:r>
            <w:r w:rsidRPr="00C54B2F">
              <w:rPr>
                <w:rFonts w:ascii="GHEA Mariam" w:hAnsi="GHEA Mariam" w:cs="Sylfaen"/>
                <w:color w:val="000000" w:themeColor="text1"/>
                <w:sz w:val="18"/>
                <w:szCs w:val="18"/>
                <w:lang w:val="hy-AM"/>
              </w:rPr>
              <w:t>винчестр</w:t>
            </w:r>
            <w:r w:rsidRPr="00C54B2F">
              <w:rPr>
                <w:rFonts w:ascii="GHEA Mariam" w:hAnsi="GHEA Mariam" w:cs="Sylfaen"/>
                <w:color w:val="000000" w:themeColor="text1"/>
                <w:sz w:val="18"/>
                <w:szCs w:val="18"/>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Sylfaen" w:hAnsi="Sylfaen" w:cs="Sylfaen"/>
                <w:color w:val="000000" w:themeColor="text1"/>
                <w:sz w:val="18"/>
                <w:szCs w:val="18"/>
              </w:rPr>
              <w:t xml:space="preserve">Կոշտ սկավառակ </w:t>
            </w:r>
            <w:r w:rsidRPr="00C54B2F">
              <w:rPr>
                <w:rFonts w:ascii="GHEA Mariam" w:hAnsi="GHEA Mariam" w:cs="Sylfaen"/>
                <w:color w:val="000000" w:themeColor="text1"/>
                <w:sz w:val="18"/>
                <w:szCs w:val="18"/>
              </w:rPr>
              <w:t>500GB HDD(</w:t>
            </w:r>
            <w:r w:rsidRPr="00C54B2F">
              <w:rPr>
                <w:rFonts w:ascii="GHEA Mariam" w:hAnsi="GHEA Mariam" w:cs="Sylfaen"/>
                <w:color w:val="000000" w:themeColor="text1"/>
                <w:sz w:val="18"/>
                <w:szCs w:val="18"/>
                <w:lang w:val="hy-AM"/>
              </w:rPr>
              <w:t>винчестр</w:t>
            </w:r>
            <w:r w:rsidRPr="00C54B2F">
              <w:rPr>
                <w:rFonts w:ascii="GHEA Mariam" w:hAnsi="GHEA Mariam" w:cs="Sylfaen"/>
                <w:color w:val="000000" w:themeColor="text1"/>
                <w:sz w:val="18"/>
                <w:szCs w:val="18"/>
              </w:rPr>
              <w:t>)</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3</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3</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9</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30232231</w:t>
            </w:r>
          </w:p>
        </w:tc>
        <w:tc>
          <w:tcPr>
            <w:tcW w:w="1849" w:type="dxa"/>
            <w:vAlign w:val="center"/>
          </w:tcPr>
          <w:p w:rsidR="00590748" w:rsidRDefault="00590748" w:rsidP="00031FB6">
            <w:pPr>
              <w:spacing w:line="276" w:lineRule="auto"/>
              <w:jc w:val="center"/>
              <w:rPr>
                <w:rFonts w:ascii="Sylfaen" w:hAnsi="Sylfaen" w:cs="Sylfaen"/>
                <w:color w:val="000000" w:themeColor="text1"/>
                <w:sz w:val="18"/>
                <w:szCs w:val="18"/>
              </w:rPr>
            </w:pPr>
            <w:r>
              <w:rPr>
                <w:rFonts w:ascii="Sylfaen" w:hAnsi="Sylfaen" w:cs="Sylfaen"/>
                <w:color w:val="000000" w:themeColor="text1"/>
                <w:sz w:val="18"/>
                <w:szCs w:val="18"/>
              </w:rPr>
              <w:t xml:space="preserve">Կոշտ սկավառակ </w:t>
            </w:r>
          </w:p>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1TB HDD(</w:t>
            </w:r>
            <w:r w:rsidRPr="00C54B2F">
              <w:rPr>
                <w:rFonts w:ascii="GHEA Mariam" w:hAnsi="GHEA Mariam" w:cs="Sylfaen"/>
                <w:color w:val="000000" w:themeColor="text1"/>
                <w:sz w:val="18"/>
                <w:szCs w:val="18"/>
                <w:lang w:val="hy-AM"/>
              </w:rPr>
              <w:t>винчестр</w:t>
            </w:r>
            <w:r w:rsidRPr="00C54B2F">
              <w:rPr>
                <w:rFonts w:ascii="GHEA Mariam" w:hAnsi="GHEA Mariam" w:cs="Sylfaen"/>
                <w:color w:val="000000" w:themeColor="text1"/>
                <w:sz w:val="18"/>
                <w:szCs w:val="18"/>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Default="00590748" w:rsidP="00031FB6">
            <w:pPr>
              <w:spacing w:line="276" w:lineRule="auto"/>
              <w:jc w:val="center"/>
              <w:rPr>
                <w:rFonts w:ascii="Sylfaen" w:hAnsi="Sylfaen" w:cs="Sylfaen"/>
                <w:color w:val="000000" w:themeColor="text1"/>
                <w:sz w:val="18"/>
                <w:szCs w:val="18"/>
              </w:rPr>
            </w:pPr>
            <w:r>
              <w:rPr>
                <w:rFonts w:ascii="Sylfaen" w:hAnsi="Sylfaen" w:cs="Sylfaen"/>
                <w:color w:val="000000" w:themeColor="text1"/>
                <w:sz w:val="18"/>
                <w:szCs w:val="18"/>
              </w:rPr>
              <w:t xml:space="preserve">Կոշտ սկավառակ </w:t>
            </w:r>
          </w:p>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1TB HDD(</w:t>
            </w:r>
            <w:r w:rsidRPr="00C54B2F">
              <w:rPr>
                <w:rFonts w:ascii="GHEA Mariam" w:hAnsi="GHEA Mariam" w:cs="Sylfaen"/>
                <w:color w:val="000000" w:themeColor="text1"/>
                <w:sz w:val="18"/>
                <w:szCs w:val="18"/>
                <w:lang w:val="hy-AM"/>
              </w:rPr>
              <w:t>винчестр</w:t>
            </w:r>
            <w:r w:rsidRPr="00C54B2F">
              <w:rPr>
                <w:rFonts w:ascii="GHEA Mariam" w:hAnsi="GHEA Mariam" w:cs="Sylfaen"/>
                <w:color w:val="000000" w:themeColor="text1"/>
                <w:sz w:val="18"/>
                <w:szCs w:val="18"/>
              </w:rPr>
              <w:t>)</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2</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2</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9</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32341110</w:t>
            </w:r>
          </w:p>
        </w:tc>
        <w:tc>
          <w:tcPr>
            <w:tcW w:w="1849" w:type="dxa"/>
            <w:vAlign w:val="center"/>
          </w:tcPr>
          <w:p w:rsidR="00590748" w:rsidRPr="00A80A83" w:rsidRDefault="00590748" w:rsidP="00031FB6">
            <w:pPr>
              <w:spacing w:line="276" w:lineRule="auto"/>
              <w:jc w:val="center"/>
              <w:rPr>
                <w:rFonts w:ascii="GHEA Grapalat" w:hAnsi="GHEA Grapalat"/>
                <w:sz w:val="20"/>
                <w:szCs w:val="20"/>
              </w:rPr>
            </w:pPr>
            <w:r w:rsidRPr="00A80A83">
              <w:rPr>
                <w:rFonts w:ascii="Sylfaen" w:hAnsi="Sylfaen" w:cs="Sylfaen"/>
                <w:color w:val="000000" w:themeColor="text1"/>
                <w:sz w:val="20"/>
                <w:szCs w:val="20"/>
              </w:rPr>
              <w:t>Բարձրախոս</w:t>
            </w:r>
            <w:r>
              <w:rPr>
                <w:rFonts w:ascii="Sylfaen" w:hAnsi="Sylfaen" w:cs="Sylfaen"/>
                <w:color w:val="000000" w:themeColor="text1"/>
                <w:sz w:val="20"/>
                <w:szCs w:val="20"/>
              </w:rPr>
              <w:t xml:space="preserve"> Genius</w:t>
            </w:r>
            <w:r w:rsidRPr="00A80A83">
              <w:rPr>
                <w:rFonts w:ascii="GHEA Mariam" w:hAnsi="GHEA Mariam" w:cs="Sylfaen"/>
                <w:color w:val="000000" w:themeColor="text1"/>
                <w:sz w:val="20"/>
                <w:szCs w:val="20"/>
              </w:rPr>
              <w:t xml:space="preserve"> </w:t>
            </w:r>
            <w:r w:rsidRPr="00A80A83">
              <w:rPr>
                <w:rFonts w:ascii="GHEA Mariam" w:hAnsi="GHEA Mariam" w:cs="Sylfaen"/>
                <w:color w:val="000000" w:themeColor="text1"/>
                <w:sz w:val="20"/>
                <w:szCs w:val="20"/>
                <w:lang w:val="ru-RU"/>
              </w:rPr>
              <w:t>համակարգչի</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A80A83" w:rsidRDefault="00590748" w:rsidP="00031FB6">
            <w:pPr>
              <w:spacing w:line="276" w:lineRule="auto"/>
              <w:jc w:val="center"/>
              <w:rPr>
                <w:rFonts w:ascii="GHEA Grapalat" w:hAnsi="GHEA Grapalat"/>
                <w:sz w:val="20"/>
                <w:szCs w:val="20"/>
              </w:rPr>
            </w:pPr>
            <w:r w:rsidRPr="00A80A83">
              <w:rPr>
                <w:rFonts w:ascii="Sylfaen" w:hAnsi="Sylfaen" w:cs="Sylfaen"/>
                <w:color w:val="000000" w:themeColor="text1"/>
                <w:sz w:val="20"/>
                <w:szCs w:val="20"/>
              </w:rPr>
              <w:t>Բարձրախոս</w:t>
            </w:r>
            <w:r>
              <w:rPr>
                <w:rFonts w:ascii="Sylfaen" w:hAnsi="Sylfaen" w:cs="Sylfaen"/>
                <w:color w:val="000000" w:themeColor="text1"/>
                <w:sz w:val="20"/>
                <w:szCs w:val="20"/>
              </w:rPr>
              <w:t xml:space="preserve"> Genius</w:t>
            </w:r>
            <w:r w:rsidRPr="00A80A83">
              <w:rPr>
                <w:rFonts w:ascii="GHEA Mariam" w:hAnsi="GHEA Mariam" w:cs="Sylfaen"/>
                <w:color w:val="000000" w:themeColor="text1"/>
                <w:sz w:val="20"/>
                <w:szCs w:val="20"/>
              </w:rPr>
              <w:t xml:space="preserve"> </w:t>
            </w:r>
            <w:r w:rsidRPr="00A80A83">
              <w:rPr>
                <w:rFonts w:ascii="GHEA Mariam" w:hAnsi="GHEA Mariam" w:cs="Sylfaen"/>
                <w:color w:val="000000" w:themeColor="text1"/>
                <w:sz w:val="20"/>
                <w:szCs w:val="20"/>
                <w:lang w:val="ru-RU"/>
              </w:rPr>
              <w:t>համակարգչի</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10</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30237412</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lang w:val="ru-RU"/>
              </w:rPr>
              <w:t>հեռակառավարվող</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մկնիկ</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lang w:val="ru-RU"/>
              </w:rPr>
              <w:t>հեռակառավարվող</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մկնիկ</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11</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30239150</w:t>
            </w:r>
          </w:p>
        </w:tc>
        <w:tc>
          <w:tcPr>
            <w:tcW w:w="1849" w:type="dxa"/>
            <w:vAlign w:val="center"/>
          </w:tcPr>
          <w:p w:rsidR="00590748" w:rsidRPr="00C54B2F" w:rsidRDefault="00590748" w:rsidP="00031FB6">
            <w:pPr>
              <w:spacing w:line="276" w:lineRule="auto"/>
              <w:ind w:left="-100" w:right="-60"/>
              <w:jc w:val="center"/>
              <w:rPr>
                <w:rFonts w:ascii="GHEA Grapalat" w:hAnsi="GHEA Grapalat"/>
                <w:sz w:val="16"/>
                <w:szCs w:val="20"/>
              </w:rPr>
            </w:pPr>
            <w:r w:rsidRPr="00C54B2F">
              <w:rPr>
                <w:rFonts w:ascii="GHEA Mariam" w:hAnsi="GHEA Mariam" w:cs="Sylfaen"/>
                <w:color w:val="000000" w:themeColor="text1"/>
                <w:sz w:val="18"/>
                <w:szCs w:val="18"/>
                <w:lang w:val="ru-RU"/>
              </w:rPr>
              <w:t>բազմաֆունկցիոնալ</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տպիչ</w:t>
            </w:r>
            <w:r w:rsidRPr="00C54B2F">
              <w:rPr>
                <w:rFonts w:ascii="GHEA Mariam" w:hAnsi="GHEA Mariam" w:cs="Sylfaen"/>
                <w:color w:val="000000" w:themeColor="text1"/>
                <w:sz w:val="18"/>
                <w:szCs w:val="18"/>
              </w:rPr>
              <w:t xml:space="preserve">  HP  </w:t>
            </w:r>
            <w:r>
              <w:rPr>
                <w:rFonts w:ascii="GHEA Mariam" w:hAnsi="GHEA Mariam" w:cs="Sylfaen"/>
                <w:color w:val="000000" w:themeColor="text1"/>
                <w:sz w:val="18"/>
                <w:szCs w:val="18"/>
              </w:rPr>
              <w:t>M28w</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ind w:left="-100" w:right="-60"/>
              <w:jc w:val="center"/>
              <w:rPr>
                <w:rFonts w:ascii="GHEA Grapalat" w:hAnsi="GHEA Grapalat"/>
                <w:sz w:val="16"/>
                <w:szCs w:val="20"/>
              </w:rPr>
            </w:pPr>
            <w:r w:rsidRPr="00C54B2F">
              <w:rPr>
                <w:rFonts w:ascii="GHEA Mariam" w:hAnsi="GHEA Mariam" w:cs="Sylfaen"/>
                <w:color w:val="000000" w:themeColor="text1"/>
                <w:sz w:val="18"/>
                <w:szCs w:val="18"/>
                <w:lang w:val="ru-RU"/>
              </w:rPr>
              <w:t>բազմաֆունկցիոնալ</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տպիչ</w:t>
            </w:r>
            <w:r w:rsidRPr="00C54B2F">
              <w:rPr>
                <w:rFonts w:ascii="GHEA Mariam" w:hAnsi="GHEA Mariam" w:cs="Sylfaen"/>
                <w:color w:val="000000" w:themeColor="text1"/>
                <w:sz w:val="18"/>
                <w:szCs w:val="18"/>
              </w:rPr>
              <w:t xml:space="preserve">  HP  </w:t>
            </w:r>
            <w:r>
              <w:rPr>
                <w:rFonts w:ascii="GHEA Mariam" w:hAnsi="GHEA Mariam" w:cs="Sylfaen"/>
                <w:color w:val="000000" w:themeColor="text1"/>
                <w:sz w:val="18"/>
                <w:szCs w:val="18"/>
              </w:rPr>
              <w:t>M28w</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lastRenderedPageBreak/>
              <w:t>12</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30232130</w:t>
            </w:r>
          </w:p>
        </w:tc>
        <w:tc>
          <w:tcPr>
            <w:tcW w:w="1849" w:type="dxa"/>
            <w:vAlign w:val="center"/>
          </w:tcPr>
          <w:p w:rsidR="00590748" w:rsidRDefault="00590748" w:rsidP="00031FB6">
            <w:pPr>
              <w:spacing w:line="276" w:lineRule="auto"/>
              <w:ind w:left="-100"/>
              <w:jc w:val="center"/>
              <w:rPr>
                <w:rFonts w:ascii="GHEA Mariam" w:hAnsi="GHEA Mariam" w:cs="Sylfaen"/>
                <w:color w:val="000000" w:themeColor="text1"/>
                <w:sz w:val="18"/>
                <w:szCs w:val="18"/>
              </w:rPr>
            </w:pPr>
            <w:r w:rsidRPr="00C54B2F">
              <w:rPr>
                <w:rFonts w:ascii="Sylfaen" w:hAnsi="Sylfaen" w:cs="Sylfaen"/>
                <w:color w:val="000000" w:themeColor="text1"/>
                <w:sz w:val="18"/>
                <w:szCs w:val="18"/>
                <w:lang w:val="ru-RU"/>
              </w:rPr>
              <w:t>գունավոր</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տպիչ</w:t>
            </w:r>
            <w:r w:rsidRPr="00C54B2F">
              <w:rPr>
                <w:rFonts w:ascii="GHEA Mariam" w:hAnsi="GHEA Mariam" w:cs="Sylfaen"/>
                <w:color w:val="000000" w:themeColor="text1"/>
                <w:sz w:val="18"/>
                <w:szCs w:val="18"/>
              </w:rPr>
              <w:t xml:space="preserve">  </w:t>
            </w:r>
          </w:p>
          <w:p w:rsidR="00590748" w:rsidRPr="00C54B2F" w:rsidRDefault="00590748" w:rsidP="00031FB6">
            <w:pPr>
              <w:spacing w:line="276" w:lineRule="auto"/>
              <w:ind w:left="-100"/>
              <w:jc w:val="center"/>
              <w:rPr>
                <w:rFonts w:ascii="GHEA Grapalat" w:hAnsi="GHEA Grapalat"/>
                <w:sz w:val="16"/>
                <w:szCs w:val="20"/>
              </w:rPr>
            </w:pPr>
            <w:r w:rsidRPr="00C54B2F">
              <w:rPr>
                <w:rFonts w:ascii="GHEA Mariam" w:hAnsi="GHEA Mariam" w:cs="Sylfaen"/>
                <w:color w:val="000000" w:themeColor="text1"/>
                <w:sz w:val="18"/>
                <w:szCs w:val="18"/>
              </w:rPr>
              <w:t xml:space="preserve"> Epso</w:t>
            </w:r>
            <w:r>
              <w:rPr>
                <w:rFonts w:ascii="GHEA Mariam" w:hAnsi="GHEA Mariam" w:cs="Sylfaen"/>
                <w:color w:val="000000" w:themeColor="text1"/>
                <w:sz w:val="18"/>
                <w:szCs w:val="18"/>
              </w:rPr>
              <w:t>l  L132</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Default="00590748" w:rsidP="00031FB6">
            <w:pPr>
              <w:spacing w:line="276" w:lineRule="auto"/>
              <w:ind w:left="-100"/>
              <w:jc w:val="center"/>
              <w:rPr>
                <w:rFonts w:ascii="GHEA Mariam" w:hAnsi="GHEA Mariam" w:cs="Sylfaen"/>
                <w:color w:val="000000" w:themeColor="text1"/>
                <w:sz w:val="18"/>
                <w:szCs w:val="18"/>
              </w:rPr>
            </w:pPr>
            <w:r w:rsidRPr="00C54B2F">
              <w:rPr>
                <w:rFonts w:ascii="Sylfaen" w:hAnsi="Sylfaen" w:cs="Sylfaen"/>
                <w:color w:val="000000" w:themeColor="text1"/>
                <w:sz w:val="18"/>
                <w:szCs w:val="18"/>
                <w:lang w:val="ru-RU"/>
              </w:rPr>
              <w:t>գունավոր</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տպիչ</w:t>
            </w:r>
            <w:r w:rsidRPr="00C54B2F">
              <w:rPr>
                <w:rFonts w:ascii="GHEA Mariam" w:hAnsi="GHEA Mariam" w:cs="Sylfaen"/>
                <w:color w:val="000000" w:themeColor="text1"/>
                <w:sz w:val="18"/>
                <w:szCs w:val="18"/>
              </w:rPr>
              <w:t xml:space="preserve">  </w:t>
            </w:r>
          </w:p>
          <w:p w:rsidR="00590748" w:rsidRPr="00C54B2F" w:rsidRDefault="00590748" w:rsidP="00031FB6">
            <w:pPr>
              <w:spacing w:line="276" w:lineRule="auto"/>
              <w:ind w:left="-100"/>
              <w:jc w:val="center"/>
              <w:rPr>
                <w:rFonts w:ascii="GHEA Grapalat" w:hAnsi="GHEA Grapalat"/>
                <w:sz w:val="16"/>
                <w:szCs w:val="20"/>
              </w:rPr>
            </w:pPr>
            <w:r w:rsidRPr="00C54B2F">
              <w:rPr>
                <w:rFonts w:ascii="GHEA Mariam" w:hAnsi="GHEA Mariam" w:cs="Sylfaen"/>
                <w:color w:val="000000" w:themeColor="text1"/>
                <w:sz w:val="18"/>
                <w:szCs w:val="18"/>
              </w:rPr>
              <w:t xml:space="preserve"> Epso</w:t>
            </w:r>
            <w:r>
              <w:rPr>
                <w:rFonts w:ascii="GHEA Mariam" w:hAnsi="GHEA Mariam" w:cs="Sylfaen"/>
                <w:color w:val="000000" w:themeColor="text1"/>
                <w:sz w:val="18"/>
                <w:szCs w:val="18"/>
              </w:rPr>
              <w:t>l  L132</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13</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30232231</w:t>
            </w:r>
          </w:p>
        </w:tc>
        <w:tc>
          <w:tcPr>
            <w:tcW w:w="1849" w:type="dxa"/>
            <w:vAlign w:val="center"/>
          </w:tcPr>
          <w:p w:rsidR="00590748" w:rsidRPr="00C54B2F" w:rsidRDefault="00590748" w:rsidP="00031FB6">
            <w:pPr>
              <w:spacing w:line="276" w:lineRule="auto"/>
              <w:ind w:left="-100" w:right="-108"/>
              <w:rPr>
                <w:rFonts w:ascii="GHEA Grapalat" w:hAnsi="GHEA Grapalat"/>
                <w:sz w:val="16"/>
                <w:szCs w:val="20"/>
              </w:rPr>
            </w:pPr>
            <w:r w:rsidRPr="00C54B2F">
              <w:rPr>
                <w:rFonts w:ascii="Sylfaen" w:hAnsi="Sylfaen" w:cs="Sylfaen"/>
                <w:color w:val="000000" w:themeColor="text1"/>
                <w:sz w:val="18"/>
                <w:szCs w:val="18"/>
                <w:lang w:val="ru-RU"/>
              </w:rPr>
              <w:t>արտաքին</w:t>
            </w:r>
            <w:r>
              <w:rPr>
                <w:rFonts w:ascii="Sylfaen" w:hAnsi="Sylfaen" w:cs="Sylfaen"/>
                <w:color w:val="000000" w:themeColor="text1"/>
                <w:sz w:val="18"/>
                <w:szCs w:val="18"/>
              </w:rPr>
              <w:t xml:space="preserve"> կոշտ սկավառակ </w:t>
            </w:r>
            <w:r w:rsidRPr="00C54B2F">
              <w:rPr>
                <w:rFonts w:ascii="GHEA Mariam" w:hAnsi="GHEA Mariam" w:cs="Sylfaen"/>
                <w:color w:val="000000" w:themeColor="text1"/>
                <w:sz w:val="18"/>
                <w:szCs w:val="18"/>
              </w:rPr>
              <w:t xml:space="preserve"> 500GB ( HDD)</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ind w:left="-100" w:right="-108"/>
              <w:rPr>
                <w:rFonts w:ascii="GHEA Grapalat" w:hAnsi="GHEA Grapalat"/>
                <w:sz w:val="16"/>
                <w:szCs w:val="20"/>
              </w:rPr>
            </w:pPr>
            <w:r w:rsidRPr="00C54B2F">
              <w:rPr>
                <w:rFonts w:ascii="Sylfaen" w:hAnsi="Sylfaen" w:cs="Sylfaen"/>
                <w:color w:val="000000" w:themeColor="text1"/>
                <w:sz w:val="18"/>
                <w:szCs w:val="18"/>
                <w:lang w:val="ru-RU"/>
              </w:rPr>
              <w:t>արտաքին</w:t>
            </w:r>
            <w:r>
              <w:rPr>
                <w:rFonts w:ascii="Sylfaen" w:hAnsi="Sylfaen" w:cs="Sylfaen"/>
                <w:color w:val="000000" w:themeColor="text1"/>
                <w:sz w:val="18"/>
                <w:szCs w:val="18"/>
              </w:rPr>
              <w:t xml:space="preserve"> կոշտ սկավառակ </w:t>
            </w:r>
            <w:r w:rsidRPr="00C54B2F">
              <w:rPr>
                <w:rFonts w:ascii="GHEA Mariam" w:hAnsi="GHEA Mariam" w:cs="Sylfaen"/>
                <w:color w:val="000000" w:themeColor="text1"/>
                <w:sz w:val="18"/>
                <w:szCs w:val="18"/>
              </w:rPr>
              <w:t xml:space="preserve"> 500GB ( HDD)</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14</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32333200</w:t>
            </w: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GHEA Mariam" w:hAnsi="GHEA Mariam" w:cs="Sylfaen"/>
                <w:color w:val="000000" w:themeColor="text1"/>
                <w:sz w:val="18"/>
                <w:szCs w:val="18"/>
              </w:rPr>
              <w:t>DVR (16 canal '' Dahua''</w:t>
            </w:r>
            <w:r w:rsidRPr="00C54B2F">
              <w:rPr>
                <w:rFonts w:ascii="GHEA Mariam" w:hAnsi="GHEA Mariam" w:cs="Sylfaen"/>
                <w:color w:val="000000" w:themeColor="text1"/>
                <w:sz w:val="18"/>
                <w:szCs w:val="18"/>
              </w:rPr>
              <w:t xml:space="preserve">) </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Pr="00C54B2F" w:rsidRDefault="00590748" w:rsidP="00031FB6">
            <w:pPr>
              <w:spacing w:line="276" w:lineRule="auto"/>
              <w:jc w:val="center"/>
              <w:rPr>
                <w:rFonts w:ascii="GHEA Grapalat" w:hAnsi="GHEA Grapalat"/>
                <w:sz w:val="16"/>
                <w:szCs w:val="20"/>
              </w:rPr>
            </w:pPr>
            <w:r>
              <w:rPr>
                <w:rFonts w:ascii="GHEA Mariam" w:hAnsi="GHEA Mariam" w:cs="Sylfaen"/>
                <w:color w:val="000000" w:themeColor="text1"/>
                <w:sz w:val="18"/>
                <w:szCs w:val="18"/>
              </w:rPr>
              <w:t>DVR (16 canal '' Dahua''</w:t>
            </w:r>
            <w:r w:rsidRPr="00C54B2F">
              <w:rPr>
                <w:rFonts w:ascii="GHEA Mariam" w:hAnsi="GHEA Mariam" w:cs="Sylfaen"/>
                <w:color w:val="000000" w:themeColor="text1"/>
                <w:sz w:val="18"/>
                <w:szCs w:val="18"/>
              </w:rPr>
              <w:t xml:space="preserve">) </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15</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35121320</w:t>
            </w:r>
          </w:p>
        </w:tc>
        <w:tc>
          <w:tcPr>
            <w:tcW w:w="1849" w:type="dxa"/>
            <w:vAlign w:val="center"/>
          </w:tcPr>
          <w:p w:rsidR="00590748" w:rsidRDefault="00590748" w:rsidP="00031FB6">
            <w:pPr>
              <w:spacing w:line="276" w:lineRule="auto"/>
              <w:jc w:val="center"/>
              <w:rPr>
                <w:rFonts w:ascii="GHEA Mariam" w:hAnsi="GHEA Mariam" w:cs="Sylfaen"/>
                <w:color w:val="000000" w:themeColor="text1"/>
                <w:sz w:val="18"/>
                <w:szCs w:val="18"/>
              </w:rPr>
            </w:pPr>
            <w:r>
              <w:rPr>
                <w:rFonts w:ascii="GHEA Mariam" w:hAnsi="GHEA Mariam" w:cs="Sylfaen"/>
                <w:color w:val="000000" w:themeColor="text1"/>
                <w:sz w:val="18"/>
                <w:szCs w:val="18"/>
              </w:rPr>
              <w:t xml:space="preserve">'' Dahua'' </w:t>
            </w:r>
            <w:r w:rsidRPr="00C54B2F">
              <w:rPr>
                <w:rFonts w:ascii="Sylfaen" w:hAnsi="Sylfaen" w:cs="Sylfaen"/>
                <w:color w:val="000000" w:themeColor="text1"/>
                <w:sz w:val="18"/>
                <w:szCs w:val="18"/>
                <w:lang w:val="ru-RU"/>
              </w:rPr>
              <w:t>դրսի</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տեսախցիկ</w:t>
            </w:r>
            <w:r w:rsidRPr="00C54B2F">
              <w:rPr>
                <w:rFonts w:ascii="GHEA Mariam" w:hAnsi="GHEA Mariam" w:cs="Sylfaen"/>
                <w:color w:val="000000" w:themeColor="text1"/>
                <w:sz w:val="18"/>
                <w:szCs w:val="18"/>
              </w:rPr>
              <w:t xml:space="preserve"> 2</w:t>
            </w:r>
            <w:r>
              <w:rPr>
                <w:rFonts w:ascii="GHEA Mariam" w:hAnsi="GHEA Mariam" w:cs="Sylfaen"/>
                <w:color w:val="000000" w:themeColor="text1"/>
                <w:sz w:val="18"/>
                <w:szCs w:val="18"/>
              </w:rPr>
              <w:t>mp</w:t>
            </w:r>
            <w:r w:rsidRPr="00C54B2F">
              <w:rPr>
                <w:rFonts w:ascii="GHEA Mariam" w:hAnsi="GHEA Mariam" w:cs="Sylfaen"/>
                <w:color w:val="000000" w:themeColor="text1"/>
                <w:sz w:val="18"/>
                <w:szCs w:val="18"/>
                <w:lang w:val="hy-AM"/>
              </w:rPr>
              <w:t>(</w:t>
            </w:r>
            <w:r w:rsidRPr="00C54B2F">
              <w:rPr>
                <w:rFonts w:ascii="Sylfaen" w:hAnsi="Sylfaen" w:cs="Sylfaen"/>
                <w:color w:val="000000" w:themeColor="text1"/>
                <w:sz w:val="18"/>
                <w:szCs w:val="18"/>
                <w:lang w:val="ru-RU"/>
              </w:rPr>
              <w:t>առանց</w:t>
            </w:r>
            <w:r w:rsidRPr="00C54B2F">
              <w:rPr>
                <w:rFonts w:ascii="GHEA Mariam" w:hAnsi="GHEA Mariam" w:cs="Sylfaen"/>
                <w:color w:val="000000" w:themeColor="text1"/>
                <w:sz w:val="18"/>
                <w:szCs w:val="18"/>
              </w:rPr>
              <w:t xml:space="preserve"> </w:t>
            </w:r>
            <w:r>
              <w:rPr>
                <w:rFonts w:ascii="Sylfaen" w:hAnsi="Sylfaen" w:cs="Sylfaen"/>
                <w:color w:val="000000" w:themeColor="text1"/>
                <w:sz w:val="18"/>
                <w:szCs w:val="18"/>
              </w:rPr>
              <w:t>կոշտ սկավառակի</w:t>
            </w:r>
            <w:r w:rsidRPr="00C54B2F">
              <w:rPr>
                <w:rFonts w:ascii="GHEA Mariam" w:hAnsi="GHEA Mariam" w:cs="Sylfaen"/>
                <w:color w:val="000000" w:themeColor="text1"/>
                <w:sz w:val="18"/>
                <w:szCs w:val="18"/>
                <w:lang w:val="hy-AM"/>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Default="00590748" w:rsidP="00031FB6">
            <w:pPr>
              <w:spacing w:line="276" w:lineRule="auto"/>
              <w:jc w:val="center"/>
              <w:rPr>
                <w:rFonts w:ascii="GHEA Mariam" w:hAnsi="GHEA Mariam" w:cs="Sylfaen"/>
                <w:color w:val="000000" w:themeColor="text1"/>
                <w:sz w:val="18"/>
                <w:szCs w:val="18"/>
              </w:rPr>
            </w:pPr>
            <w:r>
              <w:rPr>
                <w:rFonts w:ascii="GHEA Mariam" w:hAnsi="GHEA Mariam" w:cs="Sylfaen"/>
                <w:color w:val="000000" w:themeColor="text1"/>
                <w:sz w:val="18"/>
                <w:szCs w:val="18"/>
              </w:rPr>
              <w:t xml:space="preserve">'' Dahua'' </w:t>
            </w:r>
            <w:r w:rsidRPr="00C54B2F">
              <w:rPr>
                <w:rFonts w:ascii="Sylfaen" w:hAnsi="Sylfaen" w:cs="Sylfaen"/>
                <w:color w:val="000000" w:themeColor="text1"/>
                <w:sz w:val="18"/>
                <w:szCs w:val="18"/>
                <w:lang w:val="ru-RU"/>
              </w:rPr>
              <w:t>դրսի</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տեսախցիկ</w:t>
            </w:r>
            <w:r w:rsidRPr="00C54B2F">
              <w:rPr>
                <w:rFonts w:ascii="GHEA Mariam" w:hAnsi="GHEA Mariam" w:cs="Sylfaen"/>
                <w:color w:val="000000" w:themeColor="text1"/>
                <w:sz w:val="18"/>
                <w:szCs w:val="18"/>
              </w:rPr>
              <w:t xml:space="preserve"> 2</w:t>
            </w:r>
            <w:r>
              <w:rPr>
                <w:rFonts w:ascii="GHEA Mariam" w:hAnsi="GHEA Mariam" w:cs="Sylfaen"/>
                <w:color w:val="000000" w:themeColor="text1"/>
                <w:sz w:val="18"/>
                <w:szCs w:val="18"/>
              </w:rPr>
              <w:t>mp</w:t>
            </w:r>
            <w:r w:rsidRPr="00C54B2F">
              <w:rPr>
                <w:rFonts w:ascii="GHEA Mariam" w:hAnsi="GHEA Mariam" w:cs="Sylfaen"/>
                <w:color w:val="000000" w:themeColor="text1"/>
                <w:sz w:val="18"/>
                <w:szCs w:val="18"/>
                <w:lang w:val="hy-AM"/>
              </w:rPr>
              <w:t>(</w:t>
            </w:r>
            <w:r w:rsidRPr="00C54B2F">
              <w:rPr>
                <w:rFonts w:ascii="Sylfaen" w:hAnsi="Sylfaen" w:cs="Sylfaen"/>
                <w:color w:val="000000" w:themeColor="text1"/>
                <w:sz w:val="18"/>
                <w:szCs w:val="18"/>
                <w:lang w:val="ru-RU"/>
              </w:rPr>
              <w:t>առանց</w:t>
            </w:r>
            <w:r w:rsidRPr="00C54B2F">
              <w:rPr>
                <w:rFonts w:ascii="GHEA Mariam" w:hAnsi="GHEA Mariam" w:cs="Sylfaen"/>
                <w:color w:val="000000" w:themeColor="text1"/>
                <w:sz w:val="18"/>
                <w:szCs w:val="18"/>
              </w:rPr>
              <w:t xml:space="preserve"> </w:t>
            </w:r>
            <w:r>
              <w:rPr>
                <w:rFonts w:ascii="Sylfaen" w:hAnsi="Sylfaen" w:cs="Sylfaen"/>
                <w:color w:val="000000" w:themeColor="text1"/>
                <w:sz w:val="18"/>
                <w:szCs w:val="18"/>
              </w:rPr>
              <w:t>կոշտ սկավառակի</w:t>
            </w:r>
            <w:r w:rsidRPr="00C54B2F">
              <w:rPr>
                <w:rFonts w:ascii="GHEA Mariam" w:hAnsi="GHEA Mariam" w:cs="Sylfaen"/>
                <w:color w:val="000000" w:themeColor="text1"/>
                <w:sz w:val="18"/>
                <w:szCs w:val="18"/>
                <w:lang w:val="hy-AM"/>
              </w:rPr>
              <w:t>)</w:t>
            </w:r>
          </w:p>
        </w:tc>
        <w:tc>
          <w:tcPr>
            <w:tcW w:w="936" w:type="dxa"/>
            <w:vAlign w:val="center"/>
          </w:tcPr>
          <w:p w:rsidR="00590748" w:rsidRPr="0098433B" w:rsidRDefault="00590748" w:rsidP="00031FB6">
            <w:pPr>
              <w:jc w:val="center"/>
              <w:rPr>
                <w:rFonts w:ascii="GHEA Mariam" w:hAnsi="GHEA Mariam" w:cs="Sylfaen"/>
                <w:color w:val="000000" w:themeColor="text1"/>
                <w:sz w:val="18"/>
                <w:szCs w:val="18"/>
              </w:rP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6</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6</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r w:rsidR="00590748" w:rsidRPr="00AE2768" w:rsidTr="00031FB6">
        <w:trPr>
          <w:trHeight w:val="246"/>
        </w:trPr>
        <w:tc>
          <w:tcPr>
            <w:tcW w:w="1402" w:type="dxa"/>
          </w:tcPr>
          <w:p w:rsidR="00590748" w:rsidRPr="00AE2768" w:rsidRDefault="00590748" w:rsidP="00031FB6">
            <w:pPr>
              <w:jc w:val="center"/>
              <w:rPr>
                <w:rFonts w:ascii="GHEA Grapalat" w:hAnsi="GHEA Grapalat"/>
                <w:sz w:val="20"/>
              </w:rPr>
            </w:pPr>
            <w:r>
              <w:rPr>
                <w:rFonts w:ascii="GHEA Grapalat" w:hAnsi="GHEA Grapalat"/>
                <w:sz w:val="20"/>
              </w:rPr>
              <w:t>16</w:t>
            </w:r>
          </w:p>
        </w:tc>
        <w:tc>
          <w:tcPr>
            <w:tcW w:w="1478" w:type="dxa"/>
          </w:tcPr>
          <w:p w:rsidR="00590748" w:rsidRPr="00AE2768" w:rsidRDefault="00D877B9" w:rsidP="00031FB6">
            <w:pPr>
              <w:jc w:val="center"/>
              <w:rPr>
                <w:rFonts w:ascii="GHEA Grapalat" w:hAnsi="GHEA Grapalat"/>
                <w:sz w:val="20"/>
              </w:rPr>
            </w:pPr>
            <w:r>
              <w:rPr>
                <w:rFonts w:ascii="GHEA Grapalat" w:hAnsi="GHEA Grapalat"/>
                <w:sz w:val="20"/>
              </w:rPr>
              <w:t>30237112</w:t>
            </w:r>
          </w:p>
        </w:tc>
        <w:tc>
          <w:tcPr>
            <w:tcW w:w="1849" w:type="dxa"/>
            <w:vAlign w:val="center"/>
          </w:tcPr>
          <w:p w:rsidR="00590748" w:rsidRDefault="00590748" w:rsidP="00031FB6">
            <w:pPr>
              <w:spacing w:line="276" w:lineRule="auto"/>
              <w:jc w:val="center"/>
              <w:rPr>
                <w:rFonts w:ascii="GHEA Mariam" w:hAnsi="GHEA Mariam" w:cs="Sylfaen"/>
                <w:color w:val="000000" w:themeColor="text1"/>
                <w:sz w:val="18"/>
                <w:szCs w:val="18"/>
              </w:rPr>
            </w:pPr>
            <w:r w:rsidRPr="00C54B2F">
              <w:rPr>
                <w:rFonts w:ascii="Sylfaen" w:hAnsi="Sylfaen" w:cs="Sylfaen"/>
                <w:color w:val="000000" w:themeColor="text1"/>
                <w:sz w:val="18"/>
                <w:szCs w:val="18"/>
                <w:lang w:val="ru-RU"/>
              </w:rPr>
              <w:t>սնուցման</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բլոկ</w:t>
            </w:r>
            <w:r w:rsidRPr="00C54B2F">
              <w:rPr>
                <w:rFonts w:ascii="GHEA Mariam" w:hAnsi="GHEA Mariam" w:cs="Sylfaen"/>
                <w:color w:val="000000" w:themeColor="text1"/>
                <w:sz w:val="18"/>
                <w:szCs w:val="18"/>
              </w:rPr>
              <w:t xml:space="preserve"> 30A(</w:t>
            </w:r>
            <w:r w:rsidRPr="00C54B2F">
              <w:rPr>
                <w:rFonts w:ascii="Sylfaen" w:hAnsi="Sylfaen" w:cs="Sylfaen"/>
                <w:color w:val="000000" w:themeColor="text1"/>
                <w:sz w:val="18"/>
                <w:szCs w:val="18"/>
                <w:lang w:val="ru-RU"/>
              </w:rPr>
              <w:t>տեսախցիկների</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համար</w:t>
            </w:r>
            <w:r w:rsidRPr="00C54B2F">
              <w:rPr>
                <w:rFonts w:ascii="GHEA Mariam" w:hAnsi="GHEA Mariam" w:cs="Sylfaen"/>
                <w:color w:val="000000" w:themeColor="text1"/>
                <w:sz w:val="18"/>
                <w:szCs w:val="18"/>
              </w:rPr>
              <w:t>)</w:t>
            </w:r>
          </w:p>
        </w:tc>
        <w:tc>
          <w:tcPr>
            <w:tcW w:w="1312" w:type="dxa"/>
          </w:tcPr>
          <w:p w:rsidR="00590748" w:rsidRPr="00AE2768" w:rsidRDefault="00590748" w:rsidP="00031FB6">
            <w:pPr>
              <w:jc w:val="center"/>
              <w:rPr>
                <w:rFonts w:ascii="GHEA Grapalat" w:hAnsi="GHEA Grapalat"/>
                <w:sz w:val="20"/>
              </w:rPr>
            </w:pPr>
          </w:p>
        </w:tc>
        <w:tc>
          <w:tcPr>
            <w:tcW w:w="1849" w:type="dxa"/>
            <w:vAlign w:val="center"/>
          </w:tcPr>
          <w:p w:rsidR="00590748" w:rsidRDefault="00590748" w:rsidP="00031FB6">
            <w:pPr>
              <w:spacing w:line="276" w:lineRule="auto"/>
              <w:jc w:val="center"/>
              <w:rPr>
                <w:rFonts w:ascii="GHEA Mariam" w:hAnsi="GHEA Mariam" w:cs="Sylfaen"/>
                <w:color w:val="000000" w:themeColor="text1"/>
                <w:sz w:val="18"/>
                <w:szCs w:val="18"/>
              </w:rPr>
            </w:pPr>
            <w:r w:rsidRPr="00C54B2F">
              <w:rPr>
                <w:rFonts w:ascii="Sylfaen" w:hAnsi="Sylfaen" w:cs="Sylfaen"/>
                <w:color w:val="000000" w:themeColor="text1"/>
                <w:sz w:val="18"/>
                <w:szCs w:val="18"/>
                <w:lang w:val="ru-RU"/>
              </w:rPr>
              <w:t>սնուցման</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բլոկ</w:t>
            </w:r>
            <w:r w:rsidRPr="00C54B2F">
              <w:rPr>
                <w:rFonts w:ascii="GHEA Mariam" w:hAnsi="GHEA Mariam" w:cs="Sylfaen"/>
                <w:color w:val="000000" w:themeColor="text1"/>
                <w:sz w:val="18"/>
                <w:szCs w:val="18"/>
              </w:rPr>
              <w:t xml:space="preserve"> 30A(</w:t>
            </w:r>
            <w:r w:rsidRPr="00C54B2F">
              <w:rPr>
                <w:rFonts w:ascii="Sylfaen" w:hAnsi="Sylfaen" w:cs="Sylfaen"/>
                <w:color w:val="000000" w:themeColor="text1"/>
                <w:sz w:val="18"/>
                <w:szCs w:val="18"/>
                <w:lang w:val="ru-RU"/>
              </w:rPr>
              <w:t>տեսախցիկների</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համար</w:t>
            </w:r>
            <w:r w:rsidRPr="00C54B2F">
              <w:rPr>
                <w:rFonts w:ascii="GHEA Mariam" w:hAnsi="GHEA Mariam" w:cs="Sylfaen"/>
                <w:color w:val="000000" w:themeColor="text1"/>
                <w:sz w:val="18"/>
                <w:szCs w:val="18"/>
              </w:rPr>
              <w:t>)</w:t>
            </w:r>
          </w:p>
        </w:tc>
        <w:tc>
          <w:tcPr>
            <w:tcW w:w="936" w:type="dxa"/>
            <w:vAlign w:val="center"/>
          </w:tcPr>
          <w:p w:rsidR="00590748" w:rsidRDefault="00590748" w:rsidP="00031FB6">
            <w:pPr>
              <w:jc w:val="center"/>
            </w:pPr>
            <w:r w:rsidRPr="00D36E13">
              <w:rPr>
                <w:rFonts w:ascii="GHEA Mariam" w:hAnsi="GHEA Mariam" w:cs="Sylfaen"/>
                <w:color w:val="000000" w:themeColor="text1"/>
                <w:sz w:val="18"/>
                <w:szCs w:val="18"/>
                <w:lang w:val="ru-RU"/>
              </w:rPr>
              <w:t>հատ</w:t>
            </w:r>
          </w:p>
        </w:tc>
        <w:tc>
          <w:tcPr>
            <w:tcW w:w="896" w:type="dxa"/>
          </w:tcPr>
          <w:p w:rsidR="00590748" w:rsidRPr="00AE2768" w:rsidRDefault="00590748" w:rsidP="00031FB6">
            <w:pPr>
              <w:jc w:val="center"/>
              <w:rPr>
                <w:rFonts w:ascii="GHEA Grapalat" w:hAnsi="GHEA Grapalat"/>
                <w:sz w:val="20"/>
              </w:rPr>
            </w:pPr>
          </w:p>
        </w:tc>
        <w:tc>
          <w:tcPr>
            <w:tcW w:w="1091" w:type="dxa"/>
          </w:tcPr>
          <w:p w:rsidR="00590748" w:rsidRPr="00AE2768" w:rsidRDefault="00590748" w:rsidP="00031FB6">
            <w:pPr>
              <w:jc w:val="center"/>
              <w:rPr>
                <w:rFonts w:ascii="GHEA Grapalat" w:hAnsi="GHEA Grapalat"/>
                <w:sz w:val="20"/>
              </w:rPr>
            </w:pPr>
          </w:p>
        </w:tc>
        <w:tc>
          <w:tcPr>
            <w:tcW w:w="1091"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363" w:type="dxa"/>
          </w:tcPr>
          <w:p w:rsidR="00590748" w:rsidRPr="00590748" w:rsidRDefault="00590748" w:rsidP="0063675C">
            <w:pPr>
              <w:jc w:val="center"/>
              <w:rPr>
                <w:rFonts w:ascii="GHEA Grapalat" w:hAnsi="GHEA Grapalat"/>
                <w:sz w:val="16"/>
              </w:rPr>
            </w:pPr>
            <w:r w:rsidRPr="00590748">
              <w:rPr>
                <w:rFonts w:ascii="GHEA Grapalat" w:hAnsi="GHEA Grapalat"/>
                <w:sz w:val="16"/>
              </w:rPr>
              <w:t>Ք.Հրազդան, Կենտրոն 96</w:t>
            </w:r>
          </w:p>
        </w:tc>
        <w:tc>
          <w:tcPr>
            <w:tcW w:w="906" w:type="dxa"/>
            <w:vAlign w:val="center"/>
          </w:tcPr>
          <w:p w:rsidR="00590748" w:rsidRPr="005A28CD" w:rsidRDefault="00590748" w:rsidP="00031FB6">
            <w:pPr>
              <w:spacing w:line="276" w:lineRule="auto"/>
              <w:jc w:val="center"/>
              <w:rPr>
                <w:rFonts w:ascii="GHEA Mariam" w:hAnsi="GHEA Mariam" w:cs="Sylfaen"/>
                <w:bCs/>
              </w:rPr>
            </w:pPr>
            <w:r w:rsidRPr="005A28CD">
              <w:rPr>
                <w:rFonts w:ascii="GHEA Mariam" w:hAnsi="GHEA Mariam" w:cs="Sylfaen"/>
                <w:bCs/>
                <w:sz w:val="22"/>
                <w:szCs w:val="22"/>
              </w:rPr>
              <w:t>1</w:t>
            </w:r>
          </w:p>
        </w:tc>
        <w:tc>
          <w:tcPr>
            <w:tcW w:w="1250" w:type="dxa"/>
          </w:tcPr>
          <w:p w:rsidR="00590748" w:rsidRDefault="00590748">
            <w:r w:rsidRPr="00E6245C">
              <w:rPr>
                <w:rFonts w:ascii="GHEA Grapalat" w:hAnsi="GHEA Grapalat"/>
                <w:sz w:val="14"/>
                <w:szCs w:val="14"/>
                <w:lang w:val="ru-RU"/>
              </w:rPr>
              <w:t>Պայմանագրի</w:t>
            </w:r>
            <w:r w:rsidRPr="00E6245C">
              <w:rPr>
                <w:rFonts w:ascii="GHEA Grapalat" w:hAnsi="GHEA Grapalat"/>
                <w:sz w:val="14"/>
                <w:szCs w:val="14"/>
              </w:rPr>
              <w:t xml:space="preserve"> </w:t>
            </w:r>
            <w:r w:rsidRPr="00E6245C">
              <w:rPr>
                <w:rFonts w:ascii="GHEA Grapalat" w:hAnsi="GHEA Grapalat"/>
                <w:sz w:val="14"/>
                <w:szCs w:val="14"/>
                <w:lang w:val="ru-RU"/>
              </w:rPr>
              <w:t>հաստատումից</w:t>
            </w:r>
            <w:r w:rsidRPr="00E6245C">
              <w:rPr>
                <w:rFonts w:ascii="GHEA Grapalat" w:hAnsi="GHEA Grapalat"/>
                <w:sz w:val="14"/>
                <w:szCs w:val="14"/>
              </w:rPr>
              <w:t xml:space="preserve"> </w:t>
            </w:r>
            <w:r w:rsidRPr="00E6245C">
              <w:rPr>
                <w:rFonts w:ascii="GHEA Grapalat" w:hAnsi="GHEA Grapalat"/>
                <w:sz w:val="14"/>
                <w:szCs w:val="14"/>
                <w:lang w:val="ru-RU"/>
              </w:rPr>
              <w:t>հաշված</w:t>
            </w:r>
            <w:r w:rsidRPr="00E6245C">
              <w:rPr>
                <w:rFonts w:ascii="GHEA Grapalat" w:hAnsi="GHEA Grapalat"/>
                <w:sz w:val="14"/>
                <w:szCs w:val="14"/>
              </w:rPr>
              <w:t xml:space="preserve">  21-</w:t>
            </w:r>
            <w:r w:rsidRPr="00E6245C">
              <w:rPr>
                <w:rFonts w:ascii="GHEA Grapalat" w:hAnsi="GHEA Grapalat"/>
                <w:sz w:val="14"/>
                <w:szCs w:val="14"/>
                <w:lang w:val="ru-RU"/>
              </w:rPr>
              <w:t>րդ</w:t>
            </w:r>
            <w:r w:rsidRPr="00E6245C">
              <w:rPr>
                <w:rFonts w:ascii="GHEA Grapalat" w:hAnsi="GHEA Grapalat"/>
                <w:sz w:val="14"/>
                <w:szCs w:val="14"/>
              </w:rPr>
              <w:t xml:space="preserve"> </w:t>
            </w:r>
            <w:r w:rsidRPr="00E6245C">
              <w:rPr>
                <w:rFonts w:ascii="GHEA Grapalat" w:hAnsi="GHEA Grapalat"/>
                <w:sz w:val="14"/>
                <w:szCs w:val="14"/>
                <w:lang w:val="ru-RU"/>
              </w:rPr>
              <w:t>օրացույցային</w:t>
            </w:r>
            <w:r w:rsidRPr="00E6245C">
              <w:rPr>
                <w:rFonts w:ascii="GHEA Grapalat" w:hAnsi="GHEA Grapalat"/>
                <w:sz w:val="14"/>
                <w:szCs w:val="14"/>
              </w:rPr>
              <w:t xml:space="preserve"> </w:t>
            </w:r>
            <w:r w:rsidRPr="00E6245C">
              <w:rPr>
                <w:rFonts w:ascii="GHEA Grapalat" w:hAnsi="GHEA Grapalat"/>
                <w:sz w:val="14"/>
                <w:szCs w:val="14"/>
                <w:lang w:val="ru-RU"/>
              </w:rPr>
              <w:t>օրից</w:t>
            </w:r>
            <w:r w:rsidRPr="00E6245C">
              <w:rPr>
                <w:rFonts w:ascii="GHEA Grapalat" w:hAnsi="GHEA Grapalat"/>
                <w:sz w:val="14"/>
                <w:szCs w:val="14"/>
              </w:rPr>
              <w:t xml:space="preserve"> </w:t>
            </w:r>
            <w:r w:rsidRPr="00E6245C">
              <w:rPr>
                <w:rFonts w:ascii="GHEA Grapalat" w:hAnsi="GHEA Grapalat"/>
                <w:sz w:val="14"/>
                <w:szCs w:val="14"/>
                <w:lang w:val="ru-RU"/>
              </w:rPr>
              <w:t>սկսաց</w:t>
            </w:r>
            <w:r w:rsidRPr="00E6245C">
              <w:rPr>
                <w:rFonts w:ascii="GHEA Grapalat" w:hAnsi="GHEA Grapalat"/>
                <w:sz w:val="14"/>
                <w:szCs w:val="14"/>
              </w:rPr>
              <w:t xml:space="preserve"> </w:t>
            </w:r>
            <w:r w:rsidRPr="00E6245C">
              <w:rPr>
                <w:rFonts w:ascii="GHEA Grapalat" w:hAnsi="GHEA Grapalat"/>
                <w:sz w:val="14"/>
                <w:szCs w:val="14"/>
                <w:lang w:val="ru-RU"/>
              </w:rPr>
              <w:t>մինչև</w:t>
            </w:r>
            <w:r w:rsidRPr="00E6245C">
              <w:rPr>
                <w:rFonts w:ascii="GHEA Grapalat" w:hAnsi="GHEA Grapalat"/>
                <w:sz w:val="14"/>
                <w:szCs w:val="14"/>
              </w:rPr>
              <w:t xml:space="preserve"> </w:t>
            </w:r>
            <w:r w:rsidRPr="00E6245C">
              <w:rPr>
                <w:rFonts w:ascii="GHEA Grapalat" w:hAnsi="GHEA Grapalat"/>
                <w:b/>
                <w:sz w:val="16"/>
                <w:szCs w:val="14"/>
              </w:rPr>
              <w:t>25.12.2019</w:t>
            </w:r>
            <w:r w:rsidRPr="00E6245C">
              <w:rPr>
                <w:rFonts w:ascii="GHEA Grapalat" w:hAnsi="GHEA Grapalat"/>
                <w:b/>
                <w:sz w:val="16"/>
                <w:szCs w:val="14"/>
                <w:lang w:val="ru-RU"/>
              </w:rPr>
              <w:t>թ</w:t>
            </w:r>
          </w:p>
        </w:tc>
      </w:tr>
    </w:tbl>
    <w:p w:rsidR="00C8602B" w:rsidRPr="00AE2768" w:rsidRDefault="00C8602B" w:rsidP="00C8602B">
      <w:pPr>
        <w:jc w:val="both"/>
        <w:rPr>
          <w:rFonts w:ascii="GHEA Grapalat" w:hAnsi="GHEA Grapalat"/>
          <w:sz w:val="20"/>
        </w:rPr>
      </w:pPr>
    </w:p>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pStyle w:val="Heading3"/>
        <w:spacing w:line="240" w:lineRule="auto"/>
        <w:ind w:firstLine="567"/>
        <w:jc w:val="left"/>
        <w:rPr>
          <w:rFonts w:ascii="GHEA Grapalat" w:hAnsi="GHEA Grapalat"/>
          <w:b/>
          <w:lang w:val="en-US"/>
        </w:rPr>
      </w:pPr>
    </w:p>
    <w:p w:rsidR="00C8602B" w:rsidRPr="00AE2768" w:rsidRDefault="00C8602B" w:rsidP="00C8602B">
      <w:pPr>
        <w:jc w:val="both"/>
        <w:rPr>
          <w:rFonts w:ascii="GHEA Grapalat" w:hAnsi="GHEA Grapalat"/>
          <w:sz w:val="20"/>
        </w:rPr>
      </w:pPr>
    </w:p>
    <w:p w:rsidR="00C8602B" w:rsidRPr="00590748" w:rsidRDefault="00C8602B" w:rsidP="00C8602B">
      <w:pPr>
        <w:jc w:val="both"/>
        <w:rPr>
          <w:rFonts w:ascii="GHEA Grapalat" w:hAnsi="GHEA Grapalat" w:cs="Sylfaen"/>
          <w:b/>
          <w:i/>
          <w:sz w:val="18"/>
          <w:szCs w:val="18"/>
          <w:lang w:val="pt-BR"/>
        </w:rPr>
      </w:pPr>
      <w:r w:rsidRPr="00AE2768">
        <w:rPr>
          <w:rFonts w:ascii="GHEA Grapalat" w:hAnsi="GHEA Grapalat"/>
          <w:sz w:val="20"/>
        </w:rPr>
        <w:t xml:space="preserve"> </w:t>
      </w:r>
      <w:r w:rsidRPr="00590748">
        <w:rPr>
          <w:rFonts w:ascii="GHEA Grapalat" w:hAnsi="GHEA Grapalat"/>
          <w:b/>
          <w:sz w:val="20"/>
        </w:rPr>
        <w:t xml:space="preserve">* </w:t>
      </w:r>
      <w:r w:rsidRPr="00590748">
        <w:rPr>
          <w:rFonts w:ascii="GHEA Grapalat" w:hAnsi="GHEA Grapalat" w:cs="Sylfaen"/>
          <w:b/>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C8602B" w:rsidRPr="00590748" w:rsidRDefault="00C8602B" w:rsidP="00C8602B">
      <w:pPr>
        <w:jc w:val="both"/>
        <w:rPr>
          <w:rFonts w:ascii="GHEA Grapalat" w:hAnsi="GHEA Grapalat" w:cs="Sylfaen"/>
          <w:b/>
          <w:i/>
          <w:sz w:val="12"/>
          <w:szCs w:val="12"/>
          <w:lang w:val="pt-BR"/>
        </w:rPr>
      </w:pPr>
    </w:p>
    <w:p w:rsidR="00C8602B" w:rsidRPr="00590748" w:rsidRDefault="00C8602B" w:rsidP="00C8602B">
      <w:pPr>
        <w:pStyle w:val="FootnoteText"/>
        <w:jc w:val="both"/>
        <w:rPr>
          <w:b/>
          <w:lang w:val="pt-BR"/>
        </w:rPr>
      </w:pPr>
      <w:r w:rsidRPr="00590748">
        <w:rPr>
          <w:rFonts w:ascii="GHEA Grapalat" w:hAnsi="GHEA Grapalat"/>
          <w:b/>
        </w:rPr>
        <w:t xml:space="preserve">** </w:t>
      </w:r>
      <w:r w:rsidRPr="00590748">
        <w:rPr>
          <w:rFonts w:ascii="GHEA Grapalat" w:hAnsi="GHEA Grapalat" w:cs="Sylfaen"/>
          <w:b/>
          <w:i/>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590748" w:rsidDel="00EB35E7">
        <w:rPr>
          <w:rFonts w:ascii="GHEA Grapalat" w:hAnsi="GHEA Grapalat" w:cs="Sylfaen"/>
          <w:b/>
          <w:i/>
          <w:sz w:val="18"/>
          <w:szCs w:val="18"/>
          <w:lang w:val="pt-BR" w:eastAsia="en-US"/>
        </w:rPr>
        <w:t xml:space="preserve"> </w:t>
      </w:r>
      <w:r w:rsidRPr="00590748">
        <w:rPr>
          <w:rFonts w:ascii="GHEA Grapalat" w:hAnsi="GHEA Grapalat" w:cs="Sylfaen"/>
          <w:b/>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C8602B" w:rsidRPr="00590748" w:rsidRDefault="00C8602B" w:rsidP="00C8602B">
      <w:pPr>
        <w:jc w:val="both"/>
        <w:rPr>
          <w:rFonts w:ascii="GHEA Grapalat" w:hAnsi="GHEA Grapalat"/>
          <w:b/>
          <w:sz w:val="12"/>
          <w:szCs w:val="12"/>
          <w:lang w:val="pt-BR"/>
        </w:rPr>
      </w:pPr>
    </w:p>
    <w:p w:rsidR="00C8602B" w:rsidRDefault="00C8602B" w:rsidP="00C8602B">
      <w:pPr>
        <w:jc w:val="both"/>
        <w:rPr>
          <w:rFonts w:ascii="GHEA Grapalat" w:hAnsi="GHEA Grapalat" w:cs="Sylfaen"/>
          <w:b/>
          <w:i/>
          <w:sz w:val="18"/>
          <w:szCs w:val="18"/>
          <w:lang w:val="pt-BR"/>
        </w:rPr>
      </w:pPr>
      <w:r w:rsidRPr="00590748">
        <w:rPr>
          <w:rFonts w:ascii="GHEA Grapalat" w:hAnsi="GHEA Grapalat" w:cs="Sylfaen"/>
          <w:b/>
          <w:i/>
          <w:sz w:val="18"/>
          <w:szCs w:val="18"/>
          <w:lang w:val="pt-BR"/>
        </w:rPr>
        <w:lastRenderedPageBreak/>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90748" w:rsidRPr="00590748" w:rsidRDefault="00590748" w:rsidP="00C8602B">
      <w:pPr>
        <w:jc w:val="both"/>
        <w:rPr>
          <w:rFonts w:ascii="GHEA Grapalat" w:hAnsi="GHEA Grapalat" w:cs="Sylfaen"/>
          <w:b/>
          <w:i/>
          <w:sz w:val="18"/>
          <w:szCs w:val="18"/>
          <w:lang w:val="pt-BR"/>
        </w:rPr>
      </w:pPr>
    </w:p>
    <w:p w:rsidR="00590748" w:rsidRPr="00B944F0" w:rsidRDefault="00590748" w:rsidP="00590748">
      <w:pPr>
        <w:rPr>
          <w:rFonts w:ascii="GHEA Grapalat" w:hAnsi="GHEA Grapalat" w:cs="Sylfaen"/>
          <w:b/>
          <w:bCs/>
          <w:i/>
          <w:sz w:val="18"/>
          <w:szCs w:val="20"/>
          <w:lang w:val="pt-BR"/>
        </w:rPr>
      </w:pPr>
      <w:r w:rsidRPr="007C3B9D">
        <w:rPr>
          <w:rFonts w:ascii="GHEA Grapalat" w:hAnsi="GHEA Grapalat" w:cs="Sylfaen"/>
          <w:b/>
          <w:bCs/>
          <w:i/>
          <w:sz w:val="18"/>
          <w:szCs w:val="20"/>
          <w:lang w:val="pt-BR"/>
        </w:rPr>
        <w:t>*</w:t>
      </w:r>
      <w:r>
        <w:rPr>
          <w:rFonts w:ascii="GHEA Grapalat" w:hAnsi="GHEA Grapalat" w:cs="Sylfaen"/>
          <w:b/>
          <w:bCs/>
          <w:i/>
          <w:sz w:val="18"/>
          <w:szCs w:val="20"/>
          <w:lang w:val="pt-BR"/>
        </w:rPr>
        <w:t>***</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Ապրանքի</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մատակարարումը</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պատվերի</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շջանակներում</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ք</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Հրազդան</w:t>
      </w:r>
      <w:r w:rsidRPr="007C3B9D">
        <w:rPr>
          <w:rFonts w:ascii="GHEA Grapalat" w:hAnsi="GHEA Grapalat" w:cs="Sylfaen"/>
          <w:b/>
          <w:bCs/>
          <w:i/>
          <w:sz w:val="18"/>
          <w:szCs w:val="20"/>
          <w:lang w:val="pt-BR"/>
        </w:rPr>
        <w:t xml:space="preserve">, </w:t>
      </w:r>
      <w:r>
        <w:rPr>
          <w:rFonts w:ascii="GHEA Grapalat" w:hAnsi="GHEA Grapalat" w:cs="Sylfaen"/>
          <w:b/>
          <w:bCs/>
          <w:i/>
          <w:sz w:val="18"/>
          <w:szCs w:val="20"/>
        </w:rPr>
        <w:t>Կենտրոն</w:t>
      </w:r>
      <w:r w:rsidRPr="00590748">
        <w:rPr>
          <w:rFonts w:ascii="GHEA Grapalat" w:hAnsi="GHEA Grapalat" w:cs="Sylfaen"/>
          <w:b/>
          <w:bCs/>
          <w:i/>
          <w:sz w:val="18"/>
          <w:szCs w:val="20"/>
          <w:lang w:val="pt-BR"/>
        </w:rPr>
        <w:t xml:space="preserve"> 96 </w:t>
      </w:r>
      <w:r>
        <w:rPr>
          <w:rFonts w:ascii="GHEA Grapalat" w:hAnsi="GHEA Grapalat" w:cs="Sylfaen"/>
          <w:b/>
          <w:bCs/>
          <w:i/>
          <w:sz w:val="18"/>
          <w:szCs w:val="20"/>
        </w:rPr>
        <w:t>հասցեում</w:t>
      </w:r>
    </w:p>
    <w:p w:rsidR="00590748" w:rsidRPr="00590748" w:rsidRDefault="00590748" w:rsidP="00590748">
      <w:pPr>
        <w:rPr>
          <w:rFonts w:ascii="GHEA Grapalat" w:hAnsi="GHEA Grapalat" w:cs="Sylfaen"/>
          <w:b/>
          <w:bCs/>
          <w:i/>
          <w:sz w:val="18"/>
          <w:szCs w:val="20"/>
          <w:lang w:val="pt-BR"/>
        </w:rPr>
      </w:pPr>
    </w:p>
    <w:p w:rsidR="00590748" w:rsidRDefault="00590748" w:rsidP="00590748">
      <w:pPr>
        <w:rPr>
          <w:rFonts w:ascii="GHEA Grapalat" w:hAnsi="GHEA Grapalat" w:cs="Sylfaen"/>
          <w:b/>
          <w:i/>
          <w:color w:val="000000"/>
          <w:sz w:val="18"/>
          <w:szCs w:val="18"/>
          <w:lang w:val="pt-BR"/>
        </w:rPr>
      </w:pPr>
      <w:r>
        <w:rPr>
          <w:rFonts w:ascii="GHEA Grapalat" w:hAnsi="GHEA Grapalat" w:cs="Sylfaen"/>
          <w:b/>
          <w:bCs/>
          <w:i/>
          <w:sz w:val="18"/>
          <w:szCs w:val="20"/>
          <w:lang w:val="pt-BR"/>
        </w:rPr>
        <w:t>*****</w:t>
      </w:r>
      <w:r w:rsidRPr="007C3B9D">
        <w:rPr>
          <w:rFonts w:ascii="GHEA Grapalat" w:hAnsi="GHEA Grapalat" w:cs="Sylfaen"/>
          <w:b/>
          <w:bCs/>
          <w:i/>
          <w:sz w:val="18"/>
          <w:szCs w:val="20"/>
        </w:rPr>
        <w:t>Ապրանքը</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չպետք</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է</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լինի</w:t>
      </w:r>
      <w:r w:rsidRPr="007C3B9D">
        <w:rPr>
          <w:rFonts w:ascii="GHEA Grapalat" w:hAnsi="GHEA Grapalat" w:cs="Sylfaen"/>
          <w:b/>
          <w:bCs/>
          <w:i/>
          <w:sz w:val="18"/>
          <w:szCs w:val="20"/>
          <w:lang w:val="pt-BR"/>
        </w:rPr>
        <w:t xml:space="preserve"> </w:t>
      </w:r>
      <w:r w:rsidRPr="007C3B9D">
        <w:rPr>
          <w:rFonts w:ascii="GHEA Grapalat" w:hAnsi="GHEA Grapalat" w:cs="Sylfaen"/>
          <w:b/>
          <w:bCs/>
          <w:i/>
          <w:sz w:val="18"/>
          <w:szCs w:val="20"/>
        </w:rPr>
        <w:t>օգտագործված</w:t>
      </w:r>
      <w:r w:rsidRPr="007C3B9D">
        <w:rPr>
          <w:rFonts w:ascii="GHEA Grapalat" w:hAnsi="GHEA Grapalat" w:cs="Sylfaen"/>
          <w:b/>
          <w:bCs/>
          <w:i/>
          <w:sz w:val="18"/>
          <w:szCs w:val="20"/>
          <w:lang w:val="pt-BR"/>
        </w:rPr>
        <w:t>:</w:t>
      </w:r>
      <w:r w:rsidRPr="007C3B9D">
        <w:rPr>
          <w:rFonts w:ascii="GHEA Grapalat" w:hAnsi="GHEA Grapalat" w:cs="Sylfaen"/>
          <w:b/>
          <w:i/>
          <w:color w:val="000000"/>
          <w:sz w:val="18"/>
          <w:szCs w:val="18"/>
          <w:lang w:val="pt-BR"/>
        </w:rPr>
        <w:t xml:space="preserve"> </w:t>
      </w:r>
    </w:p>
    <w:p w:rsidR="00590748" w:rsidRPr="007C3B9D" w:rsidRDefault="00590748" w:rsidP="00590748">
      <w:pPr>
        <w:rPr>
          <w:rFonts w:ascii="GHEA Grapalat" w:hAnsi="GHEA Grapalat" w:cs="Sylfaen"/>
          <w:b/>
          <w:i/>
          <w:color w:val="000000"/>
          <w:sz w:val="18"/>
          <w:szCs w:val="18"/>
          <w:lang w:val="pt-BR"/>
        </w:rPr>
      </w:pPr>
    </w:p>
    <w:p w:rsidR="00590748" w:rsidRPr="007C3B9D" w:rsidRDefault="00590748" w:rsidP="00590748">
      <w:pPr>
        <w:rPr>
          <w:rFonts w:ascii="GHEA Grapalat" w:hAnsi="GHEA Grapalat" w:cs="Sylfaen"/>
          <w:b/>
          <w:i/>
          <w:color w:val="000000"/>
          <w:sz w:val="18"/>
          <w:szCs w:val="18"/>
          <w:lang w:val="pt-BR"/>
        </w:rPr>
      </w:pPr>
      <w:r>
        <w:rPr>
          <w:rFonts w:ascii="GHEA Grapalat" w:hAnsi="GHEA Grapalat" w:cs="Sylfaen"/>
          <w:b/>
          <w:i/>
          <w:color w:val="000000"/>
          <w:sz w:val="18"/>
          <w:szCs w:val="18"/>
          <w:lang w:val="pt-BR"/>
        </w:rPr>
        <w:t>******</w:t>
      </w:r>
      <w:r w:rsidRPr="007C3B9D">
        <w:rPr>
          <w:rFonts w:ascii="GHEA Grapalat" w:hAnsi="GHEA Grapalat" w:cs="Sylfaen"/>
          <w:b/>
          <w:i/>
          <w:color w:val="000000"/>
          <w:sz w:val="18"/>
          <w:szCs w:val="18"/>
          <w:lang w:val="pt-BR"/>
        </w:rPr>
        <w:t>Տեխնիկական բնութագրերում առևտրային նշանին, ֆիրմային անվանման, արտոնագրին, էսքիզին կամ մոդելին, ծագման երկրին կամ արտադրողին  կատարված  հղումների հետ   միասին հասկանալ «կամ համարժեքը» բառերը:</w:t>
      </w:r>
    </w:p>
    <w:p w:rsidR="00590748" w:rsidRPr="00AE2768" w:rsidRDefault="00590748" w:rsidP="00C8602B">
      <w:pPr>
        <w:jc w:val="both"/>
        <w:rPr>
          <w:rFonts w:ascii="GHEA Grapalat" w:hAnsi="GHEA Grapalat"/>
          <w:sz w:val="20"/>
          <w:lang w:val="pt-BR"/>
        </w:rPr>
      </w:pPr>
    </w:p>
    <w:p w:rsidR="00C8602B" w:rsidRPr="00AE2768" w:rsidRDefault="00C8602B" w:rsidP="00C8602B">
      <w:pPr>
        <w:jc w:val="center"/>
        <w:rPr>
          <w:rFonts w:ascii="GHEA Grapalat" w:hAnsi="GHEA Grapalat"/>
          <w:sz w:val="20"/>
          <w:lang w:val="pt-BR"/>
        </w:rPr>
      </w:pPr>
    </w:p>
    <w:p w:rsidR="00166592" w:rsidRPr="00AE2768" w:rsidRDefault="00166592" w:rsidP="00166592">
      <w:pPr>
        <w:ind w:firstLine="709"/>
        <w:jc w:val="both"/>
        <w:rPr>
          <w:rFonts w:ascii="GHEA Grapalat" w:hAnsi="GHEA Grapalat"/>
          <w:sz w:val="20"/>
          <w:lang w:val="hy-AM"/>
        </w:rPr>
      </w:pPr>
    </w:p>
    <w:tbl>
      <w:tblPr>
        <w:tblW w:w="14646" w:type="dxa"/>
        <w:tblInd w:w="409" w:type="dxa"/>
        <w:tblLayout w:type="fixed"/>
        <w:tblLook w:val="0000"/>
      </w:tblPr>
      <w:tblGrid>
        <w:gridCol w:w="6892"/>
        <w:gridCol w:w="1155"/>
        <w:gridCol w:w="6599"/>
      </w:tblGrid>
      <w:tr w:rsidR="00166592" w:rsidRPr="00166592" w:rsidTr="00590748">
        <w:trPr>
          <w:trHeight w:val="1908"/>
        </w:trPr>
        <w:tc>
          <w:tcPr>
            <w:tcW w:w="6892" w:type="dxa"/>
            <w:vAlign w:val="bottom"/>
          </w:tcPr>
          <w:p w:rsidR="00166592" w:rsidRPr="00166592" w:rsidRDefault="00166592" w:rsidP="0063675C">
            <w:pPr>
              <w:jc w:val="center"/>
              <w:rPr>
                <w:rFonts w:ascii="GHEA Grapalat" w:hAnsi="GHEA Grapalat" w:cs="Arial"/>
                <w:b/>
                <w:szCs w:val="20"/>
                <w:lang w:val="hy-AM"/>
              </w:rPr>
            </w:pPr>
            <w:r w:rsidRPr="00166592">
              <w:rPr>
                <w:rFonts w:ascii="GHEA Grapalat" w:hAnsi="GHEA Grapalat" w:cs="Arial"/>
                <w:b/>
                <w:sz w:val="22"/>
                <w:szCs w:val="20"/>
                <w:lang w:val="hy-AM"/>
              </w:rPr>
              <w:t>ԳՆՈՐԴ</w:t>
            </w:r>
          </w:p>
          <w:p w:rsidR="00166592" w:rsidRPr="00166592" w:rsidRDefault="00166592" w:rsidP="0063675C">
            <w:pPr>
              <w:jc w:val="center"/>
              <w:rPr>
                <w:rFonts w:ascii="GHEA Grapalat" w:hAnsi="GHEA Grapalat" w:cs="Arial"/>
                <w:b/>
                <w:szCs w:val="20"/>
                <w:lang w:val="hy-AM"/>
              </w:rPr>
            </w:pPr>
          </w:p>
          <w:p w:rsidR="00166592" w:rsidRPr="00166592" w:rsidRDefault="00166592" w:rsidP="0063675C">
            <w:pPr>
              <w:jc w:val="center"/>
              <w:rPr>
                <w:rFonts w:ascii="GHEA Grapalat" w:hAnsi="GHEA Grapalat" w:cs="Arial"/>
                <w:b/>
                <w:szCs w:val="20"/>
                <w:lang w:val="hy-AM"/>
              </w:rPr>
            </w:pPr>
          </w:p>
          <w:p w:rsidR="00166592" w:rsidRPr="00166592" w:rsidRDefault="00166592" w:rsidP="0063675C">
            <w:pPr>
              <w:jc w:val="center"/>
              <w:rPr>
                <w:rFonts w:ascii="GHEA Grapalat" w:hAnsi="GHEA Grapalat" w:cs="Arial"/>
                <w:b/>
                <w:szCs w:val="20"/>
                <w:lang w:val="hy-AM"/>
              </w:rPr>
            </w:pPr>
          </w:p>
          <w:p w:rsidR="00166592" w:rsidRDefault="00166592" w:rsidP="0063675C">
            <w:pPr>
              <w:rPr>
                <w:rFonts w:ascii="GHEA Grapalat" w:hAnsi="GHEA Grapalat" w:cs="GHEA Grapalat"/>
                <w:sz w:val="20"/>
                <w:szCs w:val="20"/>
                <w:u w:val="single"/>
                <w:lang w:val="pt-BR"/>
              </w:rPr>
            </w:pPr>
            <w:r w:rsidRPr="00166592">
              <w:rPr>
                <w:rFonts w:ascii="GHEA Grapalat" w:hAnsi="GHEA Grapalat" w:cs="Arial"/>
                <w:sz w:val="20"/>
                <w:szCs w:val="20"/>
                <w:lang w:val="hy-AM"/>
              </w:rPr>
              <w:t>`</w:t>
            </w:r>
            <w:r w:rsidRPr="00166592">
              <w:rPr>
                <w:rFonts w:ascii="GHEA Grapalat" w:hAnsi="GHEA Grapalat" w:cs="GHEA Grapalat"/>
                <w:sz w:val="20"/>
                <w:szCs w:val="20"/>
                <w:u w:val="single"/>
                <w:lang w:val="pt-BR"/>
              </w:rPr>
              <w:t xml:space="preserve"> ԿՈՏԱՅՔԻ ՏԱՐԱԾԱՇՐՋԱՆԱՅԻՆ </w:t>
            </w:r>
          </w:p>
          <w:p w:rsidR="00166592" w:rsidRDefault="00166592" w:rsidP="0063675C">
            <w:pPr>
              <w:rPr>
                <w:rFonts w:ascii="GHEA Grapalat" w:hAnsi="GHEA Grapalat" w:cs="GHEA Grapalat"/>
                <w:sz w:val="20"/>
                <w:szCs w:val="20"/>
                <w:u w:val="single"/>
                <w:lang w:val="pt-BR"/>
              </w:rPr>
            </w:pPr>
          </w:p>
          <w:p w:rsidR="00166592" w:rsidRPr="00166592" w:rsidRDefault="00166592" w:rsidP="0063675C">
            <w:pPr>
              <w:rPr>
                <w:rFonts w:ascii="GHEA Grapalat" w:hAnsi="GHEA Grapalat" w:cs="Arial"/>
                <w:sz w:val="20"/>
                <w:szCs w:val="20"/>
                <w:highlight w:val="yellow"/>
                <w:lang w:val="hy-AM"/>
              </w:rPr>
            </w:pPr>
            <w:r w:rsidRPr="00166592">
              <w:rPr>
                <w:rFonts w:ascii="GHEA Grapalat" w:hAnsi="GHEA Grapalat" w:cs="GHEA Grapalat"/>
                <w:sz w:val="20"/>
                <w:szCs w:val="20"/>
                <w:u w:val="single"/>
                <w:lang w:val="pt-BR"/>
              </w:rPr>
              <w:t>ՊԵՏԱԿԱՆ ՔՈԼԵՋ,,ՊՈԱԿ</w:t>
            </w:r>
          </w:p>
        </w:tc>
        <w:tc>
          <w:tcPr>
            <w:tcW w:w="1155" w:type="dxa"/>
          </w:tcPr>
          <w:p w:rsidR="00166592" w:rsidRPr="00166592" w:rsidRDefault="00166592" w:rsidP="0063675C">
            <w:pPr>
              <w:jc w:val="center"/>
              <w:rPr>
                <w:rFonts w:ascii="GHEA Grapalat" w:hAnsi="GHEA Grapalat"/>
                <w:lang w:val="hy-AM"/>
              </w:rPr>
            </w:pPr>
          </w:p>
        </w:tc>
        <w:tc>
          <w:tcPr>
            <w:tcW w:w="6599" w:type="dxa"/>
          </w:tcPr>
          <w:p w:rsidR="00166592" w:rsidRPr="00AE2768" w:rsidRDefault="00166592" w:rsidP="0063675C">
            <w:pPr>
              <w:rPr>
                <w:rFonts w:ascii="GHEA Grapalat" w:hAnsi="GHEA Grapalat" w:cs="Sylfaen"/>
                <w:b/>
                <w:bCs/>
                <w:lang w:val="hy-AM"/>
              </w:rPr>
            </w:pPr>
            <w:r w:rsidRPr="00AE2768">
              <w:rPr>
                <w:rFonts w:ascii="GHEA Grapalat" w:hAnsi="GHEA Grapalat" w:cs="Sylfaen"/>
                <w:b/>
                <w:bCs/>
                <w:lang w:val="hy-AM"/>
              </w:rPr>
              <w:t>ՎԱՃԱՌՈՂ</w:t>
            </w:r>
          </w:p>
          <w:p w:rsidR="00166592" w:rsidRPr="00AE2768" w:rsidRDefault="00166592" w:rsidP="0063675C">
            <w:pPr>
              <w:jc w:val="center"/>
              <w:rPr>
                <w:rFonts w:ascii="GHEA Grapalat" w:hAnsi="GHEA Grapalat"/>
                <w:lang w:val="hy-AM"/>
              </w:rPr>
            </w:pPr>
          </w:p>
          <w:p w:rsidR="00166592" w:rsidRPr="00AE2768" w:rsidRDefault="00166592" w:rsidP="0063675C">
            <w:pPr>
              <w:jc w:val="center"/>
              <w:rPr>
                <w:rFonts w:ascii="GHEA Grapalat" w:hAnsi="GHEA Grapalat"/>
                <w:lang w:val="hy-AM"/>
              </w:rPr>
            </w:pPr>
          </w:p>
          <w:p w:rsidR="00166592" w:rsidRPr="00AE2768" w:rsidRDefault="00166592" w:rsidP="0063675C">
            <w:pPr>
              <w:jc w:val="center"/>
              <w:rPr>
                <w:rFonts w:ascii="GHEA Grapalat" w:hAnsi="GHEA Grapalat"/>
                <w:lang w:val="hy-AM"/>
              </w:rPr>
            </w:pPr>
            <w:r w:rsidRPr="00AE2768">
              <w:rPr>
                <w:rFonts w:ascii="GHEA Grapalat" w:hAnsi="GHEA Grapalat"/>
                <w:lang w:val="hy-AM"/>
              </w:rPr>
              <w:t>---------------------------------</w:t>
            </w:r>
          </w:p>
          <w:p w:rsidR="00166592" w:rsidRPr="00166592" w:rsidRDefault="00166592" w:rsidP="0063675C">
            <w:pPr>
              <w:jc w:val="center"/>
              <w:rPr>
                <w:rFonts w:ascii="GHEA Grapalat" w:hAnsi="GHEA Grapalat"/>
                <w:sz w:val="18"/>
                <w:szCs w:val="18"/>
                <w:lang w:val="hy-AM"/>
              </w:rPr>
            </w:pPr>
            <w:r w:rsidRPr="00166592">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166592">
              <w:rPr>
                <w:rFonts w:ascii="GHEA Grapalat" w:hAnsi="GHEA Grapalat"/>
                <w:sz w:val="18"/>
                <w:szCs w:val="18"/>
                <w:lang w:val="hy-AM"/>
              </w:rPr>
              <w:t>/</w:t>
            </w:r>
          </w:p>
          <w:p w:rsidR="00166592" w:rsidRPr="00AE2768" w:rsidRDefault="00166592" w:rsidP="0063675C">
            <w:pPr>
              <w:jc w:val="cente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r w:rsidR="00166592" w:rsidRPr="00166592" w:rsidTr="00590748">
        <w:trPr>
          <w:trHeight w:val="304"/>
        </w:trPr>
        <w:tc>
          <w:tcPr>
            <w:tcW w:w="6892" w:type="dxa"/>
            <w:vAlign w:val="bottom"/>
          </w:tcPr>
          <w:p w:rsidR="00166592" w:rsidRPr="00166592" w:rsidRDefault="00166592" w:rsidP="0063675C">
            <w:pPr>
              <w:rPr>
                <w:rFonts w:ascii="GHEA Grapalat" w:hAnsi="GHEA Grapalat" w:cs="Sylfaen"/>
                <w:sz w:val="20"/>
                <w:szCs w:val="20"/>
                <w:highlight w:val="yellow"/>
              </w:rPr>
            </w:pPr>
            <w:r w:rsidRPr="00166592">
              <w:rPr>
                <w:rFonts w:ascii="GHEA Grapalat" w:hAnsi="GHEA Grapalat" w:cs="Sylfaen"/>
                <w:sz w:val="20"/>
                <w:szCs w:val="20"/>
              </w:rPr>
              <w:t>Ք.Հրազդան, Կենտրոն  96</w:t>
            </w:r>
          </w:p>
        </w:tc>
        <w:tc>
          <w:tcPr>
            <w:tcW w:w="1155" w:type="dxa"/>
          </w:tcPr>
          <w:p w:rsidR="00166592" w:rsidRPr="00AE2768" w:rsidRDefault="00166592" w:rsidP="0063675C">
            <w:pPr>
              <w:jc w:val="center"/>
              <w:rPr>
                <w:rFonts w:ascii="GHEA Grapalat" w:hAnsi="GHEA Grapalat"/>
                <w:lang w:val="hy-AM"/>
              </w:rPr>
            </w:pPr>
          </w:p>
        </w:tc>
        <w:tc>
          <w:tcPr>
            <w:tcW w:w="6599"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318"/>
        </w:trPr>
        <w:tc>
          <w:tcPr>
            <w:tcW w:w="6892" w:type="dxa"/>
            <w:vAlign w:val="bottom"/>
          </w:tcPr>
          <w:p w:rsidR="00166592" w:rsidRPr="00166592" w:rsidRDefault="00166592" w:rsidP="0063675C">
            <w:pPr>
              <w:rPr>
                <w:rFonts w:ascii="GHEA Grapalat" w:hAnsi="GHEA Grapalat" w:cs="Arial"/>
                <w:sz w:val="20"/>
                <w:szCs w:val="20"/>
              </w:rPr>
            </w:pPr>
            <w:r w:rsidRPr="00166592">
              <w:rPr>
                <w:rFonts w:ascii="GHEA Grapalat" w:hAnsi="GHEA Grapalat" w:cs="Sylfaen"/>
                <w:sz w:val="20"/>
                <w:szCs w:val="20"/>
              </w:rPr>
              <w:t>ՀՎՀՀ</w:t>
            </w:r>
            <w:r w:rsidRPr="00166592">
              <w:rPr>
                <w:rFonts w:ascii="GHEA Grapalat" w:hAnsi="GHEA Grapalat" w:cs="Arial"/>
                <w:sz w:val="20"/>
                <w:szCs w:val="20"/>
              </w:rPr>
              <w:t>`   03002347</w:t>
            </w:r>
          </w:p>
        </w:tc>
        <w:tc>
          <w:tcPr>
            <w:tcW w:w="1155" w:type="dxa"/>
          </w:tcPr>
          <w:p w:rsidR="00166592" w:rsidRPr="00AE2768" w:rsidRDefault="00166592" w:rsidP="0063675C">
            <w:pPr>
              <w:jc w:val="center"/>
              <w:rPr>
                <w:rFonts w:ascii="GHEA Grapalat" w:hAnsi="GHEA Grapalat"/>
                <w:lang w:val="hy-AM"/>
              </w:rPr>
            </w:pPr>
          </w:p>
        </w:tc>
        <w:tc>
          <w:tcPr>
            <w:tcW w:w="6599"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304"/>
        </w:trPr>
        <w:tc>
          <w:tcPr>
            <w:tcW w:w="6892" w:type="dxa"/>
            <w:vAlign w:val="bottom"/>
          </w:tcPr>
          <w:p w:rsidR="00166592" w:rsidRPr="00166592" w:rsidRDefault="00166592" w:rsidP="0063675C">
            <w:pPr>
              <w:rPr>
                <w:rFonts w:ascii="GHEA Grapalat" w:hAnsi="GHEA Grapalat" w:cs="Arial"/>
                <w:sz w:val="20"/>
                <w:szCs w:val="20"/>
              </w:rPr>
            </w:pPr>
            <w:r w:rsidRPr="00166592">
              <w:rPr>
                <w:rFonts w:ascii="GHEA Grapalat" w:hAnsi="GHEA Grapalat" w:cs="Arial"/>
                <w:sz w:val="20"/>
                <w:szCs w:val="20"/>
              </w:rPr>
              <w:t>Կենտրոնական գանձապետարան</w:t>
            </w:r>
          </w:p>
        </w:tc>
        <w:tc>
          <w:tcPr>
            <w:tcW w:w="1155" w:type="dxa"/>
          </w:tcPr>
          <w:p w:rsidR="00166592" w:rsidRPr="00AE2768" w:rsidRDefault="00166592" w:rsidP="0063675C">
            <w:pPr>
              <w:jc w:val="center"/>
              <w:rPr>
                <w:rFonts w:ascii="GHEA Grapalat" w:hAnsi="GHEA Grapalat"/>
                <w:lang w:val="hy-AM"/>
              </w:rPr>
            </w:pPr>
          </w:p>
        </w:tc>
        <w:tc>
          <w:tcPr>
            <w:tcW w:w="6599"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781"/>
        </w:trPr>
        <w:tc>
          <w:tcPr>
            <w:tcW w:w="6892" w:type="dxa"/>
            <w:vAlign w:val="bottom"/>
          </w:tcPr>
          <w:p w:rsidR="00166592" w:rsidRDefault="00166592" w:rsidP="0063675C">
            <w:pPr>
              <w:rPr>
                <w:rFonts w:ascii="GHEA Grapalat" w:hAnsi="GHEA Grapalat" w:cs="Arial"/>
                <w:sz w:val="20"/>
                <w:szCs w:val="20"/>
              </w:rPr>
            </w:pPr>
            <w:r w:rsidRPr="00166592">
              <w:rPr>
                <w:rFonts w:ascii="GHEA Grapalat" w:hAnsi="GHEA Grapalat" w:cs="Arial"/>
                <w:sz w:val="20"/>
                <w:szCs w:val="20"/>
              </w:rPr>
              <w:t xml:space="preserve"> (</w:t>
            </w:r>
            <w:r w:rsidRPr="00166592">
              <w:rPr>
                <w:rFonts w:ascii="GHEA Grapalat" w:hAnsi="GHEA Grapalat" w:cs="Sylfaen"/>
                <w:sz w:val="20"/>
                <w:szCs w:val="20"/>
              </w:rPr>
              <w:t>հշ</w:t>
            </w:r>
            <w:r w:rsidRPr="00166592">
              <w:rPr>
                <w:rFonts w:ascii="GHEA Grapalat" w:hAnsi="GHEA Grapalat" w:cs="Arial"/>
                <w:sz w:val="20"/>
                <w:szCs w:val="20"/>
              </w:rPr>
              <w:t>.N) 900128000313</w:t>
            </w:r>
          </w:p>
          <w:p w:rsidR="00166592" w:rsidRDefault="00166592" w:rsidP="0063675C">
            <w:pPr>
              <w:rPr>
                <w:rFonts w:ascii="GHEA Grapalat" w:hAnsi="GHEA Grapalat" w:cs="Arial"/>
                <w:sz w:val="20"/>
                <w:szCs w:val="20"/>
              </w:rPr>
            </w:pPr>
          </w:p>
          <w:p w:rsidR="00166592" w:rsidRPr="00166592" w:rsidRDefault="00166592" w:rsidP="0063675C">
            <w:pPr>
              <w:rPr>
                <w:rFonts w:ascii="GHEA Grapalat" w:hAnsi="GHEA Grapalat" w:cs="Arial"/>
                <w:sz w:val="20"/>
                <w:szCs w:val="20"/>
              </w:rPr>
            </w:pPr>
          </w:p>
        </w:tc>
        <w:tc>
          <w:tcPr>
            <w:tcW w:w="1155" w:type="dxa"/>
          </w:tcPr>
          <w:p w:rsidR="00166592" w:rsidRPr="00AE2768" w:rsidRDefault="00166592" w:rsidP="0063675C">
            <w:pPr>
              <w:jc w:val="center"/>
              <w:rPr>
                <w:rFonts w:ascii="GHEA Grapalat" w:hAnsi="GHEA Grapalat"/>
                <w:lang w:val="hy-AM"/>
              </w:rPr>
            </w:pPr>
          </w:p>
        </w:tc>
        <w:tc>
          <w:tcPr>
            <w:tcW w:w="6599" w:type="dxa"/>
          </w:tcPr>
          <w:p w:rsidR="00166592" w:rsidRPr="00AE2768" w:rsidRDefault="00166592" w:rsidP="0063675C">
            <w:pPr>
              <w:jc w:val="center"/>
              <w:rPr>
                <w:rFonts w:ascii="GHEA Grapalat" w:hAnsi="GHEA Grapalat" w:cs="Sylfaen"/>
                <w:b/>
                <w:bCs/>
                <w:lang w:val="hy-AM"/>
              </w:rPr>
            </w:pPr>
          </w:p>
        </w:tc>
      </w:tr>
    </w:tbl>
    <w:p w:rsidR="00166592" w:rsidRDefault="00166592" w:rsidP="00166592">
      <w:pPr>
        <w:rPr>
          <w:rFonts w:ascii="GHEA Grapalat" w:hAnsi="GHEA Grapalat"/>
          <w:sz w:val="20"/>
        </w:rPr>
      </w:pPr>
      <w:r>
        <w:rPr>
          <w:rFonts w:ascii="GHEA Grapalat" w:hAnsi="GHEA Grapalat"/>
          <w:sz w:val="20"/>
        </w:rPr>
        <w:t>ՏՆՕՐԵՆ                Գ.Գևորգյան</w:t>
      </w:r>
    </w:p>
    <w:p w:rsidR="00166592" w:rsidRDefault="00166592" w:rsidP="00166592">
      <w:pPr>
        <w:rPr>
          <w:rFonts w:ascii="GHEA Grapalat" w:hAnsi="GHEA Grapalat"/>
          <w:sz w:val="20"/>
        </w:rPr>
      </w:pPr>
    </w:p>
    <w:p w:rsidR="00C8602B" w:rsidRPr="00AE2768" w:rsidRDefault="00C8602B" w:rsidP="00590748">
      <w:pPr>
        <w:rPr>
          <w:rFonts w:ascii="GHEA Grapalat" w:hAnsi="GHEA Grapalat"/>
          <w:sz w:val="20"/>
        </w:rPr>
      </w:pPr>
      <w:r w:rsidRPr="00AE2768">
        <w:rPr>
          <w:rFonts w:ascii="GHEA Grapalat" w:hAnsi="GHEA Grapalat"/>
          <w:sz w:val="20"/>
        </w:rPr>
        <w:br w:type="page"/>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t xml:space="preserve">«         »              20  թ. կնքված </w:t>
      </w:r>
    </w:p>
    <w:p w:rsidR="00C8602B" w:rsidRPr="00590748" w:rsidRDefault="00C8602B" w:rsidP="00590748">
      <w:pPr>
        <w:jc w:val="right"/>
        <w:rPr>
          <w:rFonts w:ascii="GHEA Grapalat" w:hAnsi="GHEA Grapalat"/>
          <w:i/>
          <w:sz w:val="18"/>
          <w:lang w:val="hy-AM"/>
        </w:rPr>
      </w:pPr>
      <w:r w:rsidRPr="00AE2768">
        <w:rPr>
          <w:rFonts w:ascii="GHEA Grapalat" w:hAnsi="GHEA Grapalat"/>
          <w:i/>
          <w:sz w:val="18"/>
          <w:lang w:val="hy-AM"/>
        </w:rPr>
        <w:t xml:space="preserve">              </w:t>
      </w:r>
      <w:r w:rsidRPr="00C54B2F">
        <w:rPr>
          <w:rFonts w:ascii="Sylfaen" w:hAnsi="Sylfaen"/>
          <w:b/>
          <w:i/>
          <w:sz w:val="28"/>
          <w:lang w:val="hy-AM"/>
        </w:rPr>
        <w:t>ԿՏՊՔ</w:t>
      </w:r>
      <w:r>
        <w:rPr>
          <w:rFonts w:ascii="Sylfaen" w:hAnsi="Sylfaen"/>
          <w:b/>
          <w:i/>
          <w:sz w:val="28"/>
          <w:lang w:val="hy-AM"/>
        </w:rPr>
        <w:t xml:space="preserve">- </w:t>
      </w:r>
      <w:r w:rsidRPr="00C54B2F">
        <w:rPr>
          <w:rFonts w:ascii="Sylfaen" w:hAnsi="Sylfaen"/>
          <w:b/>
          <w:i/>
          <w:sz w:val="28"/>
          <w:lang w:val="hy-AM"/>
        </w:rPr>
        <w:t>ԳՀ</w:t>
      </w:r>
      <w:r>
        <w:rPr>
          <w:rFonts w:ascii="Sylfaen" w:hAnsi="Sylfaen"/>
          <w:b/>
          <w:i/>
          <w:sz w:val="28"/>
          <w:lang w:val="hy-AM"/>
        </w:rPr>
        <w:t>Ա</w:t>
      </w:r>
      <w:r w:rsidRPr="00C54B2F">
        <w:rPr>
          <w:rFonts w:ascii="Sylfaen" w:hAnsi="Sylfaen"/>
          <w:b/>
          <w:i/>
          <w:sz w:val="28"/>
          <w:lang w:val="hy-AM"/>
        </w:rPr>
        <w:t>Պ</w:t>
      </w:r>
      <w:r>
        <w:rPr>
          <w:rFonts w:ascii="Sylfaen" w:hAnsi="Sylfaen"/>
          <w:b/>
          <w:i/>
          <w:sz w:val="28"/>
          <w:lang w:val="hy-AM"/>
        </w:rPr>
        <w:t>ՁԲ -  19</w:t>
      </w:r>
      <w:r>
        <w:rPr>
          <w:rFonts w:ascii="Sylfaen" w:hAnsi="Sylfaen"/>
          <w:b/>
          <w:i/>
          <w:sz w:val="28"/>
          <w:lang w:val="af-ZA"/>
        </w:rPr>
        <w:t xml:space="preserve"> </w:t>
      </w:r>
      <w:r>
        <w:rPr>
          <w:rFonts w:ascii="Sylfaen" w:hAnsi="Sylfaen"/>
          <w:b/>
          <w:i/>
          <w:sz w:val="28"/>
          <w:lang w:val="hy-AM"/>
        </w:rPr>
        <w:t xml:space="preserve">/ </w:t>
      </w:r>
      <w:r w:rsidRPr="00C54B2F">
        <w:rPr>
          <w:rFonts w:ascii="Sylfaen" w:hAnsi="Sylfaen"/>
          <w:b/>
          <w:i/>
          <w:sz w:val="28"/>
          <w:lang w:val="hy-AM"/>
        </w:rPr>
        <w:t xml:space="preserve">01 </w:t>
      </w:r>
      <w:r>
        <w:rPr>
          <w:rFonts w:ascii="Sylfaen" w:hAnsi="Sylfaen"/>
          <w:sz w:val="28"/>
          <w:lang w:val="hy-AM"/>
        </w:rPr>
        <w:t xml:space="preserve"> </w:t>
      </w:r>
      <w:r w:rsidRPr="00AE2768">
        <w:rPr>
          <w:rFonts w:ascii="GHEA Grapalat" w:hAnsi="GHEA Grapalat"/>
          <w:i/>
          <w:sz w:val="18"/>
          <w:lang w:val="hy-AM"/>
        </w:rPr>
        <w:t xml:space="preserve">  </w:t>
      </w:r>
      <w:r w:rsidR="00590748">
        <w:rPr>
          <w:rFonts w:ascii="GHEA Grapalat" w:hAnsi="GHEA Grapalat"/>
          <w:i/>
          <w:sz w:val="18"/>
          <w:lang w:val="hy-AM"/>
        </w:rPr>
        <w:t xml:space="preserve">      ծածկագրով պայմանագրի</w:t>
      </w:r>
    </w:p>
    <w:p w:rsidR="00C8602B" w:rsidRPr="00AE2768" w:rsidRDefault="00C8602B" w:rsidP="00C8602B">
      <w:pPr>
        <w:tabs>
          <w:tab w:val="left" w:pos="9540"/>
        </w:tabs>
        <w:rPr>
          <w:rFonts w:ascii="GHEA Grapalat" w:hAnsi="GHEA Grapalat"/>
          <w:sz w:val="20"/>
        </w:rPr>
      </w:pPr>
    </w:p>
    <w:p w:rsidR="00C8602B" w:rsidRPr="00AE2768" w:rsidRDefault="00C8602B" w:rsidP="00C8602B">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C8602B" w:rsidRPr="00AE2768" w:rsidRDefault="00C8602B" w:rsidP="00C8602B">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2014"/>
        <w:gridCol w:w="2552"/>
        <w:gridCol w:w="3777"/>
      </w:tblGrid>
      <w:tr w:rsidR="00C8602B" w:rsidRPr="00AE2768" w:rsidTr="00A54B30">
        <w:tc>
          <w:tcPr>
            <w:tcW w:w="15543" w:type="dxa"/>
            <w:gridSpan w:val="6"/>
          </w:tcPr>
          <w:p w:rsidR="00C8602B" w:rsidRPr="00AE2768" w:rsidRDefault="00C8602B" w:rsidP="004F099E">
            <w:pPr>
              <w:jc w:val="center"/>
              <w:rPr>
                <w:rFonts w:ascii="GHEA Grapalat" w:hAnsi="GHEA Grapalat"/>
                <w:sz w:val="18"/>
                <w:lang w:val="es-ES"/>
              </w:rPr>
            </w:pPr>
            <w:r w:rsidRPr="00AE2768">
              <w:rPr>
                <w:rFonts w:ascii="GHEA Grapalat" w:hAnsi="GHEA Grapalat"/>
                <w:sz w:val="18"/>
                <w:lang w:val="es-ES"/>
              </w:rPr>
              <w:t>Ապրանքի</w:t>
            </w:r>
          </w:p>
        </w:tc>
      </w:tr>
      <w:tr w:rsidR="00C8602B" w:rsidRPr="00C54EE8" w:rsidTr="00A54B30">
        <w:tc>
          <w:tcPr>
            <w:tcW w:w="1980" w:type="dxa"/>
            <w:vAlign w:val="center"/>
          </w:tcPr>
          <w:p w:rsidR="00C8602B" w:rsidRPr="00AE2768" w:rsidRDefault="00C8602B" w:rsidP="004F099E">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C8602B" w:rsidRPr="00AE2768" w:rsidRDefault="00C8602B" w:rsidP="004F099E">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C8602B" w:rsidRPr="00AE2768" w:rsidRDefault="00C8602B" w:rsidP="004F099E">
            <w:pPr>
              <w:jc w:val="center"/>
              <w:rPr>
                <w:rFonts w:ascii="GHEA Grapalat" w:hAnsi="GHEA Grapalat"/>
                <w:sz w:val="18"/>
                <w:lang w:val="es-ES"/>
              </w:rPr>
            </w:pPr>
            <w:r w:rsidRPr="00AE2768">
              <w:rPr>
                <w:rFonts w:ascii="GHEA Grapalat" w:hAnsi="GHEA Grapalat"/>
                <w:sz w:val="18"/>
              </w:rPr>
              <w:t>անվանումը</w:t>
            </w:r>
          </w:p>
        </w:tc>
        <w:tc>
          <w:tcPr>
            <w:tcW w:w="8343" w:type="dxa"/>
            <w:gridSpan w:val="3"/>
            <w:vAlign w:val="center"/>
          </w:tcPr>
          <w:p w:rsidR="00C8602B" w:rsidRPr="00AE2768" w:rsidRDefault="00C8602B" w:rsidP="004F099E">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A54B30" w:rsidRPr="00AE2768" w:rsidTr="00590748">
        <w:trPr>
          <w:trHeight w:val="394"/>
        </w:trPr>
        <w:tc>
          <w:tcPr>
            <w:tcW w:w="1980" w:type="dxa"/>
          </w:tcPr>
          <w:p w:rsidR="00A54B30" w:rsidRPr="00AE2768" w:rsidRDefault="00A54B30" w:rsidP="004F099E">
            <w:pPr>
              <w:jc w:val="center"/>
              <w:rPr>
                <w:rFonts w:ascii="GHEA Grapalat" w:hAnsi="GHEA Grapalat"/>
                <w:sz w:val="20"/>
                <w:lang w:val="es-ES"/>
              </w:rPr>
            </w:pPr>
          </w:p>
        </w:tc>
        <w:tc>
          <w:tcPr>
            <w:tcW w:w="2700" w:type="dxa"/>
          </w:tcPr>
          <w:p w:rsidR="00A54B30" w:rsidRPr="00AE2768" w:rsidRDefault="00A54B30" w:rsidP="004F099E">
            <w:pPr>
              <w:jc w:val="center"/>
              <w:rPr>
                <w:rFonts w:ascii="GHEA Grapalat" w:hAnsi="GHEA Grapalat"/>
                <w:sz w:val="20"/>
                <w:lang w:val="es-ES"/>
              </w:rPr>
            </w:pPr>
          </w:p>
        </w:tc>
        <w:tc>
          <w:tcPr>
            <w:tcW w:w="2520" w:type="dxa"/>
          </w:tcPr>
          <w:p w:rsidR="00A54B30" w:rsidRPr="00AE2768" w:rsidRDefault="00A54B30" w:rsidP="004F099E">
            <w:pPr>
              <w:jc w:val="center"/>
              <w:rPr>
                <w:rFonts w:ascii="GHEA Grapalat" w:hAnsi="GHEA Grapalat"/>
                <w:sz w:val="20"/>
                <w:lang w:val="es-ES"/>
              </w:rPr>
            </w:pPr>
          </w:p>
        </w:tc>
        <w:tc>
          <w:tcPr>
            <w:tcW w:w="2014" w:type="dxa"/>
            <w:vAlign w:val="center"/>
          </w:tcPr>
          <w:p w:rsidR="00A54B30" w:rsidRPr="00AE2768" w:rsidRDefault="00A54B30" w:rsidP="00A54B30">
            <w:pPr>
              <w:ind w:right="-7"/>
              <w:jc w:val="center"/>
              <w:rPr>
                <w:rFonts w:ascii="GHEA Grapalat" w:hAnsi="GHEA Grapalat"/>
                <w:sz w:val="18"/>
                <w:lang w:val="pt-BR"/>
              </w:rPr>
            </w:pPr>
            <w:r w:rsidRPr="004F099E">
              <w:rPr>
                <w:rFonts w:ascii="GHEA Grapalat" w:hAnsi="GHEA Grapalat"/>
                <w:sz w:val="18"/>
                <w:lang w:val="es-ES"/>
              </w:rPr>
              <w:t xml:space="preserve"> </w:t>
            </w:r>
            <w:r w:rsidRPr="00AE2768">
              <w:rPr>
                <w:rFonts w:ascii="GHEA Grapalat" w:hAnsi="GHEA Grapalat" w:cs="Sylfaen"/>
                <w:sz w:val="18"/>
                <w:szCs w:val="22"/>
                <w:lang w:val="pt-BR"/>
              </w:rPr>
              <w:t>նոյեմբեր</w:t>
            </w:r>
          </w:p>
        </w:tc>
        <w:tc>
          <w:tcPr>
            <w:tcW w:w="2552" w:type="dxa"/>
            <w:vAlign w:val="center"/>
          </w:tcPr>
          <w:p w:rsidR="00A54B30" w:rsidRPr="00AE2768" w:rsidRDefault="00A54B30" w:rsidP="00A54B30">
            <w:pPr>
              <w:ind w:right="-7"/>
              <w:jc w:val="center"/>
              <w:rPr>
                <w:rFonts w:ascii="GHEA Grapalat" w:hAnsi="GHEA Grapalat"/>
                <w:sz w:val="18"/>
                <w:lang w:val="pt-BR"/>
              </w:rPr>
            </w:pPr>
            <w:r w:rsidRPr="00AE2768">
              <w:rPr>
                <w:rFonts w:ascii="GHEA Grapalat" w:hAnsi="GHEA Grapalat" w:cs="Sylfaen"/>
                <w:sz w:val="18"/>
                <w:szCs w:val="22"/>
                <w:lang w:val="pt-BR"/>
              </w:rPr>
              <w:t>դեկտեմբեր</w:t>
            </w:r>
          </w:p>
        </w:tc>
        <w:tc>
          <w:tcPr>
            <w:tcW w:w="3777" w:type="dxa"/>
            <w:vAlign w:val="center"/>
          </w:tcPr>
          <w:p w:rsidR="00A54B30" w:rsidRPr="00AE2768" w:rsidRDefault="00A54B30" w:rsidP="004F099E">
            <w:pPr>
              <w:ind w:right="-1"/>
              <w:jc w:val="center"/>
              <w:rPr>
                <w:rFonts w:ascii="GHEA Grapalat" w:hAnsi="GHEA Grapalat"/>
                <w:sz w:val="18"/>
                <w:lang w:val="pt-BR"/>
              </w:rPr>
            </w:pPr>
            <w:r w:rsidRPr="00AE2768">
              <w:rPr>
                <w:rFonts w:ascii="GHEA Grapalat" w:hAnsi="GHEA Grapalat" w:cs="Sylfaen"/>
                <w:sz w:val="18"/>
                <w:szCs w:val="22"/>
                <w:lang w:val="pt-BR"/>
              </w:rPr>
              <w:t>Ընդամենը</w:t>
            </w:r>
          </w:p>
          <w:p w:rsidR="00A54B30" w:rsidRPr="00AE2768" w:rsidRDefault="00A54B30" w:rsidP="004F099E">
            <w:pPr>
              <w:jc w:val="center"/>
              <w:rPr>
                <w:rFonts w:ascii="GHEA Grapalat" w:hAnsi="GHEA Grapalat"/>
                <w:sz w:val="18"/>
                <w:lang w:val="es-ES"/>
              </w:rPr>
            </w:pPr>
          </w:p>
        </w:tc>
      </w:tr>
      <w:tr w:rsidR="00A54B30" w:rsidRPr="00AE2768" w:rsidTr="00590748">
        <w:trPr>
          <w:trHeight w:val="376"/>
        </w:trPr>
        <w:tc>
          <w:tcPr>
            <w:tcW w:w="1980" w:type="dxa"/>
          </w:tcPr>
          <w:p w:rsidR="00A54B30" w:rsidRPr="00AE2768" w:rsidRDefault="00A54B30" w:rsidP="004F099E">
            <w:pPr>
              <w:jc w:val="center"/>
              <w:rPr>
                <w:rFonts w:ascii="GHEA Grapalat" w:hAnsi="GHEA Grapalat"/>
                <w:sz w:val="20"/>
                <w:lang w:val="es-ES"/>
              </w:rPr>
            </w:pPr>
          </w:p>
        </w:tc>
        <w:tc>
          <w:tcPr>
            <w:tcW w:w="2700" w:type="dxa"/>
          </w:tcPr>
          <w:p w:rsidR="00A54B30" w:rsidRPr="00AE2768" w:rsidRDefault="00A54B30" w:rsidP="004F099E">
            <w:pPr>
              <w:jc w:val="center"/>
              <w:rPr>
                <w:rFonts w:ascii="GHEA Grapalat" w:hAnsi="GHEA Grapalat"/>
                <w:sz w:val="20"/>
                <w:lang w:val="es-ES"/>
              </w:rPr>
            </w:pPr>
          </w:p>
        </w:tc>
        <w:tc>
          <w:tcPr>
            <w:tcW w:w="2520" w:type="dxa"/>
          </w:tcPr>
          <w:p w:rsidR="00A54B30" w:rsidRPr="00AE2768" w:rsidRDefault="00A54B30" w:rsidP="004F099E">
            <w:pPr>
              <w:jc w:val="center"/>
              <w:rPr>
                <w:rFonts w:ascii="GHEA Grapalat" w:hAnsi="GHEA Grapalat"/>
                <w:sz w:val="20"/>
                <w:lang w:val="es-ES"/>
              </w:rPr>
            </w:pPr>
          </w:p>
        </w:tc>
        <w:tc>
          <w:tcPr>
            <w:tcW w:w="2014" w:type="dxa"/>
          </w:tcPr>
          <w:p w:rsidR="00A54B30" w:rsidRPr="00A54B30" w:rsidRDefault="00590748" w:rsidP="00590748">
            <w:pPr>
              <w:rPr>
                <w:rFonts w:ascii="GHEA Grapalat" w:hAnsi="GHEA Grapalat"/>
                <w:lang w:val="pt-BR"/>
              </w:rPr>
            </w:pPr>
            <w:r>
              <w:rPr>
                <w:rFonts w:ascii="GHEA Grapalat" w:hAnsi="GHEA Grapalat"/>
                <w:sz w:val="20"/>
                <w:lang w:val="pt-BR"/>
              </w:rPr>
              <w:t>30</w:t>
            </w:r>
            <w:r w:rsidR="00A54B30" w:rsidRPr="00AE2768">
              <w:rPr>
                <w:rFonts w:ascii="GHEA Grapalat" w:hAnsi="GHEA Grapalat"/>
                <w:sz w:val="20"/>
                <w:lang w:val="pt-BR"/>
              </w:rPr>
              <w:t>%</w:t>
            </w:r>
          </w:p>
        </w:tc>
        <w:tc>
          <w:tcPr>
            <w:tcW w:w="2552" w:type="dxa"/>
          </w:tcPr>
          <w:p w:rsidR="00A54B30" w:rsidRPr="00AE2768" w:rsidRDefault="00590748" w:rsidP="00590748">
            <w:pPr>
              <w:rPr>
                <w:rFonts w:ascii="GHEA Grapalat" w:hAnsi="GHEA Grapalat" w:cs="Arial"/>
                <w:sz w:val="18"/>
                <w:szCs w:val="18"/>
                <w:lang w:val="pt-BR"/>
              </w:rPr>
            </w:pPr>
            <w:r>
              <w:rPr>
                <w:rFonts w:ascii="GHEA Grapalat" w:hAnsi="GHEA Grapalat"/>
                <w:sz w:val="20"/>
                <w:lang w:val="pt-BR"/>
              </w:rPr>
              <w:t>70</w:t>
            </w:r>
            <w:r w:rsidR="00A54B30" w:rsidRPr="00AE2768">
              <w:rPr>
                <w:rFonts w:ascii="GHEA Grapalat" w:hAnsi="GHEA Grapalat"/>
                <w:sz w:val="20"/>
                <w:lang w:val="pt-BR"/>
              </w:rPr>
              <w:t>%</w:t>
            </w:r>
          </w:p>
        </w:tc>
        <w:tc>
          <w:tcPr>
            <w:tcW w:w="3777" w:type="dxa"/>
          </w:tcPr>
          <w:p w:rsidR="00A54B30" w:rsidRPr="00AE2768" w:rsidRDefault="00590748" w:rsidP="00590748">
            <w:pPr>
              <w:rPr>
                <w:rFonts w:ascii="GHEA Grapalat" w:hAnsi="GHEA Grapalat"/>
                <w:b/>
                <w:lang w:val="pt-BR"/>
              </w:rPr>
            </w:pPr>
            <w:r>
              <w:rPr>
                <w:rFonts w:ascii="GHEA Grapalat" w:hAnsi="GHEA Grapalat"/>
                <w:sz w:val="20"/>
                <w:lang w:val="pt-BR"/>
              </w:rPr>
              <w:t>100</w:t>
            </w:r>
            <w:r w:rsidR="00A54B30" w:rsidRPr="00AE2768">
              <w:rPr>
                <w:rFonts w:ascii="GHEA Grapalat" w:hAnsi="GHEA Grapalat"/>
                <w:sz w:val="20"/>
                <w:lang w:val="pt-BR"/>
              </w:rPr>
              <w:t xml:space="preserve"> %</w:t>
            </w:r>
          </w:p>
        </w:tc>
      </w:tr>
    </w:tbl>
    <w:p w:rsidR="00C8602B" w:rsidRPr="00AE2768" w:rsidRDefault="00C8602B" w:rsidP="00C8602B">
      <w:pPr>
        <w:rPr>
          <w:rFonts w:ascii="GHEA Grapalat" w:hAnsi="GHEA Grapalat"/>
          <w:i/>
          <w:sz w:val="18"/>
          <w:szCs w:val="18"/>
        </w:rPr>
      </w:pPr>
    </w:p>
    <w:p w:rsidR="00C8602B" w:rsidRPr="00AE2768" w:rsidRDefault="00C8602B" w:rsidP="00C8602B">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8602B" w:rsidRPr="00AE2768" w:rsidRDefault="00C8602B" w:rsidP="00C8602B">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8602B" w:rsidRPr="00AE2768" w:rsidRDefault="00C8602B" w:rsidP="00C8602B">
      <w:pPr>
        <w:jc w:val="center"/>
        <w:rPr>
          <w:rFonts w:ascii="GHEA Grapalat" w:hAnsi="GHEA Grapalat"/>
          <w:sz w:val="20"/>
          <w:lang w:val="es-ES"/>
        </w:rPr>
      </w:pPr>
    </w:p>
    <w:p w:rsidR="00C8602B" w:rsidRPr="00AE2768" w:rsidRDefault="00C8602B" w:rsidP="00C8602B">
      <w:pPr>
        <w:jc w:val="right"/>
        <w:rPr>
          <w:rFonts w:ascii="GHEA Grapalat" w:hAnsi="GHEA Grapalat"/>
          <w:sz w:val="20"/>
          <w:lang w:val="es-ES"/>
        </w:rPr>
      </w:pPr>
    </w:p>
    <w:p w:rsidR="00166592" w:rsidRPr="00AE2768" w:rsidRDefault="00166592" w:rsidP="00166592">
      <w:pPr>
        <w:ind w:firstLine="709"/>
        <w:jc w:val="both"/>
        <w:rPr>
          <w:rFonts w:ascii="GHEA Grapalat" w:hAnsi="GHEA Grapalat"/>
          <w:sz w:val="20"/>
          <w:lang w:val="hy-AM"/>
        </w:rPr>
      </w:pPr>
    </w:p>
    <w:tbl>
      <w:tblPr>
        <w:tblW w:w="14722" w:type="dxa"/>
        <w:tblInd w:w="409" w:type="dxa"/>
        <w:tblLayout w:type="fixed"/>
        <w:tblLook w:val="0000"/>
      </w:tblPr>
      <w:tblGrid>
        <w:gridCol w:w="6928"/>
        <w:gridCol w:w="1161"/>
        <w:gridCol w:w="6633"/>
      </w:tblGrid>
      <w:tr w:rsidR="00166592" w:rsidRPr="00166592" w:rsidTr="00590748">
        <w:trPr>
          <w:trHeight w:val="1837"/>
        </w:trPr>
        <w:tc>
          <w:tcPr>
            <w:tcW w:w="6928" w:type="dxa"/>
            <w:vAlign w:val="bottom"/>
          </w:tcPr>
          <w:p w:rsidR="00166592" w:rsidRPr="00166592" w:rsidRDefault="00166592" w:rsidP="0063675C">
            <w:pPr>
              <w:jc w:val="center"/>
              <w:rPr>
                <w:rFonts w:ascii="GHEA Grapalat" w:hAnsi="GHEA Grapalat" w:cs="Arial"/>
                <w:b/>
                <w:szCs w:val="20"/>
                <w:lang w:val="hy-AM"/>
              </w:rPr>
            </w:pPr>
            <w:r w:rsidRPr="00166592">
              <w:rPr>
                <w:rFonts w:ascii="GHEA Grapalat" w:hAnsi="GHEA Grapalat" w:cs="Arial"/>
                <w:b/>
                <w:sz w:val="22"/>
                <w:szCs w:val="20"/>
                <w:lang w:val="hy-AM"/>
              </w:rPr>
              <w:t>ԳՆՈՐԴ</w:t>
            </w:r>
          </w:p>
          <w:p w:rsidR="00166592" w:rsidRPr="00166592" w:rsidRDefault="00166592" w:rsidP="0063675C">
            <w:pPr>
              <w:jc w:val="center"/>
              <w:rPr>
                <w:rFonts w:ascii="GHEA Grapalat" w:hAnsi="GHEA Grapalat" w:cs="Arial"/>
                <w:b/>
                <w:szCs w:val="20"/>
                <w:lang w:val="hy-AM"/>
              </w:rPr>
            </w:pPr>
          </w:p>
          <w:p w:rsidR="00166592" w:rsidRPr="00166592" w:rsidRDefault="00166592" w:rsidP="0063675C">
            <w:pPr>
              <w:jc w:val="center"/>
              <w:rPr>
                <w:rFonts w:ascii="GHEA Grapalat" w:hAnsi="GHEA Grapalat" w:cs="Arial"/>
                <w:b/>
                <w:szCs w:val="20"/>
                <w:lang w:val="hy-AM"/>
              </w:rPr>
            </w:pPr>
          </w:p>
          <w:p w:rsidR="00166592" w:rsidRPr="00166592" w:rsidRDefault="00166592" w:rsidP="0063675C">
            <w:pPr>
              <w:jc w:val="center"/>
              <w:rPr>
                <w:rFonts w:ascii="GHEA Grapalat" w:hAnsi="GHEA Grapalat" w:cs="Arial"/>
                <w:b/>
                <w:szCs w:val="20"/>
                <w:lang w:val="hy-AM"/>
              </w:rPr>
            </w:pPr>
          </w:p>
          <w:p w:rsidR="00166592" w:rsidRDefault="00166592" w:rsidP="0063675C">
            <w:pPr>
              <w:rPr>
                <w:rFonts w:ascii="GHEA Grapalat" w:hAnsi="GHEA Grapalat" w:cs="GHEA Grapalat"/>
                <w:sz w:val="20"/>
                <w:szCs w:val="20"/>
                <w:u w:val="single"/>
                <w:lang w:val="pt-BR"/>
              </w:rPr>
            </w:pPr>
            <w:r w:rsidRPr="00166592">
              <w:rPr>
                <w:rFonts w:ascii="GHEA Grapalat" w:hAnsi="GHEA Grapalat" w:cs="Arial"/>
                <w:sz w:val="20"/>
                <w:szCs w:val="20"/>
                <w:lang w:val="hy-AM"/>
              </w:rPr>
              <w:t>`</w:t>
            </w:r>
            <w:r w:rsidRPr="00166592">
              <w:rPr>
                <w:rFonts w:ascii="GHEA Grapalat" w:hAnsi="GHEA Grapalat" w:cs="GHEA Grapalat"/>
                <w:sz w:val="20"/>
                <w:szCs w:val="20"/>
                <w:u w:val="single"/>
                <w:lang w:val="pt-BR"/>
              </w:rPr>
              <w:t xml:space="preserve"> ԿՈՏԱՅՔԻ ՏԱՐԱԾԱՇՐՋԱՆԱՅԻՆ </w:t>
            </w:r>
          </w:p>
          <w:p w:rsidR="00166592" w:rsidRDefault="00166592" w:rsidP="0063675C">
            <w:pPr>
              <w:rPr>
                <w:rFonts w:ascii="GHEA Grapalat" w:hAnsi="GHEA Grapalat" w:cs="GHEA Grapalat"/>
                <w:sz w:val="20"/>
                <w:szCs w:val="20"/>
                <w:u w:val="single"/>
                <w:lang w:val="pt-BR"/>
              </w:rPr>
            </w:pPr>
          </w:p>
          <w:p w:rsidR="00166592" w:rsidRPr="00166592" w:rsidRDefault="00166592" w:rsidP="0063675C">
            <w:pPr>
              <w:rPr>
                <w:rFonts w:ascii="GHEA Grapalat" w:hAnsi="GHEA Grapalat" w:cs="Arial"/>
                <w:sz w:val="20"/>
                <w:szCs w:val="20"/>
                <w:highlight w:val="yellow"/>
                <w:lang w:val="hy-AM"/>
              </w:rPr>
            </w:pPr>
            <w:r w:rsidRPr="00166592">
              <w:rPr>
                <w:rFonts w:ascii="GHEA Grapalat" w:hAnsi="GHEA Grapalat" w:cs="GHEA Grapalat"/>
                <w:sz w:val="20"/>
                <w:szCs w:val="20"/>
                <w:u w:val="single"/>
                <w:lang w:val="pt-BR"/>
              </w:rPr>
              <w:t>ՊԵՏԱԿԱՆ ՔՈԼԵՋ,,ՊՈԱԿ</w:t>
            </w:r>
          </w:p>
        </w:tc>
        <w:tc>
          <w:tcPr>
            <w:tcW w:w="1161" w:type="dxa"/>
          </w:tcPr>
          <w:p w:rsidR="00166592" w:rsidRPr="00166592" w:rsidRDefault="00166592" w:rsidP="0063675C">
            <w:pPr>
              <w:jc w:val="center"/>
              <w:rPr>
                <w:rFonts w:ascii="GHEA Grapalat" w:hAnsi="GHEA Grapalat"/>
                <w:lang w:val="hy-AM"/>
              </w:rPr>
            </w:pPr>
          </w:p>
        </w:tc>
        <w:tc>
          <w:tcPr>
            <w:tcW w:w="6633" w:type="dxa"/>
          </w:tcPr>
          <w:p w:rsidR="00166592" w:rsidRPr="00AE2768" w:rsidRDefault="00166592" w:rsidP="0063675C">
            <w:pPr>
              <w:rPr>
                <w:rFonts w:ascii="GHEA Grapalat" w:hAnsi="GHEA Grapalat" w:cs="Sylfaen"/>
                <w:b/>
                <w:bCs/>
                <w:lang w:val="hy-AM"/>
              </w:rPr>
            </w:pPr>
            <w:r w:rsidRPr="00AE2768">
              <w:rPr>
                <w:rFonts w:ascii="GHEA Grapalat" w:hAnsi="GHEA Grapalat" w:cs="Sylfaen"/>
                <w:b/>
                <w:bCs/>
                <w:lang w:val="hy-AM"/>
              </w:rPr>
              <w:t>ՎԱՃԱՌՈՂ</w:t>
            </w:r>
          </w:p>
          <w:p w:rsidR="00166592" w:rsidRPr="00AE2768" w:rsidRDefault="00166592" w:rsidP="0063675C">
            <w:pPr>
              <w:jc w:val="center"/>
              <w:rPr>
                <w:rFonts w:ascii="GHEA Grapalat" w:hAnsi="GHEA Grapalat"/>
                <w:lang w:val="hy-AM"/>
              </w:rPr>
            </w:pPr>
          </w:p>
          <w:p w:rsidR="00166592" w:rsidRPr="00AE2768" w:rsidRDefault="00166592" w:rsidP="0063675C">
            <w:pPr>
              <w:jc w:val="center"/>
              <w:rPr>
                <w:rFonts w:ascii="GHEA Grapalat" w:hAnsi="GHEA Grapalat"/>
                <w:lang w:val="hy-AM"/>
              </w:rPr>
            </w:pPr>
          </w:p>
          <w:p w:rsidR="00166592" w:rsidRPr="00AE2768" w:rsidRDefault="00166592" w:rsidP="0063675C">
            <w:pPr>
              <w:jc w:val="center"/>
              <w:rPr>
                <w:rFonts w:ascii="GHEA Grapalat" w:hAnsi="GHEA Grapalat"/>
                <w:lang w:val="hy-AM"/>
              </w:rPr>
            </w:pPr>
            <w:r w:rsidRPr="00AE2768">
              <w:rPr>
                <w:rFonts w:ascii="GHEA Grapalat" w:hAnsi="GHEA Grapalat"/>
                <w:lang w:val="hy-AM"/>
              </w:rPr>
              <w:t>---------------------------------</w:t>
            </w:r>
          </w:p>
          <w:p w:rsidR="00166592" w:rsidRPr="00166592" w:rsidRDefault="00166592" w:rsidP="0063675C">
            <w:pPr>
              <w:jc w:val="center"/>
              <w:rPr>
                <w:rFonts w:ascii="GHEA Grapalat" w:hAnsi="GHEA Grapalat"/>
                <w:sz w:val="18"/>
                <w:szCs w:val="18"/>
                <w:lang w:val="hy-AM"/>
              </w:rPr>
            </w:pPr>
            <w:r w:rsidRPr="00166592">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166592">
              <w:rPr>
                <w:rFonts w:ascii="GHEA Grapalat" w:hAnsi="GHEA Grapalat"/>
                <w:sz w:val="18"/>
                <w:szCs w:val="18"/>
                <w:lang w:val="hy-AM"/>
              </w:rPr>
              <w:t>/</w:t>
            </w:r>
          </w:p>
          <w:p w:rsidR="00166592" w:rsidRPr="00AE2768" w:rsidRDefault="00166592" w:rsidP="0063675C">
            <w:pPr>
              <w:jc w:val="cente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r w:rsidR="00166592" w:rsidRPr="00166592" w:rsidTr="00590748">
        <w:trPr>
          <w:trHeight w:val="292"/>
        </w:trPr>
        <w:tc>
          <w:tcPr>
            <w:tcW w:w="6928" w:type="dxa"/>
            <w:vAlign w:val="bottom"/>
          </w:tcPr>
          <w:p w:rsidR="00166592" w:rsidRPr="00166592" w:rsidRDefault="00166592" w:rsidP="0063675C">
            <w:pPr>
              <w:rPr>
                <w:rFonts w:ascii="GHEA Grapalat" w:hAnsi="GHEA Grapalat" w:cs="Sylfaen"/>
                <w:sz w:val="20"/>
                <w:szCs w:val="20"/>
                <w:highlight w:val="yellow"/>
              </w:rPr>
            </w:pPr>
            <w:r w:rsidRPr="00166592">
              <w:rPr>
                <w:rFonts w:ascii="GHEA Grapalat" w:hAnsi="GHEA Grapalat" w:cs="Sylfaen"/>
                <w:sz w:val="20"/>
                <w:szCs w:val="20"/>
              </w:rPr>
              <w:t>Ք.Հրազդան, Կենտրոն  96</w:t>
            </w:r>
          </w:p>
        </w:tc>
        <w:tc>
          <w:tcPr>
            <w:tcW w:w="1161" w:type="dxa"/>
          </w:tcPr>
          <w:p w:rsidR="00166592" w:rsidRPr="00AE2768" w:rsidRDefault="00166592" w:rsidP="0063675C">
            <w:pPr>
              <w:jc w:val="center"/>
              <w:rPr>
                <w:rFonts w:ascii="GHEA Grapalat" w:hAnsi="GHEA Grapalat"/>
                <w:lang w:val="hy-AM"/>
              </w:rPr>
            </w:pPr>
          </w:p>
        </w:tc>
        <w:tc>
          <w:tcPr>
            <w:tcW w:w="6633"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306"/>
        </w:trPr>
        <w:tc>
          <w:tcPr>
            <w:tcW w:w="6928" w:type="dxa"/>
            <w:vAlign w:val="bottom"/>
          </w:tcPr>
          <w:p w:rsidR="00166592" w:rsidRPr="00166592" w:rsidRDefault="00166592" w:rsidP="0063675C">
            <w:pPr>
              <w:rPr>
                <w:rFonts w:ascii="GHEA Grapalat" w:hAnsi="GHEA Grapalat" w:cs="Arial"/>
                <w:sz w:val="20"/>
                <w:szCs w:val="20"/>
              </w:rPr>
            </w:pPr>
            <w:r w:rsidRPr="00166592">
              <w:rPr>
                <w:rFonts w:ascii="GHEA Grapalat" w:hAnsi="GHEA Grapalat" w:cs="Sylfaen"/>
                <w:sz w:val="20"/>
                <w:szCs w:val="20"/>
              </w:rPr>
              <w:t>ՀՎՀՀ</w:t>
            </w:r>
            <w:r w:rsidRPr="00166592">
              <w:rPr>
                <w:rFonts w:ascii="GHEA Grapalat" w:hAnsi="GHEA Grapalat" w:cs="Arial"/>
                <w:sz w:val="20"/>
                <w:szCs w:val="20"/>
              </w:rPr>
              <w:t>`   03002347</w:t>
            </w:r>
          </w:p>
        </w:tc>
        <w:tc>
          <w:tcPr>
            <w:tcW w:w="1161" w:type="dxa"/>
          </w:tcPr>
          <w:p w:rsidR="00166592" w:rsidRPr="00AE2768" w:rsidRDefault="00166592" w:rsidP="0063675C">
            <w:pPr>
              <w:jc w:val="center"/>
              <w:rPr>
                <w:rFonts w:ascii="GHEA Grapalat" w:hAnsi="GHEA Grapalat"/>
                <w:lang w:val="hy-AM"/>
              </w:rPr>
            </w:pPr>
          </w:p>
        </w:tc>
        <w:tc>
          <w:tcPr>
            <w:tcW w:w="6633"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292"/>
        </w:trPr>
        <w:tc>
          <w:tcPr>
            <w:tcW w:w="6928" w:type="dxa"/>
            <w:vAlign w:val="bottom"/>
          </w:tcPr>
          <w:p w:rsidR="00166592" w:rsidRPr="00166592" w:rsidRDefault="00166592" w:rsidP="0063675C">
            <w:pPr>
              <w:rPr>
                <w:rFonts w:ascii="GHEA Grapalat" w:hAnsi="GHEA Grapalat" w:cs="Arial"/>
                <w:sz w:val="20"/>
                <w:szCs w:val="20"/>
              </w:rPr>
            </w:pPr>
            <w:r w:rsidRPr="00166592">
              <w:rPr>
                <w:rFonts w:ascii="GHEA Grapalat" w:hAnsi="GHEA Grapalat" w:cs="Arial"/>
                <w:sz w:val="20"/>
                <w:szCs w:val="20"/>
              </w:rPr>
              <w:t>Կենտրոնական գանձապետարան</w:t>
            </w:r>
          </w:p>
        </w:tc>
        <w:tc>
          <w:tcPr>
            <w:tcW w:w="1161" w:type="dxa"/>
          </w:tcPr>
          <w:p w:rsidR="00166592" w:rsidRPr="00AE2768" w:rsidRDefault="00166592" w:rsidP="0063675C">
            <w:pPr>
              <w:jc w:val="center"/>
              <w:rPr>
                <w:rFonts w:ascii="GHEA Grapalat" w:hAnsi="GHEA Grapalat"/>
                <w:lang w:val="hy-AM"/>
              </w:rPr>
            </w:pPr>
          </w:p>
        </w:tc>
        <w:tc>
          <w:tcPr>
            <w:tcW w:w="6633" w:type="dxa"/>
          </w:tcPr>
          <w:p w:rsidR="00166592" w:rsidRPr="00AE2768" w:rsidRDefault="00166592" w:rsidP="0063675C">
            <w:pPr>
              <w:jc w:val="center"/>
              <w:rPr>
                <w:rFonts w:ascii="GHEA Grapalat" w:hAnsi="GHEA Grapalat" w:cs="Sylfaen"/>
                <w:b/>
                <w:bCs/>
                <w:lang w:val="hy-AM"/>
              </w:rPr>
            </w:pPr>
          </w:p>
        </w:tc>
      </w:tr>
      <w:tr w:rsidR="00166592" w:rsidRPr="00AE2768" w:rsidTr="00590748">
        <w:trPr>
          <w:trHeight w:val="751"/>
        </w:trPr>
        <w:tc>
          <w:tcPr>
            <w:tcW w:w="6928" w:type="dxa"/>
            <w:vAlign w:val="bottom"/>
          </w:tcPr>
          <w:p w:rsidR="00166592" w:rsidRDefault="00166592" w:rsidP="0063675C">
            <w:pPr>
              <w:rPr>
                <w:rFonts w:ascii="GHEA Grapalat" w:hAnsi="GHEA Grapalat" w:cs="Arial"/>
                <w:sz w:val="20"/>
                <w:szCs w:val="20"/>
              </w:rPr>
            </w:pPr>
            <w:r w:rsidRPr="00166592">
              <w:rPr>
                <w:rFonts w:ascii="GHEA Grapalat" w:hAnsi="GHEA Grapalat" w:cs="Arial"/>
                <w:sz w:val="20"/>
                <w:szCs w:val="20"/>
              </w:rPr>
              <w:t xml:space="preserve"> (</w:t>
            </w:r>
            <w:r w:rsidRPr="00166592">
              <w:rPr>
                <w:rFonts w:ascii="GHEA Grapalat" w:hAnsi="GHEA Grapalat" w:cs="Sylfaen"/>
                <w:sz w:val="20"/>
                <w:szCs w:val="20"/>
              </w:rPr>
              <w:t>հշ</w:t>
            </w:r>
            <w:r w:rsidRPr="00166592">
              <w:rPr>
                <w:rFonts w:ascii="GHEA Grapalat" w:hAnsi="GHEA Grapalat" w:cs="Arial"/>
                <w:sz w:val="20"/>
                <w:szCs w:val="20"/>
              </w:rPr>
              <w:t>.N) 900128000313</w:t>
            </w:r>
          </w:p>
          <w:p w:rsidR="00166592" w:rsidRDefault="00166592" w:rsidP="0063675C">
            <w:pPr>
              <w:rPr>
                <w:rFonts w:ascii="GHEA Grapalat" w:hAnsi="GHEA Grapalat" w:cs="Arial"/>
                <w:sz w:val="20"/>
                <w:szCs w:val="20"/>
              </w:rPr>
            </w:pPr>
          </w:p>
          <w:p w:rsidR="00166592" w:rsidRPr="00166592" w:rsidRDefault="00166592" w:rsidP="0063675C">
            <w:pPr>
              <w:rPr>
                <w:rFonts w:ascii="GHEA Grapalat" w:hAnsi="GHEA Grapalat" w:cs="Arial"/>
                <w:sz w:val="20"/>
                <w:szCs w:val="20"/>
              </w:rPr>
            </w:pPr>
          </w:p>
        </w:tc>
        <w:tc>
          <w:tcPr>
            <w:tcW w:w="1161" w:type="dxa"/>
          </w:tcPr>
          <w:p w:rsidR="00166592" w:rsidRPr="00AE2768" w:rsidRDefault="00166592" w:rsidP="0063675C">
            <w:pPr>
              <w:jc w:val="center"/>
              <w:rPr>
                <w:rFonts w:ascii="GHEA Grapalat" w:hAnsi="GHEA Grapalat"/>
                <w:lang w:val="hy-AM"/>
              </w:rPr>
            </w:pPr>
          </w:p>
        </w:tc>
        <w:tc>
          <w:tcPr>
            <w:tcW w:w="6633" w:type="dxa"/>
          </w:tcPr>
          <w:p w:rsidR="00166592" w:rsidRPr="00AE2768" w:rsidRDefault="00166592" w:rsidP="0063675C">
            <w:pPr>
              <w:jc w:val="center"/>
              <w:rPr>
                <w:rFonts w:ascii="GHEA Grapalat" w:hAnsi="GHEA Grapalat" w:cs="Sylfaen"/>
                <w:b/>
                <w:bCs/>
                <w:lang w:val="hy-AM"/>
              </w:rPr>
            </w:pPr>
          </w:p>
        </w:tc>
      </w:tr>
    </w:tbl>
    <w:p w:rsidR="00166592" w:rsidRDefault="00166592" w:rsidP="00166592">
      <w:pPr>
        <w:rPr>
          <w:rFonts w:ascii="GHEA Grapalat" w:hAnsi="GHEA Grapalat"/>
          <w:sz w:val="20"/>
        </w:rPr>
      </w:pPr>
      <w:r>
        <w:rPr>
          <w:rFonts w:ascii="GHEA Grapalat" w:hAnsi="GHEA Grapalat"/>
          <w:sz w:val="20"/>
        </w:rPr>
        <w:t>ՏՆՕՐԵՆ                Գ.Գևորգյան</w:t>
      </w:r>
    </w:p>
    <w:p w:rsidR="00166592" w:rsidRDefault="00166592" w:rsidP="00166592">
      <w:pPr>
        <w:rPr>
          <w:rFonts w:ascii="GHEA Grapalat" w:hAnsi="GHEA Grapalat"/>
          <w:sz w:val="20"/>
        </w:rPr>
      </w:pPr>
    </w:p>
    <w:p w:rsidR="00C8602B" w:rsidRPr="00AE2768" w:rsidRDefault="00C8602B" w:rsidP="00C8602B">
      <w:pPr>
        <w:rPr>
          <w:rFonts w:ascii="GHEA Grapalat" w:hAnsi="GHEA Grapalat"/>
          <w:sz w:val="20"/>
          <w:lang w:val="ru-RU"/>
        </w:rPr>
        <w:sectPr w:rsidR="00C8602B" w:rsidRPr="00AE2768" w:rsidSect="004F099E">
          <w:footnotePr>
            <w:pos w:val="beneathText"/>
          </w:footnotePr>
          <w:pgSz w:w="16838" w:h="11906" w:orient="landscape" w:code="9"/>
          <w:pgMar w:top="662" w:right="533" w:bottom="1138" w:left="720" w:header="562" w:footer="562" w:gutter="0"/>
          <w:cols w:space="720"/>
        </w:sectPr>
      </w:pPr>
    </w:p>
    <w:p w:rsidR="00C8602B" w:rsidRPr="00AE2768" w:rsidRDefault="00C8602B" w:rsidP="00C8602B">
      <w:pPr>
        <w:rPr>
          <w:rFonts w:ascii="GHEA Grapalat" w:hAnsi="GHEA Grapalat"/>
          <w:sz w:val="20"/>
          <w:lang w:val="ru-RU"/>
        </w:rPr>
      </w:pPr>
    </w:p>
    <w:p w:rsidR="00C8602B" w:rsidRPr="00AE2768" w:rsidRDefault="00C8602B" w:rsidP="00C8602B">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t xml:space="preserve">«         »              20  թ. կնքված </w:t>
      </w:r>
    </w:p>
    <w:p w:rsidR="00C8602B" w:rsidRPr="00AE2768" w:rsidRDefault="00C8602B" w:rsidP="00C8602B">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C8602B" w:rsidRPr="00AE2768" w:rsidRDefault="00C8602B" w:rsidP="00C8602B">
      <w:pPr>
        <w:ind w:left="-142" w:firstLine="142"/>
        <w:jc w:val="center"/>
        <w:rPr>
          <w:rFonts w:ascii="GHEA Grapalat" w:hAnsi="GHEA Grapalat" w:cs="Sylfaen"/>
          <w:b/>
        </w:rPr>
      </w:pPr>
    </w:p>
    <w:p w:rsidR="00C8602B" w:rsidRPr="00AE2768" w:rsidRDefault="00C8602B" w:rsidP="00C8602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8602B" w:rsidRPr="00C54EE8" w:rsidTr="004F099E">
        <w:trPr>
          <w:tblCellSpacing w:w="7" w:type="dxa"/>
          <w:jc w:val="center"/>
        </w:trPr>
        <w:tc>
          <w:tcPr>
            <w:tcW w:w="0" w:type="auto"/>
            <w:vAlign w:val="center"/>
          </w:tcPr>
          <w:p w:rsidR="00C8602B" w:rsidRPr="00AE2768" w:rsidRDefault="001073D8" w:rsidP="004F099E">
            <w:pPr>
              <w:jc w:val="center"/>
              <w:rPr>
                <w:rFonts w:ascii="GHEA Grapalat" w:hAnsi="GHEA Grapalat"/>
                <w:iCs/>
                <w:color w:val="000000"/>
                <w:sz w:val="21"/>
                <w:szCs w:val="21"/>
                <w:lang w:val="pt-BR"/>
              </w:rPr>
            </w:pPr>
            <w:r w:rsidRPr="001073D8">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C8602B" w:rsidRPr="00AE2768">
              <w:rPr>
                <w:rFonts w:ascii="GHEA Grapalat" w:hAnsi="GHEA Grapalat"/>
                <w:iCs/>
                <w:color w:val="000000"/>
                <w:sz w:val="21"/>
                <w:szCs w:val="21"/>
              </w:rPr>
              <w:t>Պայմանագրի</w:t>
            </w:r>
            <w:r w:rsidR="00C8602B" w:rsidRPr="00AE2768">
              <w:rPr>
                <w:rFonts w:ascii="GHEA Grapalat" w:hAnsi="GHEA Grapalat"/>
                <w:iCs/>
                <w:color w:val="000000"/>
                <w:sz w:val="21"/>
                <w:szCs w:val="21"/>
                <w:lang w:val="pt-BR"/>
              </w:rPr>
              <w:t xml:space="preserve"> </w:t>
            </w:r>
            <w:r w:rsidR="00C8602B" w:rsidRPr="00AE2768">
              <w:rPr>
                <w:rFonts w:ascii="GHEA Grapalat" w:hAnsi="GHEA Grapalat"/>
                <w:iCs/>
                <w:color w:val="000000"/>
                <w:sz w:val="21"/>
                <w:szCs w:val="21"/>
              </w:rPr>
              <w:t>կողմ</w:t>
            </w:r>
            <w:r w:rsidR="00C8602B" w:rsidRPr="00AE2768">
              <w:rPr>
                <w:rFonts w:ascii="GHEA Grapalat" w:hAnsi="GHEA Grapalat"/>
                <w:iCs/>
                <w:color w:val="000000"/>
                <w:sz w:val="21"/>
                <w:szCs w:val="21"/>
                <w:lang w:val="pt-BR"/>
              </w:rPr>
              <w:t xml:space="preserve"> </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C8602B" w:rsidRPr="00AE2768" w:rsidRDefault="00C8602B" w:rsidP="004F099E">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C8602B" w:rsidRPr="00AE2768" w:rsidRDefault="00C8602B" w:rsidP="00C8602B">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C8602B" w:rsidRPr="00AE2768" w:rsidRDefault="00C8602B" w:rsidP="00C8602B">
      <w:pPr>
        <w:ind w:firstLine="375"/>
        <w:rPr>
          <w:rFonts w:ascii="GHEA Grapalat" w:hAnsi="GHEA Grapalat"/>
          <w:iCs/>
          <w:color w:val="000000"/>
          <w:sz w:val="15"/>
          <w:szCs w:val="21"/>
          <w:lang w:val="pt-BR"/>
        </w:rPr>
      </w:pPr>
    </w:p>
    <w:p w:rsidR="00C8602B" w:rsidRPr="00AE2768" w:rsidRDefault="00C8602B" w:rsidP="00C8602B">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C8602B" w:rsidRPr="00AE2768" w:rsidRDefault="00C8602B" w:rsidP="00C8602B">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C8602B" w:rsidRPr="00AE2768" w:rsidRDefault="00C8602B" w:rsidP="00C8602B">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C8602B" w:rsidRPr="00AE2768" w:rsidRDefault="00C8602B" w:rsidP="00C8602B">
      <w:pPr>
        <w:pStyle w:val="BodyTextIndent"/>
        <w:spacing w:line="240" w:lineRule="auto"/>
        <w:ind w:firstLine="0"/>
        <w:jc w:val="center"/>
        <w:rPr>
          <w:b/>
          <w:bCs/>
          <w:iCs/>
          <w:lang w:val="es-ES"/>
        </w:rPr>
      </w:pPr>
    </w:p>
    <w:p w:rsidR="00C8602B" w:rsidRPr="00AE2768" w:rsidRDefault="00C8602B" w:rsidP="00C8602B">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C8602B" w:rsidRPr="00AE2768" w:rsidRDefault="00C8602B" w:rsidP="00C8602B">
      <w:pPr>
        <w:pStyle w:val="BodyTextIndent"/>
        <w:spacing w:line="240" w:lineRule="auto"/>
        <w:ind w:firstLine="0"/>
        <w:rPr>
          <w:iCs/>
          <w:lang w:val="es-ES"/>
        </w:rPr>
      </w:pPr>
    </w:p>
    <w:p w:rsidR="00C8602B" w:rsidRPr="00AE2768" w:rsidRDefault="00C8602B" w:rsidP="00C8602B">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C8602B" w:rsidRPr="00AE2768" w:rsidRDefault="00C8602B" w:rsidP="00C8602B">
      <w:pPr>
        <w:pStyle w:val="NormalWeb"/>
        <w:spacing w:before="0" w:beforeAutospacing="0" w:after="0" w:afterAutospacing="0"/>
        <w:rPr>
          <w:rFonts w:ascii="GHEA Grapalat" w:hAnsi="GHEA Grapalat"/>
          <w:color w:val="000000"/>
          <w:sz w:val="21"/>
          <w:szCs w:val="21"/>
          <w:lang w:val="es-ES"/>
        </w:rPr>
      </w:pPr>
      <w:proofErr w:type="gramStart"/>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roofErr w:type="gramEnd"/>
    </w:p>
    <w:p w:rsidR="00C8602B" w:rsidRPr="00AE2768" w:rsidRDefault="00C8602B" w:rsidP="00C8602B">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C8602B" w:rsidRPr="00AE2768" w:rsidRDefault="00C8602B" w:rsidP="00C8602B">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C8602B" w:rsidRPr="00AE2768" w:rsidRDefault="00C8602B" w:rsidP="00C8602B">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C8602B" w:rsidRPr="00AE2768" w:rsidRDefault="00C8602B" w:rsidP="00C8602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8602B" w:rsidRPr="00AE2768" w:rsidTr="004F099E">
        <w:trPr>
          <w:jc w:val="right"/>
        </w:trPr>
        <w:tc>
          <w:tcPr>
            <w:tcW w:w="357" w:type="dxa"/>
            <w:vMerge w:val="restart"/>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C8602B" w:rsidRPr="00AE2768" w:rsidRDefault="00C8602B" w:rsidP="004F0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C8602B" w:rsidRPr="00AE2768" w:rsidTr="004F099E">
        <w:trPr>
          <w:jc w:val="right"/>
        </w:trPr>
        <w:tc>
          <w:tcPr>
            <w:tcW w:w="357" w:type="dxa"/>
            <w:vMerge/>
            <w:shd w:val="clear" w:color="auto" w:fill="auto"/>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C8602B" w:rsidRPr="00AE2768" w:rsidTr="004F099E">
        <w:trPr>
          <w:trHeight w:val="1105"/>
          <w:jc w:val="right"/>
        </w:trPr>
        <w:tc>
          <w:tcPr>
            <w:tcW w:w="357" w:type="dxa"/>
            <w:vMerge/>
            <w:tcBorders>
              <w:bottom w:val="single" w:sz="4" w:space="0" w:color="auto"/>
            </w:tcBorders>
            <w:shd w:val="clear" w:color="auto" w:fill="auto"/>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r>
      <w:tr w:rsidR="00C8602B" w:rsidRPr="00AE2768" w:rsidTr="004F099E">
        <w:trPr>
          <w:jc w:val="right"/>
        </w:trPr>
        <w:tc>
          <w:tcPr>
            <w:tcW w:w="357"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8602B" w:rsidRPr="00AE2768" w:rsidRDefault="00C8602B" w:rsidP="004F099E">
            <w:pPr>
              <w:pStyle w:val="NormalWeb"/>
              <w:spacing w:before="0" w:beforeAutospacing="0" w:after="0" w:afterAutospacing="0"/>
              <w:jc w:val="center"/>
              <w:rPr>
                <w:rFonts w:ascii="GHEA Grapalat" w:hAnsi="GHEA Grapalat"/>
                <w:sz w:val="18"/>
                <w:szCs w:val="18"/>
              </w:rPr>
            </w:pPr>
          </w:p>
        </w:tc>
      </w:tr>
      <w:tr w:rsidR="00C8602B" w:rsidRPr="00AE2768" w:rsidTr="004F099E">
        <w:trPr>
          <w:jc w:val="right"/>
        </w:trPr>
        <w:tc>
          <w:tcPr>
            <w:tcW w:w="357"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173"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440"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800"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116"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842"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134"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1168"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c>
          <w:tcPr>
            <w:tcW w:w="675" w:type="dxa"/>
            <w:shd w:val="clear" w:color="auto" w:fill="auto"/>
          </w:tcPr>
          <w:p w:rsidR="00C8602B" w:rsidRPr="00AE2768" w:rsidRDefault="00C8602B" w:rsidP="004F099E">
            <w:pPr>
              <w:pStyle w:val="NormalWeb"/>
              <w:spacing w:before="0" w:beforeAutospacing="0" w:after="0" w:afterAutospacing="0"/>
              <w:jc w:val="center"/>
              <w:rPr>
                <w:rFonts w:ascii="GHEA Grapalat" w:hAnsi="GHEA Grapalat"/>
              </w:rPr>
            </w:pPr>
          </w:p>
        </w:tc>
      </w:tr>
    </w:tbl>
    <w:p w:rsidR="00C8602B" w:rsidRPr="00AE2768" w:rsidRDefault="00C8602B" w:rsidP="00C8602B">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C8602B" w:rsidRPr="00AE2768" w:rsidRDefault="00C8602B" w:rsidP="00C8602B">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8602B" w:rsidRPr="00AE2768" w:rsidRDefault="00C8602B" w:rsidP="00C8602B">
      <w:pPr>
        <w:ind w:firstLine="375"/>
        <w:jc w:val="both"/>
        <w:rPr>
          <w:rFonts w:ascii="GHEA Grapalat" w:hAnsi="GHEA Grapalat"/>
          <w:iCs/>
          <w:snapToGrid w:val="0"/>
          <w:color w:val="000000"/>
          <w:sz w:val="21"/>
          <w:szCs w:val="21"/>
          <w:lang w:val="es-ES"/>
        </w:rPr>
      </w:pPr>
    </w:p>
    <w:p w:rsidR="00C8602B" w:rsidRPr="00AE2768" w:rsidRDefault="00C8602B" w:rsidP="00C8602B">
      <w:pPr>
        <w:ind w:firstLine="375"/>
        <w:jc w:val="both"/>
        <w:rPr>
          <w:rFonts w:ascii="GHEA Grapalat" w:hAnsi="GHEA Grapalat"/>
          <w:iCs/>
          <w:snapToGrid w:val="0"/>
          <w:color w:val="000000"/>
          <w:sz w:val="2"/>
          <w:szCs w:val="21"/>
          <w:lang w:val="es-ES"/>
        </w:rPr>
      </w:pPr>
    </w:p>
    <w:p w:rsidR="00C8602B" w:rsidRPr="00AE2768" w:rsidRDefault="00C8602B" w:rsidP="00C8602B">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8602B" w:rsidRPr="00AE2768" w:rsidTr="004F099E">
        <w:trPr>
          <w:trHeight w:val="266"/>
          <w:tblCellSpacing w:w="7" w:type="dxa"/>
          <w:jc w:val="center"/>
        </w:trPr>
        <w:tc>
          <w:tcPr>
            <w:tcW w:w="0" w:type="auto"/>
            <w:vAlign w:val="center"/>
          </w:tcPr>
          <w:p w:rsidR="00C8602B" w:rsidRPr="00AE2768" w:rsidRDefault="00C8602B" w:rsidP="004F099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C8602B" w:rsidRPr="00AE2768" w:rsidRDefault="00C8602B" w:rsidP="004F099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C8602B" w:rsidRPr="00AE2768" w:rsidTr="004F099E">
        <w:trPr>
          <w:trHeight w:val="473"/>
          <w:tblCellSpacing w:w="7" w:type="dxa"/>
          <w:jc w:val="center"/>
        </w:trPr>
        <w:tc>
          <w:tcPr>
            <w:tcW w:w="0" w:type="auto"/>
            <w:vAlign w:val="center"/>
          </w:tcPr>
          <w:p w:rsidR="00C8602B" w:rsidRPr="00AE2768" w:rsidRDefault="00C8602B" w:rsidP="004F099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C8602B" w:rsidRPr="00AE2768" w:rsidRDefault="00C8602B" w:rsidP="004F099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C8602B" w:rsidRPr="00AE2768" w:rsidRDefault="00C8602B" w:rsidP="004F099E">
            <w:pPr>
              <w:jc w:val="center"/>
              <w:rPr>
                <w:rFonts w:ascii="GHEA Grapalat" w:hAnsi="GHEA Grapalat"/>
                <w:iCs/>
                <w:sz w:val="21"/>
                <w:szCs w:val="21"/>
              </w:rPr>
            </w:pPr>
            <w:r w:rsidRPr="00AE2768">
              <w:rPr>
                <w:rFonts w:ascii="GHEA Grapalat" w:hAnsi="GHEA Grapalat"/>
                <w:iCs/>
                <w:sz w:val="21"/>
                <w:szCs w:val="21"/>
              </w:rPr>
              <w:t>___________________________</w:t>
            </w:r>
          </w:p>
          <w:p w:rsidR="00C8602B" w:rsidRPr="00AE2768" w:rsidRDefault="00C8602B" w:rsidP="004F099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C8602B" w:rsidRPr="00AE2768" w:rsidTr="004F099E">
        <w:trPr>
          <w:trHeight w:val="503"/>
          <w:tblCellSpacing w:w="7" w:type="dxa"/>
          <w:jc w:val="center"/>
        </w:trPr>
        <w:tc>
          <w:tcPr>
            <w:tcW w:w="0" w:type="auto"/>
            <w:vAlign w:val="center"/>
          </w:tcPr>
          <w:p w:rsidR="00C8602B" w:rsidRPr="00AE2768" w:rsidRDefault="00C8602B" w:rsidP="004F099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C8602B" w:rsidRPr="00AE2768" w:rsidRDefault="00C8602B" w:rsidP="004F099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C8602B" w:rsidRPr="00AE2768" w:rsidRDefault="00C8602B" w:rsidP="004F099E">
            <w:pPr>
              <w:jc w:val="center"/>
              <w:rPr>
                <w:rFonts w:ascii="GHEA Grapalat" w:hAnsi="GHEA Grapalat"/>
                <w:iCs/>
                <w:sz w:val="21"/>
                <w:szCs w:val="21"/>
              </w:rPr>
            </w:pPr>
            <w:r w:rsidRPr="00AE2768">
              <w:rPr>
                <w:rFonts w:ascii="GHEA Grapalat" w:hAnsi="GHEA Grapalat"/>
                <w:iCs/>
                <w:sz w:val="21"/>
                <w:szCs w:val="21"/>
              </w:rPr>
              <w:t>___________________________</w:t>
            </w:r>
          </w:p>
          <w:p w:rsidR="00C8602B" w:rsidRPr="00AE2768" w:rsidRDefault="00C8602B" w:rsidP="004F099E">
            <w:pPr>
              <w:jc w:val="center"/>
              <w:rPr>
                <w:rFonts w:ascii="GHEA Grapalat" w:hAnsi="GHEA Grapalat"/>
                <w:iCs/>
                <w:sz w:val="21"/>
                <w:szCs w:val="21"/>
              </w:rPr>
            </w:pPr>
            <w:r w:rsidRPr="00AE2768">
              <w:rPr>
                <w:rFonts w:ascii="GHEA Grapalat" w:hAnsi="GHEA Grapalat"/>
                <w:iCs/>
                <w:sz w:val="15"/>
                <w:szCs w:val="15"/>
              </w:rPr>
              <w:t>ազգանուն, անուն</w:t>
            </w:r>
          </w:p>
        </w:tc>
      </w:tr>
      <w:tr w:rsidR="00C8602B" w:rsidRPr="00AE2768" w:rsidTr="004F099E">
        <w:trPr>
          <w:trHeight w:val="281"/>
          <w:tblCellSpacing w:w="7" w:type="dxa"/>
          <w:jc w:val="center"/>
        </w:trPr>
        <w:tc>
          <w:tcPr>
            <w:tcW w:w="0" w:type="auto"/>
            <w:vAlign w:val="center"/>
          </w:tcPr>
          <w:p w:rsidR="00C8602B" w:rsidRPr="00AE2768" w:rsidRDefault="00C8602B" w:rsidP="004F099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C8602B" w:rsidRPr="00AE2768" w:rsidRDefault="00C8602B" w:rsidP="004F099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C8602B" w:rsidRPr="00AE2768" w:rsidRDefault="00C8602B" w:rsidP="00C8602B">
      <w:pPr>
        <w:ind w:left="-142" w:firstLine="142"/>
        <w:jc w:val="center"/>
        <w:rPr>
          <w:rFonts w:ascii="GHEA Grapalat" w:hAnsi="GHEA Grapalat" w:cs="Sylfaen"/>
          <w:b/>
        </w:rPr>
      </w:pPr>
    </w:p>
    <w:p w:rsidR="00C8602B" w:rsidRPr="00AE2768" w:rsidRDefault="00C8602B" w:rsidP="00C8602B">
      <w:pPr>
        <w:ind w:left="-142" w:firstLine="142"/>
        <w:jc w:val="center"/>
        <w:rPr>
          <w:rFonts w:ascii="GHEA Grapalat" w:hAnsi="GHEA Grapalat" w:cs="Sylfaen"/>
          <w:b/>
        </w:rPr>
      </w:pPr>
    </w:p>
    <w:p w:rsidR="00C8602B" w:rsidRPr="00AE2768" w:rsidRDefault="00C8602B" w:rsidP="00C8602B">
      <w:pPr>
        <w:ind w:left="-142" w:firstLine="142"/>
        <w:jc w:val="center"/>
        <w:rPr>
          <w:rFonts w:ascii="GHEA Grapalat" w:hAnsi="GHEA Grapalat" w:cs="Sylfaen"/>
          <w:b/>
        </w:rPr>
      </w:pPr>
    </w:p>
    <w:p w:rsidR="00C8602B" w:rsidRPr="00AE2768" w:rsidRDefault="00C8602B" w:rsidP="00C8602B">
      <w:pPr>
        <w:jc w:val="right"/>
        <w:rPr>
          <w:rFonts w:ascii="GHEA Grapalat" w:hAnsi="GHEA Grapalat" w:cs="Sylfaen"/>
          <w:i/>
          <w:sz w:val="20"/>
          <w:lang w:val="pt-BR"/>
        </w:rPr>
      </w:pPr>
    </w:p>
    <w:p w:rsidR="00C8602B" w:rsidRPr="00AE2768" w:rsidRDefault="00C8602B" w:rsidP="00C8602B">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C8602B" w:rsidRPr="00AE2768" w:rsidRDefault="00C8602B" w:rsidP="00C8602B">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C8602B" w:rsidRPr="00AE2768" w:rsidRDefault="00C8602B" w:rsidP="00C8602B">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C8602B" w:rsidRPr="00AE2768" w:rsidRDefault="00C8602B" w:rsidP="00C8602B">
      <w:pPr>
        <w:tabs>
          <w:tab w:val="left" w:pos="360"/>
          <w:tab w:val="left" w:pos="540"/>
        </w:tabs>
        <w:jc w:val="center"/>
        <w:rPr>
          <w:rFonts w:ascii="Sylfaen" w:hAnsi="Sylfaen" w:cs="Sylfaen"/>
          <w:b/>
          <w:bCs/>
        </w:rPr>
      </w:pPr>
    </w:p>
    <w:p w:rsidR="00C8602B" w:rsidRPr="00AE2768" w:rsidRDefault="00C8602B" w:rsidP="00C8602B">
      <w:pPr>
        <w:tabs>
          <w:tab w:val="left" w:pos="360"/>
          <w:tab w:val="left" w:pos="540"/>
        </w:tabs>
        <w:jc w:val="center"/>
        <w:rPr>
          <w:rFonts w:ascii="Sylfaen" w:hAnsi="Sylfaen" w:cs="Sylfaen"/>
          <w:b/>
          <w:bCs/>
        </w:rPr>
      </w:pPr>
    </w:p>
    <w:p w:rsidR="00C8602B" w:rsidRPr="00AE2768" w:rsidRDefault="00C8602B" w:rsidP="00C8602B">
      <w:pPr>
        <w:ind w:left="-142" w:firstLine="142"/>
        <w:jc w:val="center"/>
        <w:rPr>
          <w:rFonts w:ascii="GHEA Grapalat" w:hAnsi="GHEA Grapalat" w:cs="Sylfaen"/>
        </w:rPr>
      </w:pPr>
    </w:p>
    <w:p w:rsidR="00C8602B" w:rsidRPr="00AE2768" w:rsidRDefault="00C8602B" w:rsidP="00C8602B">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C8602B" w:rsidRPr="00AE2768" w:rsidRDefault="00C8602B" w:rsidP="00C8602B">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C8602B" w:rsidRPr="00AE2768" w:rsidRDefault="00C8602B" w:rsidP="00C8602B">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C8602B" w:rsidRPr="00AE2768" w:rsidRDefault="00C8602B" w:rsidP="00C8602B">
      <w:pPr>
        <w:tabs>
          <w:tab w:val="left" w:pos="360"/>
          <w:tab w:val="left" w:pos="540"/>
        </w:tabs>
        <w:rPr>
          <w:rFonts w:ascii="GHEA Grapalat" w:hAnsi="GHEA Grapalat" w:cs="Sylfaen"/>
          <w:sz w:val="18"/>
          <w:szCs w:val="22"/>
        </w:rPr>
      </w:pPr>
    </w:p>
    <w:p w:rsidR="00C8602B" w:rsidRPr="00AE2768" w:rsidRDefault="00C8602B" w:rsidP="00C8602B">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t xml:space="preserve">        </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rPr>
        <w:t xml:space="preserve">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C8602B" w:rsidRPr="00AE2768" w:rsidRDefault="00C8602B" w:rsidP="00C8602B">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C8602B" w:rsidRPr="00AE2768" w:rsidRDefault="00C8602B" w:rsidP="00C8602B">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C8602B" w:rsidRPr="00AE2768" w:rsidRDefault="00C8602B" w:rsidP="00C8602B">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C8602B" w:rsidRPr="00AE2768" w:rsidRDefault="00C8602B" w:rsidP="00C8602B">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C8602B" w:rsidRPr="00AE2768" w:rsidRDefault="00C8602B" w:rsidP="00C8602B">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8602B" w:rsidRPr="00AE2768" w:rsidTr="004F09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8602B" w:rsidRPr="00AE2768" w:rsidRDefault="00C8602B" w:rsidP="004F099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C8602B" w:rsidRPr="00AE2768" w:rsidTr="004F099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602B" w:rsidRPr="00AE2768" w:rsidRDefault="00C8602B" w:rsidP="004F099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8602B" w:rsidRPr="00AE2768" w:rsidRDefault="00C8602B" w:rsidP="004F099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8602B" w:rsidRPr="00AE2768" w:rsidRDefault="00C8602B" w:rsidP="004F099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C8602B" w:rsidRPr="00AE2768" w:rsidTr="004F099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602B" w:rsidRPr="00AE2768" w:rsidRDefault="00C8602B" w:rsidP="004F099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8602B" w:rsidRPr="00AE2768" w:rsidRDefault="00C8602B" w:rsidP="004F099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8602B" w:rsidRPr="00AE2768" w:rsidRDefault="00C8602B" w:rsidP="004F099E">
            <w:pPr>
              <w:jc w:val="center"/>
              <w:rPr>
                <w:rFonts w:ascii="GHEA Grapalat" w:hAnsi="GHEA Grapalat" w:cs="Sylfaen"/>
                <w:sz w:val="18"/>
                <w:szCs w:val="18"/>
                <w:lang w:val="ru-RU" w:eastAsia="ru-RU"/>
              </w:rPr>
            </w:pPr>
          </w:p>
        </w:tc>
      </w:tr>
      <w:tr w:rsidR="00C8602B" w:rsidRPr="00AE2768" w:rsidTr="004F099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602B" w:rsidRPr="00AE2768" w:rsidRDefault="00C8602B" w:rsidP="004F099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8602B" w:rsidRPr="00AE2768" w:rsidRDefault="00C8602B" w:rsidP="004F099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8602B" w:rsidRPr="00AE2768" w:rsidRDefault="00C8602B" w:rsidP="004F099E">
            <w:pPr>
              <w:jc w:val="center"/>
              <w:rPr>
                <w:rFonts w:ascii="GHEA Grapalat" w:hAnsi="GHEA Grapalat" w:cs="Sylfaen"/>
                <w:sz w:val="18"/>
                <w:szCs w:val="18"/>
                <w:lang w:val="ru-RU" w:eastAsia="ru-RU"/>
              </w:rPr>
            </w:pPr>
          </w:p>
        </w:tc>
      </w:tr>
    </w:tbl>
    <w:p w:rsidR="00C8602B" w:rsidRPr="00AE2768" w:rsidRDefault="00C8602B" w:rsidP="00C8602B">
      <w:pPr>
        <w:tabs>
          <w:tab w:val="left" w:pos="360"/>
          <w:tab w:val="left" w:pos="540"/>
        </w:tabs>
        <w:jc w:val="both"/>
        <w:rPr>
          <w:rFonts w:ascii="GHEA Grapalat" w:hAnsi="GHEA Grapalat" w:cs="Sylfaen"/>
          <w:lang w:eastAsia="ru-RU"/>
        </w:rPr>
      </w:pPr>
    </w:p>
    <w:p w:rsidR="00C8602B" w:rsidRPr="00AE2768" w:rsidRDefault="00C8602B" w:rsidP="00C8602B">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C8602B" w:rsidRPr="00AE2768" w:rsidRDefault="00C8602B" w:rsidP="00C8602B">
      <w:pPr>
        <w:tabs>
          <w:tab w:val="left" w:pos="360"/>
          <w:tab w:val="left" w:pos="540"/>
        </w:tabs>
        <w:rPr>
          <w:rFonts w:ascii="GHEA Grapalat" w:hAnsi="GHEA Grapalat" w:cs="Sylfaen"/>
          <w:sz w:val="22"/>
          <w:szCs w:val="22"/>
          <w:lang w:val="hy-AM"/>
        </w:rPr>
      </w:pPr>
    </w:p>
    <w:p w:rsidR="00C8602B" w:rsidRPr="00AE2768" w:rsidRDefault="00C8602B" w:rsidP="00C8602B">
      <w:pPr>
        <w:jc w:val="center"/>
        <w:rPr>
          <w:rFonts w:ascii="GHEA Grapalat" w:hAnsi="GHEA Grapalat" w:cs="Sylfaen"/>
          <w:sz w:val="22"/>
          <w:szCs w:val="22"/>
          <w:lang w:val="hy-AM"/>
        </w:rPr>
      </w:pPr>
    </w:p>
    <w:p w:rsidR="00C8602B" w:rsidRPr="00AE2768" w:rsidRDefault="00C8602B" w:rsidP="00C8602B">
      <w:pPr>
        <w:jc w:val="center"/>
        <w:rPr>
          <w:rFonts w:ascii="GHEA Grapalat" w:hAnsi="GHEA Grapalat" w:cs="Sylfaen"/>
          <w:sz w:val="14"/>
          <w:szCs w:val="14"/>
          <w:lang w:val="hy-AM"/>
        </w:rPr>
      </w:pPr>
    </w:p>
    <w:p w:rsidR="00C8602B" w:rsidRPr="00AE2768" w:rsidRDefault="00C8602B" w:rsidP="00C8602B">
      <w:pPr>
        <w:jc w:val="center"/>
        <w:rPr>
          <w:rFonts w:ascii="GHEA Grapalat" w:hAnsi="GHEA Grapalat" w:cs="Sylfaen"/>
          <w:sz w:val="22"/>
          <w:szCs w:val="22"/>
          <w:lang w:val="hy-AM"/>
        </w:rPr>
      </w:pPr>
    </w:p>
    <w:p w:rsidR="00C8602B" w:rsidRPr="00AE2768" w:rsidRDefault="00C8602B" w:rsidP="00C8602B">
      <w:pPr>
        <w:jc w:val="center"/>
        <w:rPr>
          <w:rFonts w:ascii="GHEA Grapalat" w:hAnsi="GHEA Grapalat" w:cs="Sylfaen"/>
          <w:sz w:val="22"/>
          <w:szCs w:val="22"/>
        </w:rPr>
      </w:pPr>
      <w:r w:rsidRPr="00AE2768">
        <w:rPr>
          <w:rFonts w:ascii="GHEA Grapalat" w:hAnsi="GHEA Grapalat" w:cs="Sylfaen"/>
          <w:sz w:val="22"/>
          <w:szCs w:val="22"/>
        </w:rPr>
        <w:t>ԿՈՂՄԵՐԸ</w:t>
      </w:r>
    </w:p>
    <w:p w:rsidR="00C8602B" w:rsidRPr="00AE2768" w:rsidRDefault="00C8602B" w:rsidP="00C8602B">
      <w:pPr>
        <w:jc w:val="center"/>
        <w:rPr>
          <w:rFonts w:ascii="GHEA Grapalat" w:hAnsi="GHEA Grapalat" w:cs="Sylfaen"/>
          <w:sz w:val="22"/>
          <w:szCs w:val="22"/>
        </w:rPr>
      </w:pPr>
    </w:p>
    <w:p w:rsidR="00C8602B" w:rsidRPr="00AE2768" w:rsidRDefault="00C8602B" w:rsidP="00C8602B">
      <w:pPr>
        <w:tabs>
          <w:tab w:val="left" w:pos="360"/>
          <w:tab w:val="left" w:pos="540"/>
        </w:tabs>
        <w:rPr>
          <w:rFonts w:ascii="GHEA Grapalat" w:hAnsi="GHEA Grapalat" w:cs="Sylfaen"/>
          <w:sz w:val="22"/>
          <w:szCs w:val="22"/>
        </w:rPr>
      </w:pPr>
    </w:p>
    <w:p w:rsidR="00C8602B" w:rsidRPr="00AE2768" w:rsidRDefault="00C8602B" w:rsidP="00C8602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8602B" w:rsidRPr="00AE2768" w:rsidTr="004F099E">
        <w:tc>
          <w:tcPr>
            <w:tcW w:w="4785" w:type="dxa"/>
          </w:tcPr>
          <w:p w:rsidR="00C8602B" w:rsidRPr="00AE2768" w:rsidRDefault="00C8602B" w:rsidP="004F099E">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Հանձնեց</w:t>
            </w:r>
          </w:p>
        </w:tc>
        <w:tc>
          <w:tcPr>
            <w:tcW w:w="5223" w:type="dxa"/>
          </w:tcPr>
          <w:p w:rsidR="00C8602B" w:rsidRPr="00AE2768" w:rsidRDefault="00C8602B" w:rsidP="004F099E">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 xml:space="preserve">        Ընդունեց</w:t>
            </w:r>
          </w:p>
        </w:tc>
      </w:tr>
    </w:tbl>
    <w:p w:rsidR="00C8602B" w:rsidRPr="00AE2768" w:rsidRDefault="00C8602B" w:rsidP="00C8602B">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C8602B" w:rsidRPr="00AE2768" w:rsidRDefault="00C8602B" w:rsidP="00C8602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8602B" w:rsidRPr="00AE2768" w:rsidTr="004F099E">
        <w:trPr>
          <w:tblCellSpacing w:w="7" w:type="dxa"/>
          <w:jc w:val="center"/>
        </w:trPr>
        <w:tc>
          <w:tcPr>
            <w:tcW w:w="0" w:type="auto"/>
            <w:vAlign w:val="center"/>
          </w:tcPr>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C8602B" w:rsidRPr="00AE2768" w:rsidTr="004F099E">
        <w:trPr>
          <w:tblCellSpacing w:w="7" w:type="dxa"/>
          <w:jc w:val="center"/>
        </w:trPr>
        <w:tc>
          <w:tcPr>
            <w:tcW w:w="0" w:type="auto"/>
            <w:vAlign w:val="center"/>
          </w:tcPr>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C8602B" w:rsidRPr="00AE2768" w:rsidRDefault="00C8602B" w:rsidP="004F099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C8602B" w:rsidRPr="00AE2768" w:rsidTr="004F099E">
        <w:trPr>
          <w:tblCellSpacing w:w="7" w:type="dxa"/>
          <w:jc w:val="center"/>
        </w:trPr>
        <w:tc>
          <w:tcPr>
            <w:tcW w:w="0" w:type="auto"/>
            <w:vAlign w:val="center"/>
          </w:tcPr>
          <w:p w:rsidR="00C8602B" w:rsidRPr="00AE2768" w:rsidRDefault="00C8602B" w:rsidP="004F099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C8602B" w:rsidRPr="00AE2768" w:rsidRDefault="00C8602B" w:rsidP="004F099E">
            <w:pPr>
              <w:rPr>
                <w:rFonts w:ascii="GHEA Grapalat" w:hAnsi="GHEA Grapalat" w:cs="GHEA Grapalat"/>
                <w:color w:val="000000"/>
                <w:sz w:val="21"/>
                <w:szCs w:val="21"/>
                <w:lang w:val="ru-RU" w:eastAsia="ru-RU"/>
              </w:rPr>
            </w:pPr>
          </w:p>
        </w:tc>
      </w:tr>
    </w:tbl>
    <w:p w:rsidR="00C8602B" w:rsidRPr="00AE2768" w:rsidRDefault="00C8602B" w:rsidP="00C8602B">
      <w:pPr>
        <w:ind w:left="-142" w:firstLine="142"/>
        <w:jc w:val="center"/>
        <w:rPr>
          <w:rFonts w:ascii="GHEA Grapalat" w:hAnsi="GHEA Grapalat" w:cs="Sylfaen"/>
          <w:b/>
        </w:rPr>
      </w:pPr>
    </w:p>
    <w:p w:rsidR="00C8602B" w:rsidRPr="00AE2768" w:rsidRDefault="00C8602B" w:rsidP="00C8602B">
      <w:pPr>
        <w:ind w:left="-142" w:firstLine="142"/>
        <w:jc w:val="center"/>
        <w:rPr>
          <w:rFonts w:ascii="GHEA Grapalat" w:hAnsi="GHEA Grapalat" w:cs="Sylfaen"/>
          <w:b/>
        </w:rPr>
      </w:pPr>
    </w:p>
    <w:p w:rsidR="00C8602B" w:rsidRPr="00AE2768" w:rsidRDefault="00C8602B" w:rsidP="00C8602B">
      <w:pPr>
        <w:rPr>
          <w:rFonts w:ascii="GHEA Grapalat" w:hAnsi="GHEA Grapalat"/>
          <w:sz w:val="20"/>
          <w:lang w:val="hy-AM"/>
        </w:rPr>
      </w:pPr>
    </w:p>
    <w:p w:rsidR="00C8602B" w:rsidRPr="00AE2768" w:rsidRDefault="00C8602B" w:rsidP="00C8602B">
      <w:pPr>
        <w:ind w:left="-142" w:firstLine="142"/>
        <w:jc w:val="center"/>
        <w:rPr>
          <w:rFonts w:ascii="GHEA Grapalat" w:hAnsi="GHEA Grapalat" w:cs="Sylfaen"/>
          <w:b/>
        </w:rPr>
        <w:sectPr w:rsidR="00C8602B" w:rsidRPr="00AE2768" w:rsidSect="004F099E">
          <w:footnotePr>
            <w:pos w:val="beneathText"/>
          </w:footnotePr>
          <w:pgSz w:w="11906" w:h="16838" w:code="9"/>
          <w:pgMar w:top="720" w:right="662" w:bottom="533" w:left="1138" w:header="562" w:footer="562" w:gutter="0"/>
          <w:cols w:space="720"/>
        </w:sectPr>
      </w:pPr>
    </w:p>
    <w:p w:rsidR="00C8602B" w:rsidRPr="00131E9C" w:rsidRDefault="00C8602B" w:rsidP="00C8602B">
      <w:pPr>
        <w:pStyle w:val="BodyTextIndent"/>
        <w:spacing w:line="240" w:lineRule="auto"/>
        <w:jc w:val="right"/>
        <w:rPr>
          <w:rFonts w:ascii="GHEA Grapalat" w:hAnsi="GHEA Grapalat" w:cs="GHEA Grapalat"/>
          <w:sz w:val="22"/>
          <w:szCs w:val="22"/>
          <w:lang w:val="hy-AM"/>
        </w:rPr>
      </w:pPr>
    </w:p>
    <w:p w:rsidR="001A02BA" w:rsidRDefault="001A02BA"/>
    <w:sectPr w:rsidR="001A02BA" w:rsidSect="004F099E">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581" w:rsidRDefault="00C15581" w:rsidP="00C8602B">
      <w:r>
        <w:separator/>
      </w:r>
    </w:p>
  </w:endnote>
  <w:endnote w:type="continuationSeparator" w:id="0">
    <w:p w:rsidR="00C15581" w:rsidRDefault="00C15581" w:rsidP="00C86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581" w:rsidRDefault="00C15581" w:rsidP="00C8602B">
      <w:r>
        <w:separator/>
      </w:r>
    </w:p>
  </w:footnote>
  <w:footnote w:type="continuationSeparator" w:id="0">
    <w:p w:rsidR="00C15581" w:rsidRDefault="00C15581" w:rsidP="00C8602B">
      <w:r>
        <w:continuationSeparator/>
      </w:r>
    </w:p>
  </w:footnote>
  <w:footnote w:id="1">
    <w:p w:rsidR="0063675C" w:rsidRPr="006265F4" w:rsidRDefault="0063675C" w:rsidP="00C8602B">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2">
    <w:p w:rsidR="0063675C" w:rsidRPr="006265F4" w:rsidRDefault="0063675C" w:rsidP="00C8602B">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3">
    <w:p w:rsidR="0063675C" w:rsidRPr="006265F4" w:rsidRDefault="0063675C" w:rsidP="00C8602B">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4">
    <w:p w:rsidR="0063675C" w:rsidRPr="006265F4" w:rsidRDefault="0063675C" w:rsidP="00C8602B">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3675C" w:rsidRPr="006265F4" w:rsidRDefault="0063675C" w:rsidP="00C8602B">
      <w:pPr>
        <w:pStyle w:val="FootnoteText"/>
        <w:rPr>
          <w:rFonts w:ascii="GHEA Grapalat" w:hAnsi="GHEA Grapalat" w:cs="Sylfaen"/>
          <w:i/>
          <w:sz w:val="16"/>
          <w:szCs w:val="16"/>
          <w:lang w:val="en-US"/>
        </w:rPr>
      </w:pPr>
      <w:r w:rsidRPr="006265F4">
        <w:rPr>
          <w:rStyle w:val="FootnoteReference"/>
        </w:rPr>
        <w:footnoteRef/>
      </w:r>
      <w:r w:rsidRPr="006265F4">
        <w:t xml:space="preserve"> </w:t>
      </w:r>
      <w:proofErr w:type="gramStart"/>
      <w:r w:rsidRPr="006265F4">
        <w:rPr>
          <w:rFonts w:ascii="GHEA Grapalat" w:hAnsi="GHEA Grapalat" w:cs="Sylfaen"/>
          <w:i/>
          <w:sz w:val="16"/>
          <w:szCs w:val="16"/>
          <w:lang w:val="en-US"/>
        </w:rPr>
        <w:t>Եթե գնման հայտով գնվելիք ապրանքի գինը չի գերազանցում 10 մլն.</w:t>
      </w:r>
      <w:proofErr w:type="gramEnd"/>
      <w:r w:rsidRPr="006265F4">
        <w:rPr>
          <w:rFonts w:ascii="GHEA Grapalat" w:hAnsi="GHEA Grapalat" w:cs="Sylfaen"/>
          <w:i/>
          <w:sz w:val="16"/>
          <w:szCs w:val="16"/>
          <w:lang w:val="en-US"/>
        </w:rPr>
        <w:t xml:space="preserve">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w:t>
      </w:r>
      <w:r w:rsidRPr="00654E6A">
        <w:rPr>
          <w:rFonts w:ascii="GHEA Grapalat" w:hAnsi="GHEA Grapalat" w:cs="Sylfaen"/>
          <w:i/>
          <w:sz w:val="16"/>
          <w:szCs w:val="16"/>
          <w:highlight w:val="yellow"/>
          <w:lang w:val="en-US"/>
        </w:rPr>
        <w:t>բանկային երաշխիքի ձևով (հավելված 4)” բառերը փոխարիվում են “միակողմանի հաստատված հայտարարության՝ տուժանքի (հավելված 4.1) կամ</w:t>
      </w:r>
      <w:r w:rsidRPr="006265F4">
        <w:rPr>
          <w:rFonts w:ascii="GHEA Grapalat" w:hAnsi="GHEA Grapalat" w:cs="Sylfaen"/>
          <w:i/>
          <w:sz w:val="16"/>
          <w:szCs w:val="16"/>
          <w:lang w:val="en-US"/>
        </w:rPr>
        <w:t xml:space="preserve"> կանխիկ փողի ձևով” բառերով</w:t>
      </w:r>
    </w:p>
    <w:p w:rsidR="0063675C" w:rsidRPr="006265F4" w:rsidRDefault="0063675C" w:rsidP="00C8602B">
      <w:pPr>
        <w:pStyle w:val="FootnoteText"/>
        <w:rPr>
          <w:rFonts w:ascii="GHEA Grapalat" w:hAnsi="GHEA Grapalat" w:cs="Sylfaen"/>
          <w:i/>
          <w:sz w:val="16"/>
          <w:szCs w:val="16"/>
          <w:lang w:val="en-US"/>
        </w:rPr>
      </w:pPr>
      <w:proofErr w:type="gramStart"/>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w:t>
      </w:r>
      <w:proofErr w:type="gramEnd"/>
      <w:r w:rsidRPr="006265F4">
        <w:rPr>
          <w:rFonts w:ascii="GHEA Grapalat" w:hAnsi="GHEA Grapalat" w:cs="Sylfaen"/>
          <w:i/>
          <w:sz w:val="16"/>
          <w:szCs w:val="16"/>
          <w:lang w:val="en-US"/>
        </w:rPr>
        <w:t xml:space="preserve">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63675C" w:rsidRPr="006265F4" w:rsidRDefault="0063675C" w:rsidP="00C8602B">
      <w:pPr>
        <w:pStyle w:val="FootnoteText"/>
        <w:rPr>
          <w:rFonts w:ascii="Times New Roman" w:hAnsi="Times New Roman"/>
          <w:vertAlign w:val="superscript"/>
          <w:lang w:val="en-US"/>
        </w:rPr>
      </w:pPr>
    </w:p>
  </w:footnote>
  <w:footnote w:id="6">
    <w:p w:rsidR="0063675C" w:rsidRPr="006265F4" w:rsidRDefault="0063675C" w:rsidP="00C8602B">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63675C" w:rsidRPr="006265F4" w:rsidRDefault="0063675C" w:rsidP="00C8602B">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63675C" w:rsidRPr="006265F4" w:rsidDel="006C3873" w:rsidRDefault="0063675C" w:rsidP="00C8602B">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8">
    <w:p w:rsidR="0063675C" w:rsidRPr="006265F4" w:rsidRDefault="0063675C" w:rsidP="00C860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63675C" w:rsidRPr="006265F4" w:rsidRDefault="0063675C" w:rsidP="00C860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3675C" w:rsidRPr="006265F4" w:rsidDel="00856FDE" w:rsidRDefault="0063675C" w:rsidP="00C8602B">
      <w:pPr>
        <w:pStyle w:val="FootnoteText"/>
        <w:rPr>
          <w:del w:id="13" w:author="User" w:date="2019-05-26T09:57:00Z"/>
          <w:i/>
          <w:lang w:val="af-ZA"/>
        </w:rPr>
      </w:pPr>
    </w:p>
  </w:footnote>
  <w:footnote w:id="9">
    <w:p w:rsidR="0063675C" w:rsidRPr="006265F4" w:rsidDel="007942E8" w:rsidRDefault="0063675C" w:rsidP="00C8602B">
      <w:pPr>
        <w:pStyle w:val="FootnoteText"/>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0">
    <w:p w:rsidR="0063675C" w:rsidRPr="006265F4" w:rsidDel="007942E8" w:rsidRDefault="0063675C" w:rsidP="00C8602B">
      <w:pPr>
        <w:pStyle w:val="FootnoteText"/>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1">
    <w:p w:rsidR="0063675C" w:rsidRPr="006265F4" w:rsidDel="007942E8" w:rsidRDefault="0063675C" w:rsidP="00C8602B">
      <w:pPr>
        <w:pStyle w:val="FootnoteText"/>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C8602B">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63675C" w:rsidRPr="006265F4" w:rsidRDefault="0063675C" w:rsidP="00C8602B">
      <w:pPr>
        <w:pStyle w:val="FootnoteText"/>
        <w:jc w:val="both"/>
        <w:rPr>
          <w:rFonts w:ascii="GHEA Grapalat" w:hAnsi="GHEA Grapalat"/>
          <w:i/>
          <w:sz w:val="16"/>
          <w:szCs w:val="24"/>
          <w:lang w:val="hy-AM" w:eastAsia="en-US"/>
        </w:rPr>
      </w:pPr>
      <w:r w:rsidRPr="00C8602B">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3675C" w:rsidRPr="006265F4" w:rsidDel="007942E8" w:rsidRDefault="0063675C" w:rsidP="00C8602B">
      <w:pPr>
        <w:pStyle w:val="FootnoteText"/>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63675C" w:rsidRPr="006265F4" w:rsidDel="007942E8" w:rsidRDefault="0063675C" w:rsidP="00C8602B">
      <w:pPr>
        <w:pStyle w:val="FootnoteText"/>
        <w:jc w:val="both"/>
        <w:rPr>
          <w:del w:id="18" w:author="User" w:date="2019-05-26T10:04:00Z"/>
          <w:sz w:val="16"/>
          <w:szCs w:val="16"/>
          <w:lang w:val="hy-AM"/>
        </w:rPr>
      </w:pPr>
      <w:r w:rsidRPr="00C8602B">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3675C" w:rsidRPr="006265F4" w:rsidDel="002877FC" w:rsidRDefault="0063675C" w:rsidP="00C8602B">
      <w:pPr>
        <w:pStyle w:val="FootnoteText"/>
        <w:jc w:val="both"/>
        <w:rPr>
          <w:del w:id="19" w:author="User" w:date="2019-05-26T10:04:00Z"/>
          <w:lang w:val="hy-AM"/>
        </w:rPr>
      </w:pPr>
      <w:r w:rsidRPr="00C8602B">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63675C" w:rsidRPr="006265F4" w:rsidDel="002877FC" w:rsidRDefault="0063675C" w:rsidP="00C8602B">
      <w:pPr>
        <w:pStyle w:val="FootnoteText"/>
        <w:jc w:val="both"/>
        <w:rPr>
          <w:del w:id="20" w:author="User" w:date="2019-05-26T10:04:00Z"/>
          <w:lang w:val="hy-AM"/>
        </w:rPr>
      </w:pPr>
      <w:r w:rsidRPr="00C8602B">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63675C" w:rsidRPr="004F099E" w:rsidRDefault="0063675C">
      <w:pPr>
        <w:rPr>
          <w:lang w:val="hy-AM"/>
        </w:rPr>
      </w:pPr>
      <w:r w:rsidRPr="00C8602B">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0E2213"/>
    <w:rsid w:val="00031FB6"/>
    <w:rsid w:val="00066E2A"/>
    <w:rsid w:val="000726DB"/>
    <w:rsid w:val="000E2213"/>
    <w:rsid w:val="001073D8"/>
    <w:rsid w:val="00166592"/>
    <w:rsid w:val="001A02BA"/>
    <w:rsid w:val="002119E7"/>
    <w:rsid w:val="004F099E"/>
    <w:rsid w:val="00590748"/>
    <w:rsid w:val="005B12D9"/>
    <w:rsid w:val="005E109A"/>
    <w:rsid w:val="005E2DA8"/>
    <w:rsid w:val="00612D42"/>
    <w:rsid w:val="0063675C"/>
    <w:rsid w:val="00654E6A"/>
    <w:rsid w:val="006B34F6"/>
    <w:rsid w:val="00824546"/>
    <w:rsid w:val="008452FE"/>
    <w:rsid w:val="00957ABC"/>
    <w:rsid w:val="009B1AED"/>
    <w:rsid w:val="00A54B30"/>
    <w:rsid w:val="00B944F0"/>
    <w:rsid w:val="00BB3F4C"/>
    <w:rsid w:val="00C15581"/>
    <w:rsid w:val="00C54EE8"/>
    <w:rsid w:val="00C8602B"/>
    <w:rsid w:val="00CD7093"/>
    <w:rsid w:val="00D06B4A"/>
    <w:rsid w:val="00D479D0"/>
    <w:rsid w:val="00D8286A"/>
    <w:rsid w:val="00D877B9"/>
    <w:rsid w:val="00E254AD"/>
    <w:rsid w:val="00E6060D"/>
    <w:rsid w:val="00E75E95"/>
    <w:rsid w:val="00F40505"/>
    <w:rsid w:val="00F50EC9"/>
    <w:rsid w:val="00F86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8602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8602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8602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8602B"/>
    <w:pPr>
      <w:keepNext/>
      <w:outlineLvl w:val="3"/>
    </w:pPr>
    <w:rPr>
      <w:rFonts w:ascii="Arial LatArm" w:hAnsi="Arial LatArm"/>
      <w:i/>
      <w:sz w:val="18"/>
      <w:szCs w:val="20"/>
    </w:rPr>
  </w:style>
  <w:style w:type="paragraph" w:styleId="Heading5">
    <w:name w:val="heading 5"/>
    <w:basedOn w:val="Normal"/>
    <w:next w:val="Normal"/>
    <w:link w:val="Heading5Char"/>
    <w:qFormat/>
    <w:rsid w:val="00C8602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8602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8602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8602B"/>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8602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02B"/>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8602B"/>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8602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8602B"/>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8602B"/>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8602B"/>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8602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8602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8602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8602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8602B"/>
    <w:rPr>
      <w:rFonts w:ascii="Arial LatArm" w:eastAsia="Times New Roman" w:hAnsi="Arial LatArm" w:cs="Times New Roman"/>
      <w:i/>
      <w:sz w:val="20"/>
      <w:szCs w:val="20"/>
      <w:lang w:val="en-AU"/>
    </w:rPr>
  </w:style>
  <w:style w:type="paragraph" w:styleId="Footer">
    <w:name w:val="footer"/>
    <w:basedOn w:val="Normal"/>
    <w:link w:val="FooterChar"/>
    <w:rsid w:val="00C8602B"/>
    <w:pPr>
      <w:tabs>
        <w:tab w:val="center" w:pos="4320"/>
        <w:tab w:val="right" w:pos="8640"/>
      </w:tabs>
    </w:pPr>
    <w:rPr>
      <w:sz w:val="20"/>
      <w:szCs w:val="20"/>
    </w:rPr>
  </w:style>
  <w:style w:type="character" w:customStyle="1" w:styleId="FooterChar">
    <w:name w:val="Footer Char"/>
    <w:basedOn w:val="DefaultParagraphFont"/>
    <w:link w:val="Footer"/>
    <w:rsid w:val="00C8602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8602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8602B"/>
    <w:rPr>
      <w:rFonts w:ascii="Times Armenian" w:eastAsia="Times New Roman" w:hAnsi="Times Armenian" w:cs="Times New Roman"/>
      <w:sz w:val="20"/>
      <w:szCs w:val="20"/>
      <w:lang w:val="en-US"/>
    </w:rPr>
  </w:style>
  <w:style w:type="paragraph" w:styleId="BodyText2">
    <w:name w:val="Body Text 2"/>
    <w:basedOn w:val="Normal"/>
    <w:link w:val="BodyText2Char"/>
    <w:rsid w:val="00C8602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8602B"/>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8602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8602B"/>
    <w:rPr>
      <w:rFonts w:ascii="Baltica" w:eastAsia="Times New Roman" w:hAnsi="Baltica" w:cs="Times New Roman"/>
      <w:sz w:val="20"/>
      <w:szCs w:val="20"/>
      <w:lang w:val="af-ZA"/>
    </w:rPr>
  </w:style>
  <w:style w:type="paragraph" w:customStyle="1" w:styleId="Char">
    <w:name w:val="Char"/>
    <w:basedOn w:val="Normal"/>
    <w:semiHidden/>
    <w:rsid w:val="00C8602B"/>
    <w:pPr>
      <w:spacing w:after="160" w:line="360" w:lineRule="auto"/>
      <w:ind w:firstLine="709"/>
      <w:jc w:val="both"/>
    </w:pPr>
    <w:rPr>
      <w:rFonts w:ascii="Arial AMU" w:hAnsi="Arial AMU" w:cs="Arial"/>
      <w:sz w:val="22"/>
      <w:szCs w:val="20"/>
    </w:rPr>
  </w:style>
  <w:style w:type="paragraph" w:customStyle="1" w:styleId="Default">
    <w:name w:val="Default"/>
    <w:rsid w:val="00C8602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8602B"/>
    <w:rPr>
      <w:rFonts w:ascii="Tahoma" w:hAnsi="Tahoma"/>
      <w:sz w:val="16"/>
      <w:szCs w:val="16"/>
      <w:lang/>
    </w:rPr>
  </w:style>
  <w:style w:type="character" w:customStyle="1" w:styleId="BalloonTextChar">
    <w:name w:val="Balloon Text Char"/>
    <w:basedOn w:val="DefaultParagraphFont"/>
    <w:link w:val="BalloonText"/>
    <w:rsid w:val="00C8602B"/>
    <w:rPr>
      <w:rFonts w:ascii="Tahoma" w:eastAsia="Times New Roman" w:hAnsi="Tahoma" w:cs="Times New Roman"/>
      <w:sz w:val="16"/>
      <w:szCs w:val="16"/>
      <w:lang/>
    </w:rPr>
  </w:style>
  <w:style w:type="character" w:styleId="Hyperlink">
    <w:name w:val="Hyperlink"/>
    <w:rsid w:val="00C8602B"/>
    <w:rPr>
      <w:color w:val="0000FF"/>
      <w:u w:val="single"/>
    </w:rPr>
  </w:style>
  <w:style w:type="character" w:customStyle="1" w:styleId="CharChar1">
    <w:name w:val="Char Char1"/>
    <w:locked/>
    <w:rsid w:val="00C8602B"/>
    <w:rPr>
      <w:rFonts w:ascii="Arial LatArm" w:hAnsi="Arial LatArm"/>
      <w:i/>
      <w:lang w:val="en-AU" w:eastAsia="en-US" w:bidi="ar-SA"/>
    </w:rPr>
  </w:style>
  <w:style w:type="paragraph" w:styleId="BodyText">
    <w:name w:val="Body Text"/>
    <w:basedOn w:val="Normal"/>
    <w:link w:val="BodyTextChar"/>
    <w:rsid w:val="00C8602B"/>
    <w:pPr>
      <w:spacing w:after="120"/>
    </w:pPr>
  </w:style>
  <w:style w:type="character" w:customStyle="1" w:styleId="BodyTextChar">
    <w:name w:val="Body Text Char"/>
    <w:basedOn w:val="DefaultParagraphFont"/>
    <w:link w:val="BodyText"/>
    <w:rsid w:val="00C8602B"/>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8602B"/>
    <w:pPr>
      <w:ind w:left="240" w:hanging="240"/>
    </w:pPr>
  </w:style>
  <w:style w:type="paragraph" w:styleId="IndexHeading">
    <w:name w:val="index heading"/>
    <w:basedOn w:val="Normal"/>
    <w:next w:val="Index1"/>
    <w:semiHidden/>
    <w:rsid w:val="00C8602B"/>
    <w:rPr>
      <w:sz w:val="20"/>
      <w:szCs w:val="20"/>
      <w:lang w:val="en-AU" w:eastAsia="ru-RU"/>
    </w:rPr>
  </w:style>
  <w:style w:type="paragraph" w:styleId="Header">
    <w:name w:val="header"/>
    <w:basedOn w:val="Normal"/>
    <w:link w:val="HeaderChar"/>
    <w:rsid w:val="00C8602B"/>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8602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8602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8602B"/>
    <w:rPr>
      <w:rFonts w:ascii="Arial LatArm" w:eastAsia="Times New Roman" w:hAnsi="Arial LatArm" w:cs="Times New Roman"/>
      <w:sz w:val="20"/>
      <w:szCs w:val="20"/>
      <w:lang w:val="en-US" w:eastAsia="ru-RU"/>
    </w:rPr>
  </w:style>
  <w:style w:type="paragraph" w:styleId="Title">
    <w:name w:val="Title"/>
    <w:basedOn w:val="Normal"/>
    <w:link w:val="TitleChar"/>
    <w:qFormat/>
    <w:rsid w:val="00C8602B"/>
    <w:pPr>
      <w:jc w:val="center"/>
    </w:pPr>
    <w:rPr>
      <w:rFonts w:ascii="Arial Armenian" w:hAnsi="Arial Armenian"/>
      <w:szCs w:val="20"/>
    </w:rPr>
  </w:style>
  <w:style w:type="character" w:customStyle="1" w:styleId="TitleChar">
    <w:name w:val="Title Char"/>
    <w:basedOn w:val="DefaultParagraphFont"/>
    <w:link w:val="Title"/>
    <w:rsid w:val="00C8602B"/>
    <w:rPr>
      <w:rFonts w:ascii="Arial Armenian" w:eastAsia="Times New Roman" w:hAnsi="Arial Armenian" w:cs="Times New Roman"/>
      <w:sz w:val="24"/>
      <w:szCs w:val="20"/>
      <w:lang w:val="en-US"/>
    </w:rPr>
  </w:style>
  <w:style w:type="character" w:styleId="PageNumber">
    <w:name w:val="page number"/>
    <w:basedOn w:val="DefaultParagraphFont"/>
    <w:rsid w:val="00C8602B"/>
  </w:style>
  <w:style w:type="paragraph" w:styleId="FootnoteText">
    <w:name w:val="footnote text"/>
    <w:basedOn w:val="Normal"/>
    <w:link w:val="FootnoteTextChar"/>
    <w:semiHidden/>
    <w:rsid w:val="00C8602B"/>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8602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8602B"/>
    <w:pPr>
      <w:spacing w:after="160" w:line="240" w:lineRule="exact"/>
    </w:pPr>
    <w:rPr>
      <w:rFonts w:ascii="Arial" w:hAnsi="Arial" w:cs="Arial"/>
      <w:sz w:val="20"/>
      <w:szCs w:val="20"/>
    </w:rPr>
  </w:style>
  <w:style w:type="paragraph" w:customStyle="1" w:styleId="norm">
    <w:name w:val="norm"/>
    <w:basedOn w:val="Normal"/>
    <w:rsid w:val="00C8602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8602B"/>
    <w:rPr>
      <w:rFonts w:ascii="Arial Armenian" w:hAnsi="Arial Armenian"/>
      <w:sz w:val="22"/>
      <w:lang w:val="en-US" w:eastAsia="ru-RU" w:bidi="ar-SA"/>
    </w:rPr>
  </w:style>
  <w:style w:type="character" w:customStyle="1" w:styleId="CharCharChar">
    <w:name w:val="Char Char Char"/>
    <w:rsid w:val="00C8602B"/>
    <w:rPr>
      <w:rFonts w:ascii="Arial LatArm" w:hAnsi="Arial LatArm"/>
      <w:sz w:val="24"/>
      <w:lang w:eastAsia="ru-RU"/>
    </w:rPr>
  </w:style>
  <w:style w:type="paragraph" w:styleId="NormalWeb">
    <w:name w:val="Normal (Web)"/>
    <w:basedOn w:val="Normal"/>
    <w:uiPriority w:val="99"/>
    <w:rsid w:val="00C8602B"/>
    <w:pPr>
      <w:spacing w:before="100" w:beforeAutospacing="1" w:after="100" w:afterAutospacing="1"/>
    </w:pPr>
  </w:style>
  <w:style w:type="character" w:styleId="Strong">
    <w:name w:val="Strong"/>
    <w:uiPriority w:val="22"/>
    <w:qFormat/>
    <w:rsid w:val="00C8602B"/>
    <w:rPr>
      <w:b/>
      <w:bCs/>
    </w:rPr>
  </w:style>
  <w:style w:type="character" w:styleId="FootnoteReference">
    <w:name w:val="footnote reference"/>
    <w:semiHidden/>
    <w:rsid w:val="00C8602B"/>
    <w:rPr>
      <w:vertAlign w:val="superscript"/>
    </w:rPr>
  </w:style>
  <w:style w:type="character" w:customStyle="1" w:styleId="CharChar22">
    <w:name w:val="Char Char22"/>
    <w:rsid w:val="00C8602B"/>
    <w:rPr>
      <w:rFonts w:ascii="Arial Armenian" w:hAnsi="Arial Armenian"/>
      <w:sz w:val="28"/>
      <w:lang w:val="en-US"/>
    </w:rPr>
  </w:style>
  <w:style w:type="character" w:customStyle="1" w:styleId="CharChar20">
    <w:name w:val="Char Char20"/>
    <w:rsid w:val="00C8602B"/>
    <w:rPr>
      <w:rFonts w:ascii="Times LatArm" w:hAnsi="Times LatArm"/>
      <w:b/>
      <w:sz w:val="28"/>
      <w:lang w:val="en-US"/>
    </w:rPr>
  </w:style>
  <w:style w:type="character" w:customStyle="1" w:styleId="CharChar16">
    <w:name w:val="Char Char16"/>
    <w:rsid w:val="00C8602B"/>
    <w:rPr>
      <w:rFonts w:ascii="Times Armenian" w:hAnsi="Times Armenian"/>
      <w:b/>
      <w:lang w:val="hy-AM"/>
    </w:rPr>
  </w:style>
  <w:style w:type="character" w:customStyle="1" w:styleId="CharChar15">
    <w:name w:val="Char Char15"/>
    <w:rsid w:val="00C8602B"/>
    <w:rPr>
      <w:rFonts w:ascii="Times Armenian" w:hAnsi="Times Armenian"/>
      <w:i/>
      <w:lang w:val="nl-NL"/>
    </w:rPr>
  </w:style>
  <w:style w:type="character" w:customStyle="1" w:styleId="CharChar13">
    <w:name w:val="Char Char13"/>
    <w:rsid w:val="00C8602B"/>
    <w:rPr>
      <w:rFonts w:ascii="Arial Armenian" w:hAnsi="Arial Armenian"/>
      <w:lang w:val="en-US"/>
    </w:rPr>
  </w:style>
  <w:style w:type="character" w:styleId="CommentReference">
    <w:name w:val="annotation reference"/>
    <w:semiHidden/>
    <w:rsid w:val="00C8602B"/>
    <w:rPr>
      <w:sz w:val="16"/>
      <w:szCs w:val="16"/>
    </w:rPr>
  </w:style>
  <w:style w:type="paragraph" w:styleId="CommentText">
    <w:name w:val="annotation text"/>
    <w:basedOn w:val="Normal"/>
    <w:link w:val="CommentTextChar"/>
    <w:semiHidden/>
    <w:rsid w:val="00C8602B"/>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8602B"/>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8602B"/>
    <w:rPr>
      <w:b/>
      <w:bCs/>
    </w:rPr>
  </w:style>
  <w:style w:type="character" w:customStyle="1" w:styleId="CommentSubjectChar">
    <w:name w:val="Comment Subject Char"/>
    <w:basedOn w:val="CommentTextChar"/>
    <w:link w:val="CommentSubject"/>
    <w:semiHidden/>
    <w:rsid w:val="00C8602B"/>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C8602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8602B"/>
    <w:rPr>
      <w:rFonts w:ascii="Times Armenian" w:eastAsia="Times New Roman" w:hAnsi="Times Armenian" w:cs="Times New Roman"/>
      <w:sz w:val="20"/>
      <w:szCs w:val="20"/>
      <w:lang w:val="en-US" w:eastAsia="ru-RU"/>
    </w:rPr>
  </w:style>
  <w:style w:type="character" w:styleId="EndnoteReference">
    <w:name w:val="endnote reference"/>
    <w:semiHidden/>
    <w:rsid w:val="00C8602B"/>
    <w:rPr>
      <w:vertAlign w:val="superscript"/>
    </w:rPr>
  </w:style>
  <w:style w:type="paragraph" w:styleId="DocumentMap">
    <w:name w:val="Document Map"/>
    <w:basedOn w:val="Normal"/>
    <w:link w:val="DocumentMapChar"/>
    <w:semiHidden/>
    <w:rsid w:val="00C8602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8602B"/>
    <w:rPr>
      <w:rFonts w:ascii="Tahoma" w:eastAsia="Times New Roman" w:hAnsi="Tahoma" w:cs="Tahoma"/>
      <w:sz w:val="20"/>
      <w:szCs w:val="20"/>
      <w:shd w:val="clear" w:color="auto" w:fill="000080"/>
      <w:lang w:val="en-US" w:eastAsia="ru-RU"/>
    </w:rPr>
  </w:style>
  <w:style w:type="paragraph" w:styleId="Revision">
    <w:name w:val="Revision"/>
    <w:hidden/>
    <w:semiHidden/>
    <w:rsid w:val="00C8602B"/>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C860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8602B"/>
    <w:pPr>
      <w:spacing w:after="160" w:line="240" w:lineRule="exact"/>
    </w:pPr>
    <w:rPr>
      <w:rFonts w:ascii="Verdana" w:hAnsi="Verdana"/>
      <w:sz w:val="20"/>
      <w:szCs w:val="20"/>
    </w:rPr>
  </w:style>
  <w:style w:type="paragraph" w:customStyle="1" w:styleId="Style2">
    <w:name w:val="Style2"/>
    <w:basedOn w:val="Normal"/>
    <w:rsid w:val="00C8602B"/>
    <w:pPr>
      <w:jc w:val="center"/>
    </w:pPr>
    <w:rPr>
      <w:rFonts w:ascii="Arial Armenian" w:hAnsi="Arial Armenian"/>
      <w:w w:val="90"/>
      <w:sz w:val="22"/>
      <w:szCs w:val="20"/>
      <w:lang w:eastAsia="ru-RU"/>
    </w:rPr>
  </w:style>
  <w:style w:type="character" w:customStyle="1" w:styleId="CharChar23">
    <w:name w:val="Char Char23"/>
    <w:rsid w:val="00C8602B"/>
    <w:rPr>
      <w:rFonts w:ascii="Arial Armenian" w:hAnsi="Arial Armenian"/>
      <w:sz w:val="28"/>
      <w:lang w:val="en-US" w:eastAsia="ru-RU" w:bidi="ar-SA"/>
    </w:rPr>
  </w:style>
  <w:style w:type="character" w:customStyle="1" w:styleId="CharChar21">
    <w:name w:val="Char Char21"/>
    <w:rsid w:val="00C8602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8602B"/>
    <w:pPr>
      <w:ind w:left="720"/>
    </w:pPr>
    <w:rPr>
      <w:rFonts w:ascii="Times Armenian" w:hAnsi="Times Armenian"/>
      <w:lang w:eastAsia="ru-RU"/>
    </w:rPr>
  </w:style>
  <w:style w:type="character" w:customStyle="1" w:styleId="CharChar25">
    <w:name w:val="Char Char25"/>
    <w:rsid w:val="00C8602B"/>
    <w:rPr>
      <w:rFonts w:ascii="Arial Armenian" w:hAnsi="Arial Armenian"/>
      <w:sz w:val="28"/>
      <w:lang w:val="en-US" w:eastAsia="ru-RU" w:bidi="ar-SA"/>
    </w:rPr>
  </w:style>
  <w:style w:type="character" w:customStyle="1" w:styleId="CharChar24">
    <w:name w:val="Char Char24"/>
    <w:rsid w:val="00C8602B"/>
    <w:rPr>
      <w:rFonts w:ascii="Arial LatArm" w:hAnsi="Arial LatArm"/>
      <w:b/>
      <w:color w:val="0000FF"/>
      <w:lang w:val="en-US" w:eastAsia="ru-RU" w:bidi="ar-SA"/>
    </w:rPr>
  </w:style>
  <w:style w:type="paragraph" w:styleId="BlockText">
    <w:name w:val="Block Text"/>
    <w:basedOn w:val="Normal"/>
    <w:rsid w:val="00C8602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8602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8602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8602B"/>
    <w:pPr>
      <w:widowControl w:val="0"/>
      <w:bidi/>
      <w:adjustRightInd w:val="0"/>
      <w:spacing w:after="160" w:line="240" w:lineRule="exact"/>
    </w:pPr>
    <w:rPr>
      <w:sz w:val="20"/>
      <w:szCs w:val="20"/>
      <w:lang w:val="en-GB" w:eastAsia="ru-RU" w:bidi="he-IL"/>
    </w:rPr>
  </w:style>
  <w:style w:type="paragraph" w:customStyle="1" w:styleId="xl63">
    <w:name w:val="xl63"/>
    <w:basedOn w:val="Normal"/>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86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86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8602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860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860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860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860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8602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8602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8602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8602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8602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8602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8602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8602B"/>
    <w:pPr>
      <w:spacing w:before="100" w:beforeAutospacing="1" w:after="100" w:afterAutospacing="1"/>
    </w:pPr>
    <w:rPr>
      <w:rFonts w:eastAsia="Arial Unicode MS"/>
      <w:sz w:val="16"/>
      <w:szCs w:val="16"/>
    </w:rPr>
  </w:style>
  <w:style w:type="paragraph" w:customStyle="1" w:styleId="font13">
    <w:name w:val="font13"/>
    <w:basedOn w:val="Normal"/>
    <w:rsid w:val="00C8602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860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860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860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8602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8602B"/>
    <w:pPr>
      <w:suppressAutoHyphens/>
      <w:spacing w:line="100" w:lineRule="atLeast"/>
    </w:pPr>
    <w:rPr>
      <w:kern w:val="1"/>
      <w:sz w:val="20"/>
      <w:szCs w:val="20"/>
      <w:lang w:val="en-AU" w:eastAsia="ar-SA"/>
    </w:rPr>
  </w:style>
  <w:style w:type="character" w:styleId="FollowedHyperlink">
    <w:name w:val="FollowedHyperlink"/>
    <w:rsid w:val="00C8602B"/>
    <w:rPr>
      <w:color w:val="800080"/>
      <w:u w:val="single"/>
    </w:rPr>
  </w:style>
  <w:style w:type="character" w:customStyle="1" w:styleId="CharCharCharChar1">
    <w:name w:val="Char Char Char Char1"/>
    <w:aliases w:val=" Char Char Char Char Char Char"/>
    <w:rsid w:val="00C8602B"/>
    <w:rPr>
      <w:rFonts w:ascii="Arial LatArm" w:hAnsi="Arial LatArm"/>
      <w:sz w:val="24"/>
      <w:lang w:val="en-US" w:eastAsia="ru-RU" w:bidi="ar-SA"/>
    </w:rPr>
  </w:style>
  <w:style w:type="character" w:customStyle="1" w:styleId="CharChar">
    <w:name w:val="Char Char"/>
    <w:locked/>
    <w:rsid w:val="00C8602B"/>
    <w:rPr>
      <w:lang w:val="en-US" w:eastAsia="en-US" w:bidi="ar-SA"/>
    </w:rPr>
  </w:style>
  <w:style w:type="paragraph" w:customStyle="1" w:styleId="Char3CharCharChar">
    <w:name w:val="Char3 Char Char Char"/>
    <w:basedOn w:val="Normal"/>
    <w:next w:val="Normal"/>
    <w:semiHidden/>
    <w:rsid w:val="00C8602B"/>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8602B"/>
    <w:rPr>
      <w:rFonts w:ascii="Times Armenian" w:eastAsia="Times New Roman" w:hAnsi="Times Armenian" w:cs="Times New Roman"/>
      <w:sz w:val="24"/>
      <w:szCs w:val="24"/>
      <w:lang w:eastAsia="ru-RU"/>
    </w:rPr>
  </w:style>
  <w:style w:type="character" w:styleId="Emphasis">
    <w:name w:val="Emphasis"/>
    <w:qFormat/>
    <w:rsid w:val="00C8602B"/>
    <w:rPr>
      <w:i/>
      <w:iCs/>
    </w:rPr>
  </w:style>
  <w:style w:type="character" w:customStyle="1" w:styleId="UnresolvedMention">
    <w:name w:val="Unresolved Mention"/>
    <w:uiPriority w:val="99"/>
    <w:semiHidden/>
    <w:unhideWhenUsed/>
    <w:rsid w:val="00C8602B"/>
    <w:rPr>
      <w:color w:val="605E5C"/>
      <w:shd w:val="clear" w:color="auto" w:fill="E1DFDD"/>
    </w:rPr>
  </w:style>
  <w:style w:type="paragraph" w:styleId="HTMLPreformatted">
    <w:name w:val="HTML Preformatted"/>
    <w:basedOn w:val="Normal"/>
    <w:link w:val="HTMLPreformattedChar"/>
    <w:uiPriority w:val="99"/>
    <w:unhideWhenUsed/>
    <w:rsid w:val="00072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uiPriority w:val="99"/>
    <w:rsid w:val="000726DB"/>
    <w:rPr>
      <w:rFonts w:ascii="Courier New" w:eastAsia="Times New Roman" w:hAnsi="Courier New" w:cs="Times New Roman"/>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2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8602B"/>
    <w:pPr>
      <w:keepNext/>
      <w:jc w:val="center"/>
      <w:outlineLvl w:val="0"/>
    </w:pPr>
    <w:rPr>
      <w:rFonts w:ascii="Arial Armenian" w:hAnsi="Arial Armenian"/>
      <w:sz w:val="28"/>
      <w:szCs w:val="20"/>
      <w:lang w:eastAsia="ru-RU"/>
    </w:rPr>
  </w:style>
  <w:style w:type="paragraph" w:styleId="2">
    <w:name w:val="heading 2"/>
    <w:basedOn w:val="a"/>
    <w:next w:val="a"/>
    <w:link w:val="20"/>
    <w:qFormat/>
    <w:rsid w:val="00C8602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8602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8602B"/>
    <w:pPr>
      <w:keepNext/>
      <w:outlineLvl w:val="3"/>
    </w:pPr>
    <w:rPr>
      <w:rFonts w:ascii="Arial LatArm" w:hAnsi="Arial LatArm"/>
      <w:i/>
      <w:sz w:val="18"/>
      <w:szCs w:val="20"/>
    </w:rPr>
  </w:style>
  <w:style w:type="paragraph" w:styleId="5">
    <w:name w:val="heading 5"/>
    <w:basedOn w:val="a"/>
    <w:next w:val="a"/>
    <w:link w:val="50"/>
    <w:qFormat/>
    <w:rsid w:val="00C8602B"/>
    <w:pPr>
      <w:keepNext/>
      <w:jc w:val="center"/>
      <w:outlineLvl w:val="4"/>
    </w:pPr>
    <w:rPr>
      <w:rFonts w:ascii="Arial LatArm" w:hAnsi="Arial LatArm"/>
      <w:b/>
      <w:sz w:val="26"/>
      <w:szCs w:val="20"/>
      <w:lang w:eastAsia="ru-RU"/>
    </w:rPr>
  </w:style>
  <w:style w:type="paragraph" w:styleId="6">
    <w:name w:val="heading 6"/>
    <w:basedOn w:val="a"/>
    <w:next w:val="a"/>
    <w:link w:val="60"/>
    <w:qFormat/>
    <w:rsid w:val="00C8602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8602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8602B"/>
    <w:pPr>
      <w:keepNext/>
      <w:outlineLvl w:val="7"/>
    </w:pPr>
    <w:rPr>
      <w:rFonts w:ascii="Times Armenian" w:hAnsi="Times Armenian"/>
      <w:i/>
      <w:sz w:val="20"/>
      <w:szCs w:val="20"/>
      <w:lang w:val="nl-NL" w:eastAsia="x-none"/>
    </w:rPr>
  </w:style>
  <w:style w:type="paragraph" w:styleId="9">
    <w:name w:val="heading 9"/>
    <w:basedOn w:val="a"/>
    <w:next w:val="a"/>
    <w:link w:val="90"/>
    <w:qFormat/>
    <w:rsid w:val="00C8602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602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8602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8602B"/>
    <w:rPr>
      <w:rFonts w:ascii="Arial LatArm" w:eastAsia="Times New Roman" w:hAnsi="Arial LatArm" w:cs="Times New Roman"/>
      <w:i/>
      <w:sz w:val="20"/>
      <w:szCs w:val="20"/>
      <w:lang w:val="en-AU"/>
    </w:rPr>
  </w:style>
  <w:style w:type="character" w:customStyle="1" w:styleId="40">
    <w:name w:val="Заголовок 4 Знак"/>
    <w:basedOn w:val="a0"/>
    <w:link w:val="4"/>
    <w:rsid w:val="00C8602B"/>
    <w:rPr>
      <w:rFonts w:ascii="Arial LatArm" w:eastAsia="Times New Roman" w:hAnsi="Arial LatArm" w:cs="Times New Roman"/>
      <w:i/>
      <w:sz w:val="18"/>
      <w:szCs w:val="20"/>
      <w:lang w:val="en-US"/>
    </w:rPr>
  </w:style>
  <w:style w:type="character" w:customStyle="1" w:styleId="50">
    <w:name w:val="Заголовок 5 Знак"/>
    <w:basedOn w:val="a0"/>
    <w:link w:val="5"/>
    <w:rsid w:val="00C8602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8602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8602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8602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8602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8602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8602B"/>
    <w:rPr>
      <w:rFonts w:ascii="Arial LatArm" w:eastAsia="Times New Roman" w:hAnsi="Arial LatArm" w:cs="Times New Roman"/>
      <w:i/>
      <w:sz w:val="20"/>
      <w:szCs w:val="20"/>
      <w:lang w:val="en-AU"/>
    </w:rPr>
  </w:style>
  <w:style w:type="paragraph" w:styleId="a5">
    <w:name w:val="footer"/>
    <w:basedOn w:val="a"/>
    <w:link w:val="a6"/>
    <w:rsid w:val="00C8602B"/>
    <w:pPr>
      <w:tabs>
        <w:tab w:val="center" w:pos="4320"/>
        <w:tab w:val="right" w:pos="8640"/>
      </w:tabs>
    </w:pPr>
    <w:rPr>
      <w:sz w:val="20"/>
      <w:szCs w:val="20"/>
    </w:rPr>
  </w:style>
  <w:style w:type="character" w:customStyle="1" w:styleId="a6">
    <w:name w:val="Нижний колонтитул Знак"/>
    <w:basedOn w:val="a0"/>
    <w:link w:val="a5"/>
    <w:rsid w:val="00C8602B"/>
    <w:rPr>
      <w:rFonts w:ascii="Times New Roman" w:eastAsia="Times New Roman" w:hAnsi="Times New Roman" w:cs="Times New Roman"/>
      <w:sz w:val="20"/>
      <w:szCs w:val="20"/>
      <w:lang w:val="en-US"/>
    </w:rPr>
  </w:style>
  <w:style w:type="paragraph" w:styleId="31">
    <w:name w:val="Body Text Indent 3"/>
    <w:basedOn w:val="a"/>
    <w:link w:val="32"/>
    <w:rsid w:val="00C8602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8602B"/>
    <w:rPr>
      <w:rFonts w:ascii="Times Armenian" w:eastAsia="Times New Roman" w:hAnsi="Times Armenian" w:cs="Times New Roman"/>
      <w:sz w:val="20"/>
      <w:szCs w:val="20"/>
      <w:lang w:val="en-US"/>
    </w:rPr>
  </w:style>
  <w:style w:type="paragraph" w:styleId="21">
    <w:name w:val="Body Text 2"/>
    <w:basedOn w:val="a"/>
    <w:link w:val="22"/>
    <w:rsid w:val="00C8602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8602B"/>
    <w:rPr>
      <w:rFonts w:ascii="Arial LatArm" w:eastAsia="Times New Roman" w:hAnsi="Arial LatArm" w:cs="Times New Roman"/>
      <w:sz w:val="20"/>
      <w:szCs w:val="20"/>
      <w:lang w:val="en-US"/>
    </w:rPr>
  </w:style>
  <w:style w:type="paragraph" w:styleId="23">
    <w:name w:val="Body Text Indent 2"/>
    <w:basedOn w:val="a"/>
    <w:link w:val="24"/>
    <w:rsid w:val="00C8602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8602B"/>
    <w:rPr>
      <w:rFonts w:ascii="Baltica" w:eastAsia="Times New Roman" w:hAnsi="Baltica" w:cs="Times New Roman"/>
      <w:sz w:val="20"/>
      <w:szCs w:val="20"/>
      <w:lang w:val="af-ZA"/>
    </w:rPr>
  </w:style>
  <w:style w:type="paragraph" w:customStyle="1" w:styleId="Char">
    <w:name w:val="Char"/>
    <w:basedOn w:val="a"/>
    <w:semiHidden/>
    <w:rsid w:val="00C8602B"/>
    <w:pPr>
      <w:spacing w:after="160" w:line="360" w:lineRule="auto"/>
      <w:ind w:firstLine="709"/>
      <w:jc w:val="both"/>
    </w:pPr>
    <w:rPr>
      <w:rFonts w:ascii="Arial AMU" w:hAnsi="Arial AMU" w:cs="Arial"/>
      <w:sz w:val="22"/>
      <w:szCs w:val="20"/>
    </w:rPr>
  </w:style>
  <w:style w:type="paragraph" w:customStyle="1" w:styleId="Default">
    <w:name w:val="Default"/>
    <w:rsid w:val="00C8602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8602B"/>
    <w:rPr>
      <w:rFonts w:ascii="Tahoma" w:hAnsi="Tahoma"/>
      <w:sz w:val="16"/>
      <w:szCs w:val="16"/>
      <w:lang w:val="x-none" w:eastAsia="x-none"/>
    </w:rPr>
  </w:style>
  <w:style w:type="character" w:customStyle="1" w:styleId="a8">
    <w:name w:val="Текст выноски Знак"/>
    <w:basedOn w:val="a0"/>
    <w:link w:val="a7"/>
    <w:rsid w:val="00C8602B"/>
    <w:rPr>
      <w:rFonts w:ascii="Tahoma" w:eastAsia="Times New Roman" w:hAnsi="Tahoma" w:cs="Times New Roman"/>
      <w:sz w:val="16"/>
      <w:szCs w:val="16"/>
      <w:lang w:val="x-none" w:eastAsia="x-none"/>
    </w:rPr>
  </w:style>
  <w:style w:type="character" w:styleId="a9">
    <w:name w:val="Hyperlink"/>
    <w:rsid w:val="00C8602B"/>
    <w:rPr>
      <w:color w:val="0000FF"/>
      <w:u w:val="single"/>
    </w:rPr>
  </w:style>
  <w:style w:type="character" w:customStyle="1" w:styleId="CharChar1">
    <w:name w:val="Char Char1"/>
    <w:locked/>
    <w:rsid w:val="00C8602B"/>
    <w:rPr>
      <w:rFonts w:ascii="Arial LatArm" w:hAnsi="Arial LatArm"/>
      <w:i/>
      <w:lang w:val="en-AU" w:eastAsia="en-US" w:bidi="ar-SA"/>
    </w:rPr>
  </w:style>
  <w:style w:type="paragraph" w:styleId="aa">
    <w:name w:val="Body Text"/>
    <w:basedOn w:val="a"/>
    <w:link w:val="ab"/>
    <w:rsid w:val="00C8602B"/>
    <w:pPr>
      <w:spacing w:after="120"/>
    </w:pPr>
  </w:style>
  <w:style w:type="character" w:customStyle="1" w:styleId="ab">
    <w:name w:val="Основной текст Знак"/>
    <w:basedOn w:val="a0"/>
    <w:link w:val="aa"/>
    <w:rsid w:val="00C8602B"/>
    <w:rPr>
      <w:rFonts w:ascii="Times New Roman" w:eastAsia="Times New Roman" w:hAnsi="Times New Roman" w:cs="Times New Roman"/>
      <w:sz w:val="24"/>
      <w:szCs w:val="24"/>
      <w:lang w:val="en-US"/>
    </w:rPr>
  </w:style>
  <w:style w:type="paragraph" w:styleId="11">
    <w:name w:val="index 1"/>
    <w:basedOn w:val="a"/>
    <w:next w:val="a"/>
    <w:autoRedefine/>
    <w:semiHidden/>
    <w:rsid w:val="00C8602B"/>
    <w:pPr>
      <w:ind w:left="240" w:hanging="240"/>
    </w:pPr>
  </w:style>
  <w:style w:type="paragraph" w:styleId="ac">
    <w:name w:val="index heading"/>
    <w:basedOn w:val="a"/>
    <w:next w:val="11"/>
    <w:semiHidden/>
    <w:rsid w:val="00C8602B"/>
    <w:rPr>
      <w:sz w:val="20"/>
      <w:szCs w:val="20"/>
      <w:lang w:val="en-AU" w:eastAsia="ru-RU"/>
    </w:rPr>
  </w:style>
  <w:style w:type="paragraph" w:styleId="ad">
    <w:name w:val="header"/>
    <w:basedOn w:val="a"/>
    <w:link w:val="ae"/>
    <w:rsid w:val="00C8602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8602B"/>
    <w:rPr>
      <w:rFonts w:ascii="Times New Roman" w:eastAsia="Times New Roman" w:hAnsi="Times New Roman" w:cs="Times New Roman"/>
      <w:sz w:val="20"/>
      <w:szCs w:val="20"/>
      <w:lang w:val="en-AU" w:eastAsia="ru-RU"/>
    </w:rPr>
  </w:style>
  <w:style w:type="paragraph" w:styleId="33">
    <w:name w:val="Body Text 3"/>
    <w:basedOn w:val="a"/>
    <w:link w:val="34"/>
    <w:rsid w:val="00C8602B"/>
    <w:pPr>
      <w:jc w:val="both"/>
    </w:pPr>
    <w:rPr>
      <w:rFonts w:ascii="Arial LatArm" w:hAnsi="Arial LatArm"/>
      <w:sz w:val="20"/>
      <w:szCs w:val="20"/>
      <w:lang w:eastAsia="ru-RU"/>
    </w:rPr>
  </w:style>
  <w:style w:type="character" w:customStyle="1" w:styleId="34">
    <w:name w:val="Основной текст 3 Знак"/>
    <w:basedOn w:val="a0"/>
    <w:link w:val="33"/>
    <w:rsid w:val="00C8602B"/>
    <w:rPr>
      <w:rFonts w:ascii="Arial LatArm" w:eastAsia="Times New Roman" w:hAnsi="Arial LatArm" w:cs="Times New Roman"/>
      <w:sz w:val="20"/>
      <w:szCs w:val="20"/>
      <w:lang w:val="en-US" w:eastAsia="ru-RU"/>
    </w:rPr>
  </w:style>
  <w:style w:type="paragraph" w:styleId="af">
    <w:name w:val="Title"/>
    <w:basedOn w:val="a"/>
    <w:link w:val="af0"/>
    <w:qFormat/>
    <w:rsid w:val="00C8602B"/>
    <w:pPr>
      <w:jc w:val="center"/>
    </w:pPr>
    <w:rPr>
      <w:rFonts w:ascii="Arial Armenian" w:hAnsi="Arial Armenian"/>
      <w:szCs w:val="20"/>
    </w:rPr>
  </w:style>
  <w:style w:type="character" w:customStyle="1" w:styleId="af0">
    <w:name w:val="Название Знак"/>
    <w:basedOn w:val="a0"/>
    <w:link w:val="af"/>
    <w:rsid w:val="00C8602B"/>
    <w:rPr>
      <w:rFonts w:ascii="Arial Armenian" w:eastAsia="Times New Roman" w:hAnsi="Arial Armenian" w:cs="Times New Roman"/>
      <w:sz w:val="24"/>
      <w:szCs w:val="20"/>
      <w:lang w:val="en-US"/>
    </w:rPr>
  </w:style>
  <w:style w:type="character" w:styleId="af1">
    <w:name w:val="page number"/>
    <w:basedOn w:val="a0"/>
    <w:rsid w:val="00C8602B"/>
  </w:style>
  <w:style w:type="paragraph" w:styleId="af2">
    <w:name w:val="footnote text"/>
    <w:basedOn w:val="a"/>
    <w:link w:val="af3"/>
    <w:semiHidden/>
    <w:rsid w:val="00C8602B"/>
    <w:rPr>
      <w:rFonts w:ascii="Times Armenian" w:hAnsi="Times Armenian"/>
      <w:sz w:val="20"/>
      <w:szCs w:val="20"/>
      <w:lang w:val="x-none" w:eastAsia="ru-RU"/>
    </w:rPr>
  </w:style>
  <w:style w:type="character" w:customStyle="1" w:styleId="af3">
    <w:name w:val="Текст сноски Знак"/>
    <w:basedOn w:val="a0"/>
    <w:link w:val="af2"/>
    <w:semiHidden/>
    <w:rsid w:val="00C8602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8602B"/>
    <w:pPr>
      <w:spacing w:after="160" w:line="240" w:lineRule="exact"/>
    </w:pPr>
    <w:rPr>
      <w:rFonts w:ascii="Arial" w:hAnsi="Arial" w:cs="Arial"/>
      <w:sz w:val="20"/>
      <w:szCs w:val="20"/>
    </w:rPr>
  </w:style>
  <w:style w:type="paragraph" w:customStyle="1" w:styleId="norm">
    <w:name w:val="norm"/>
    <w:basedOn w:val="a"/>
    <w:rsid w:val="00C8602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8602B"/>
    <w:rPr>
      <w:rFonts w:ascii="Arial Armenian" w:hAnsi="Arial Armenian"/>
      <w:sz w:val="22"/>
      <w:lang w:val="en-US" w:eastAsia="ru-RU" w:bidi="ar-SA"/>
    </w:rPr>
  </w:style>
  <w:style w:type="character" w:customStyle="1" w:styleId="CharCharChar">
    <w:name w:val="Char Char Char"/>
    <w:rsid w:val="00C8602B"/>
    <w:rPr>
      <w:rFonts w:ascii="Arial LatArm" w:hAnsi="Arial LatArm"/>
      <w:sz w:val="24"/>
      <w:lang w:eastAsia="ru-RU"/>
    </w:rPr>
  </w:style>
  <w:style w:type="paragraph" w:styleId="af4">
    <w:name w:val="Normal (Web)"/>
    <w:basedOn w:val="a"/>
    <w:uiPriority w:val="99"/>
    <w:rsid w:val="00C8602B"/>
    <w:pPr>
      <w:spacing w:before="100" w:beforeAutospacing="1" w:after="100" w:afterAutospacing="1"/>
    </w:pPr>
  </w:style>
  <w:style w:type="character" w:styleId="af5">
    <w:name w:val="Strong"/>
    <w:uiPriority w:val="22"/>
    <w:qFormat/>
    <w:rsid w:val="00C8602B"/>
    <w:rPr>
      <w:b/>
      <w:bCs/>
    </w:rPr>
  </w:style>
  <w:style w:type="character" w:styleId="af6">
    <w:name w:val="footnote reference"/>
    <w:semiHidden/>
    <w:rsid w:val="00C8602B"/>
    <w:rPr>
      <w:vertAlign w:val="superscript"/>
    </w:rPr>
  </w:style>
  <w:style w:type="character" w:customStyle="1" w:styleId="CharChar22">
    <w:name w:val="Char Char22"/>
    <w:rsid w:val="00C8602B"/>
    <w:rPr>
      <w:rFonts w:ascii="Arial Armenian" w:hAnsi="Arial Armenian"/>
      <w:sz w:val="28"/>
      <w:lang w:val="en-US"/>
    </w:rPr>
  </w:style>
  <w:style w:type="character" w:customStyle="1" w:styleId="CharChar20">
    <w:name w:val="Char Char20"/>
    <w:rsid w:val="00C8602B"/>
    <w:rPr>
      <w:rFonts w:ascii="Times LatArm" w:hAnsi="Times LatArm"/>
      <w:b/>
      <w:sz w:val="28"/>
      <w:lang w:val="en-US"/>
    </w:rPr>
  </w:style>
  <w:style w:type="character" w:customStyle="1" w:styleId="CharChar16">
    <w:name w:val="Char Char16"/>
    <w:rsid w:val="00C8602B"/>
    <w:rPr>
      <w:rFonts w:ascii="Times Armenian" w:hAnsi="Times Armenian"/>
      <w:b/>
      <w:lang w:val="hy-AM"/>
    </w:rPr>
  </w:style>
  <w:style w:type="character" w:customStyle="1" w:styleId="CharChar15">
    <w:name w:val="Char Char15"/>
    <w:rsid w:val="00C8602B"/>
    <w:rPr>
      <w:rFonts w:ascii="Times Armenian" w:hAnsi="Times Armenian"/>
      <w:i/>
      <w:lang w:val="nl-NL"/>
    </w:rPr>
  </w:style>
  <w:style w:type="character" w:customStyle="1" w:styleId="CharChar13">
    <w:name w:val="Char Char13"/>
    <w:rsid w:val="00C8602B"/>
    <w:rPr>
      <w:rFonts w:ascii="Arial Armenian" w:hAnsi="Arial Armenian"/>
      <w:lang w:val="en-US"/>
    </w:rPr>
  </w:style>
  <w:style w:type="character" w:styleId="af7">
    <w:name w:val="annotation reference"/>
    <w:semiHidden/>
    <w:rsid w:val="00C8602B"/>
    <w:rPr>
      <w:sz w:val="16"/>
      <w:szCs w:val="16"/>
    </w:rPr>
  </w:style>
  <w:style w:type="paragraph" w:styleId="af8">
    <w:name w:val="annotation text"/>
    <w:basedOn w:val="a"/>
    <w:link w:val="af9"/>
    <w:semiHidden/>
    <w:rsid w:val="00C8602B"/>
    <w:rPr>
      <w:rFonts w:ascii="Times Armenian" w:hAnsi="Times Armenian"/>
      <w:sz w:val="20"/>
      <w:szCs w:val="20"/>
      <w:lang w:eastAsia="ru-RU"/>
    </w:rPr>
  </w:style>
  <w:style w:type="character" w:customStyle="1" w:styleId="af9">
    <w:name w:val="Текст примечания Знак"/>
    <w:basedOn w:val="a0"/>
    <w:link w:val="af8"/>
    <w:semiHidden/>
    <w:rsid w:val="00C8602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8602B"/>
    <w:rPr>
      <w:b/>
      <w:bCs/>
    </w:rPr>
  </w:style>
  <w:style w:type="character" w:customStyle="1" w:styleId="afb">
    <w:name w:val="Тема примечания Знак"/>
    <w:basedOn w:val="af9"/>
    <w:link w:val="afa"/>
    <w:semiHidden/>
    <w:rsid w:val="00C8602B"/>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8602B"/>
    <w:rPr>
      <w:rFonts w:ascii="Times Armenian" w:hAnsi="Times Armenian"/>
      <w:sz w:val="20"/>
      <w:szCs w:val="20"/>
      <w:lang w:eastAsia="ru-RU"/>
    </w:rPr>
  </w:style>
  <w:style w:type="character" w:customStyle="1" w:styleId="afd">
    <w:name w:val="Текст концевой сноски Знак"/>
    <w:basedOn w:val="a0"/>
    <w:link w:val="afc"/>
    <w:semiHidden/>
    <w:rsid w:val="00C8602B"/>
    <w:rPr>
      <w:rFonts w:ascii="Times Armenian" w:eastAsia="Times New Roman" w:hAnsi="Times Armenian" w:cs="Times New Roman"/>
      <w:sz w:val="20"/>
      <w:szCs w:val="20"/>
      <w:lang w:val="en-US" w:eastAsia="ru-RU"/>
    </w:rPr>
  </w:style>
  <w:style w:type="character" w:styleId="afe">
    <w:name w:val="endnote reference"/>
    <w:semiHidden/>
    <w:rsid w:val="00C8602B"/>
    <w:rPr>
      <w:vertAlign w:val="superscript"/>
    </w:rPr>
  </w:style>
  <w:style w:type="paragraph" w:styleId="aff">
    <w:name w:val="Document Map"/>
    <w:basedOn w:val="a"/>
    <w:link w:val="aff0"/>
    <w:semiHidden/>
    <w:rsid w:val="00C8602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8602B"/>
    <w:rPr>
      <w:rFonts w:ascii="Tahoma" w:eastAsia="Times New Roman" w:hAnsi="Tahoma" w:cs="Tahoma"/>
      <w:sz w:val="20"/>
      <w:szCs w:val="20"/>
      <w:shd w:val="clear" w:color="auto" w:fill="000080"/>
      <w:lang w:val="en-US" w:eastAsia="ru-RU"/>
    </w:rPr>
  </w:style>
  <w:style w:type="paragraph" w:styleId="aff1">
    <w:name w:val="Revision"/>
    <w:hidden/>
    <w:semiHidden/>
    <w:rsid w:val="00C8602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860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8602B"/>
    <w:pPr>
      <w:spacing w:after="160" w:line="240" w:lineRule="exact"/>
    </w:pPr>
    <w:rPr>
      <w:rFonts w:ascii="Verdana" w:hAnsi="Verdana"/>
      <w:sz w:val="20"/>
      <w:szCs w:val="20"/>
    </w:rPr>
  </w:style>
  <w:style w:type="paragraph" w:customStyle="1" w:styleId="Style2">
    <w:name w:val="Style2"/>
    <w:basedOn w:val="a"/>
    <w:rsid w:val="00C8602B"/>
    <w:pPr>
      <w:jc w:val="center"/>
    </w:pPr>
    <w:rPr>
      <w:rFonts w:ascii="Arial Armenian" w:hAnsi="Arial Armenian"/>
      <w:w w:val="90"/>
      <w:sz w:val="22"/>
      <w:szCs w:val="20"/>
      <w:lang w:eastAsia="ru-RU"/>
    </w:rPr>
  </w:style>
  <w:style w:type="character" w:customStyle="1" w:styleId="CharChar23">
    <w:name w:val="Char Char23"/>
    <w:rsid w:val="00C8602B"/>
    <w:rPr>
      <w:rFonts w:ascii="Arial Armenian" w:hAnsi="Arial Armenian"/>
      <w:sz w:val="28"/>
      <w:lang w:val="en-US" w:eastAsia="ru-RU" w:bidi="ar-SA"/>
    </w:rPr>
  </w:style>
  <w:style w:type="character" w:customStyle="1" w:styleId="CharChar21">
    <w:name w:val="Char Char21"/>
    <w:rsid w:val="00C8602B"/>
    <w:rPr>
      <w:rFonts w:ascii="Arial LatArm" w:hAnsi="Arial LatArm"/>
      <w:b/>
      <w:color w:val="0000FF"/>
      <w:lang w:val="en-US" w:eastAsia="ru-RU" w:bidi="ar-SA"/>
    </w:rPr>
  </w:style>
  <w:style w:type="paragraph" w:styleId="aff3">
    <w:name w:val="List Paragraph"/>
    <w:basedOn w:val="a"/>
    <w:link w:val="aff4"/>
    <w:uiPriority w:val="34"/>
    <w:qFormat/>
    <w:rsid w:val="00C8602B"/>
    <w:pPr>
      <w:ind w:left="720"/>
    </w:pPr>
    <w:rPr>
      <w:rFonts w:ascii="Times Armenian" w:hAnsi="Times Armenian"/>
      <w:lang w:val="x-none" w:eastAsia="ru-RU"/>
    </w:rPr>
  </w:style>
  <w:style w:type="character" w:customStyle="1" w:styleId="CharChar25">
    <w:name w:val="Char Char25"/>
    <w:rsid w:val="00C8602B"/>
    <w:rPr>
      <w:rFonts w:ascii="Arial Armenian" w:hAnsi="Arial Armenian"/>
      <w:sz w:val="28"/>
      <w:lang w:val="en-US" w:eastAsia="ru-RU" w:bidi="ar-SA"/>
    </w:rPr>
  </w:style>
  <w:style w:type="character" w:customStyle="1" w:styleId="CharChar24">
    <w:name w:val="Char Char24"/>
    <w:rsid w:val="00C8602B"/>
    <w:rPr>
      <w:rFonts w:ascii="Arial LatArm" w:hAnsi="Arial LatArm"/>
      <w:b/>
      <w:color w:val="0000FF"/>
      <w:lang w:val="en-US" w:eastAsia="ru-RU" w:bidi="ar-SA"/>
    </w:rPr>
  </w:style>
  <w:style w:type="paragraph" w:styleId="aff5">
    <w:name w:val="Block Text"/>
    <w:basedOn w:val="a"/>
    <w:rsid w:val="00C8602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8602B"/>
    <w:pPr>
      <w:autoSpaceDE w:val="0"/>
      <w:autoSpaceDN w:val="0"/>
      <w:adjustRightInd w:val="0"/>
    </w:pPr>
    <w:rPr>
      <w:rFonts w:ascii="Times Armenian" w:hAnsi="Times Armenian"/>
      <w:lang w:val="ru-RU" w:eastAsia="ru-RU"/>
    </w:rPr>
  </w:style>
  <w:style w:type="paragraph" w:customStyle="1" w:styleId="Normal2">
    <w:name w:val="Normal+2"/>
    <w:basedOn w:val="a"/>
    <w:next w:val="a"/>
    <w:rsid w:val="00C8602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8602B"/>
    <w:pPr>
      <w:widowControl w:val="0"/>
      <w:bidi/>
      <w:adjustRightInd w:val="0"/>
      <w:spacing w:after="160" w:line="240" w:lineRule="exact"/>
    </w:pPr>
    <w:rPr>
      <w:sz w:val="20"/>
      <w:szCs w:val="20"/>
      <w:lang w:val="en-GB" w:eastAsia="ru-RU" w:bidi="he-IL"/>
    </w:rPr>
  </w:style>
  <w:style w:type="paragraph" w:customStyle="1" w:styleId="xl63">
    <w:name w:val="xl63"/>
    <w:basedOn w:val="a"/>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86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860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86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8602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860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860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860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860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8602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8602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8602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8602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8602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8602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8602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8602B"/>
    <w:pPr>
      <w:spacing w:before="100" w:beforeAutospacing="1" w:after="100" w:afterAutospacing="1"/>
    </w:pPr>
    <w:rPr>
      <w:rFonts w:eastAsia="Arial Unicode MS"/>
      <w:sz w:val="16"/>
      <w:szCs w:val="16"/>
    </w:rPr>
  </w:style>
  <w:style w:type="paragraph" w:customStyle="1" w:styleId="font13">
    <w:name w:val="font13"/>
    <w:basedOn w:val="a"/>
    <w:rsid w:val="00C8602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8602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8602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8602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8602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8602B"/>
    <w:pPr>
      <w:suppressAutoHyphens/>
      <w:spacing w:line="100" w:lineRule="atLeast"/>
    </w:pPr>
    <w:rPr>
      <w:kern w:val="1"/>
      <w:sz w:val="20"/>
      <w:szCs w:val="20"/>
      <w:lang w:val="en-AU" w:eastAsia="ar-SA"/>
    </w:rPr>
  </w:style>
  <w:style w:type="character" w:styleId="aff6">
    <w:name w:val="FollowedHyperlink"/>
    <w:rsid w:val="00C8602B"/>
    <w:rPr>
      <w:color w:val="800080"/>
      <w:u w:val="single"/>
    </w:rPr>
  </w:style>
  <w:style w:type="character" w:customStyle="1" w:styleId="CharCharCharChar1">
    <w:name w:val="Char Char Char Char1"/>
    <w:aliases w:val=" Char Char Char Char Char Char"/>
    <w:rsid w:val="00C8602B"/>
    <w:rPr>
      <w:rFonts w:ascii="Arial LatArm" w:hAnsi="Arial LatArm"/>
      <w:sz w:val="24"/>
      <w:lang w:val="en-US" w:eastAsia="ru-RU" w:bidi="ar-SA"/>
    </w:rPr>
  </w:style>
  <w:style w:type="character" w:customStyle="1" w:styleId="CharChar">
    <w:name w:val="Char Char"/>
    <w:locked/>
    <w:rsid w:val="00C8602B"/>
    <w:rPr>
      <w:lang w:val="en-US" w:eastAsia="en-US" w:bidi="ar-SA"/>
    </w:rPr>
  </w:style>
  <w:style w:type="paragraph" w:customStyle="1" w:styleId="Char3CharCharChar">
    <w:name w:val="Char3 Char Char Char"/>
    <w:basedOn w:val="a"/>
    <w:next w:val="a"/>
    <w:semiHidden/>
    <w:rsid w:val="00C8602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8602B"/>
    <w:rPr>
      <w:rFonts w:ascii="Times Armenian" w:eastAsia="Times New Roman" w:hAnsi="Times Armenian" w:cs="Times New Roman"/>
      <w:sz w:val="24"/>
      <w:szCs w:val="24"/>
      <w:lang w:val="x-none" w:eastAsia="ru-RU"/>
    </w:rPr>
  </w:style>
  <w:style w:type="character" w:styleId="aff7">
    <w:name w:val="Emphasis"/>
    <w:qFormat/>
    <w:rsid w:val="00C8602B"/>
    <w:rPr>
      <w:i/>
      <w:iCs/>
    </w:rPr>
  </w:style>
  <w:style w:type="character" w:customStyle="1" w:styleId="UnresolvedMention">
    <w:name w:val="Unresolved Mention"/>
    <w:uiPriority w:val="99"/>
    <w:semiHidden/>
    <w:unhideWhenUsed/>
    <w:rsid w:val="00C8602B"/>
    <w:rPr>
      <w:color w:val="605E5C"/>
      <w:shd w:val="clear" w:color="auto" w:fill="E1DFDD"/>
    </w:rPr>
  </w:style>
  <w:style w:type="paragraph" w:styleId="HTML">
    <w:name w:val="HTML Preformatted"/>
    <w:basedOn w:val="a"/>
    <w:link w:val="HTML0"/>
    <w:uiPriority w:val="99"/>
    <w:unhideWhenUsed/>
    <w:rsid w:val="00072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0726DB"/>
    <w:rPr>
      <w:rFonts w:ascii="Courier New" w:eastAsia="Times New Roman" w:hAnsi="Courier New"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54</Pages>
  <Words>18398</Words>
  <Characters>104875</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grigor</cp:lastModifiedBy>
  <cp:revision>16</cp:revision>
  <dcterms:created xsi:type="dcterms:W3CDTF">2019-11-08T07:21:00Z</dcterms:created>
  <dcterms:modified xsi:type="dcterms:W3CDTF">2019-11-14T09:47:00Z</dcterms:modified>
</cp:coreProperties>
</file>