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EE67CE"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42D89C5E"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756846">
        <w:rPr>
          <w:rFonts w:ascii="GHEA Grapalat" w:hAnsi="GHEA Grapalat" w:cs="Sylfaen"/>
          <w:i/>
          <w:sz w:val="18"/>
          <w:szCs w:val="18"/>
          <w:lang w:val="hy-AM"/>
        </w:rPr>
        <w:t>17</w:t>
      </w:r>
      <w:r w:rsidR="00DE4132" w:rsidRPr="00EE67CE">
        <w:rPr>
          <w:rFonts w:ascii="GHEA Grapalat" w:hAnsi="GHEA Grapalat" w:cs="Sylfaen"/>
          <w:i/>
          <w:sz w:val="18"/>
          <w:szCs w:val="18"/>
        </w:rPr>
        <w:t xml:space="preserve"> </w:t>
      </w:r>
      <w:r w:rsidR="00CA5ED4" w:rsidRPr="00CA5ED4">
        <w:rPr>
          <w:rFonts w:ascii="GHEA Grapalat" w:hAnsi="GHEA Grapalat" w:cs="Sylfaen"/>
          <w:i/>
          <w:sz w:val="18"/>
          <w:szCs w:val="18"/>
        </w:rPr>
        <w:t>февраль</w:t>
      </w:r>
      <w:r w:rsidR="00CA5ED4">
        <w:rPr>
          <w:rFonts w:ascii="GHEA Grapalat" w:hAnsi="GHEA Grapalat" w:cs="Sylfaen"/>
          <w:i/>
          <w:sz w:val="18"/>
          <w:szCs w:val="18"/>
          <w:lang w:val="hy-AM"/>
        </w:rPr>
        <w:t xml:space="preserve"> </w:t>
      </w:r>
      <w:r>
        <w:rPr>
          <w:rFonts w:ascii="GHEA Grapalat" w:hAnsi="GHEA Grapalat" w:cs="Sylfaen"/>
          <w:i/>
          <w:sz w:val="18"/>
          <w:szCs w:val="18"/>
        </w:rPr>
        <w:t>202</w:t>
      </w:r>
      <w:r w:rsidR="00756846">
        <w:rPr>
          <w:rFonts w:ascii="GHEA Grapalat" w:hAnsi="GHEA Grapalat" w:cs="Sylfaen"/>
          <w:i/>
          <w:sz w:val="18"/>
          <w:szCs w:val="18"/>
          <w:lang w:val="hy-AM"/>
        </w:rPr>
        <w:t>5</w:t>
      </w:r>
      <w:r>
        <w:rPr>
          <w:rFonts w:ascii="GHEA Grapalat" w:hAnsi="GHEA Grapalat" w:cs="Sylfaen"/>
          <w:i/>
          <w:sz w:val="18"/>
          <w:szCs w:val="18"/>
        </w:rPr>
        <w:t xml:space="preserve"> 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2D80C540"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756846">
        <w:rPr>
          <w:rFonts w:ascii="GHEA Grapalat" w:hAnsi="GHEA Grapalat"/>
          <w:i/>
          <w:sz w:val="18"/>
          <w:szCs w:val="18"/>
          <w:lang w:val="af-ZA"/>
        </w:rPr>
        <w:t xml:space="preserve">ԱՊՀ-ՍՈՑԿ-ԳՀԱՊՁԲ-05/25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55716EFB" w14:textId="08E7C622" w:rsidR="00833E9F" w:rsidRDefault="002A4F9A" w:rsidP="002A4F9A">
      <w:pPr>
        <w:pStyle w:val="BodyText"/>
        <w:spacing w:after="0"/>
        <w:ind w:firstLine="567"/>
        <w:jc w:val="both"/>
        <w:rPr>
          <w:rFonts w:ascii="GHEA Grapalat" w:hAnsi="GHEA Grapalat" w:cs="Sylfaen"/>
          <w:i/>
          <w:sz w:val="18"/>
          <w:szCs w:val="18"/>
          <w:lang w:val="af-ZA"/>
        </w:rPr>
      </w:pPr>
      <w:r>
        <w:rPr>
          <w:rFonts w:ascii="GHEA Grapalat" w:hAnsi="GHEA Grapalat" w:cs="Sylfaen"/>
          <w:i/>
          <w:sz w:val="18"/>
          <w:szCs w:val="18"/>
        </w:rPr>
        <w:t xml:space="preserve">Заказчик: </w:t>
      </w:r>
      <w:r w:rsidR="00CA5ED4" w:rsidRPr="00CA5ED4">
        <w:rPr>
          <w:rFonts w:ascii="GHEA Grapalat" w:hAnsi="GHEA Grapalat" w:cs="Sylfaen"/>
          <w:i/>
          <w:sz w:val="18"/>
          <w:szCs w:val="18"/>
        </w:rPr>
        <w:t>Апаранский</w:t>
      </w:r>
      <w:r w:rsidR="00B664E6">
        <w:rPr>
          <w:rFonts w:ascii="GHEA Grapalat" w:hAnsi="GHEA Grapalat" w:cs="Sylfaen"/>
          <w:i/>
          <w:sz w:val="18"/>
          <w:szCs w:val="18"/>
        </w:rPr>
        <w:t xml:space="preserve"> общественно-социальный центр, </w:t>
      </w:r>
      <w:r w:rsidR="00B664E6" w:rsidRPr="00CA5ED4">
        <w:rPr>
          <w:rFonts w:ascii="GHEA Grapalat" w:hAnsi="GHEA Grapalat" w:cs="Sylfaen"/>
          <w:i/>
          <w:sz w:val="18"/>
          <w:szCs w:val="18"/>
        </w:rPr>
        <w:t>О</w:t>
      </w:r>
      <w:r w:rsidR="00B664E6">
        <w:rPr>
          <w:rFonts w:ascii="GHEA Grapalat" w:hAnsi="GHEA Grapalat" w:cs="Sylfaen"/>
          <w:i/>
          <w:sz w:val="18"/>
          <w:szCs w:val="18"/>
        </w:rPr>
        <w:t>Н</w:t>
      </w:r>
      <w:r w:rsidR="00B664E6" w:rsidRPr="00CA5ED4">
        <w:rPr>
          <w:rFonts w:ascii="GHEA Grapalat" w:hAnsi="GHEA Grapalat" w:cs="Sylfaen"/>
          <w:i/>
          <w:sz w:val="18"/>
          <w:szCs w:val="18"/>
        </w:rPr>
        <w:t>О</w:t>
      </w:r>
      <w:r w:rsidR="00CA5ED4" w:rsidRPr="00CA5ED4">
        <w:rPr>
          <w:rFonts w:ascii="GHEA Grapalat" w:hAnsi="GHEA Grapalat" w:cs="Sylfaen"/>
          <w:i/>
          <w:sz w:val="18"/>
          <w:szCs w:val="18"/>
        </w:rPr>
        <w:t xml:space="preserve"> </w:t>
      </w:r>
      <w:r w:rsidR="00833E9F" w:rsidRPr="00833E9F">
        <w:rPr>
          <w:rFonts w:ascii="GHEA Grapalat" w:hAnsi="GHEA Grapalat" w:cs="Sylfaen"/>
          <w:i/>
          <w:sz w:val="18"/>
          <w:szCs w:val="18"/>
          <w:lang w:val="af-ZA"/>
        </w:rPr>
        <w:t>По итогам данной процедуры выбранному участнику будет предложен договор поставки топлива (далее – договор) в установленном порядке.</w:t>
      </w:r>
    </w:p>
    <w:p w14:paraId="2975DA28" w14:textId="7BBB7C28" w:rsidR="002A4F9A" w:rsidRPr="00EE67CE"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7BB7A9C8"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833E9F">
        <w:rPr>
          <w:rFonts w:ascii="GHEA Grapalat" w:hAnsi="GHEA Grapalat" w:cs="Sylfaen"/>
          <w:i/>
          <w:sz w:val="18"/>
          <w:szCs w:val="18"/>
        </w:rPr>
        <w:t>Баграмяна 26, с документом до 10</w:t>
      </w:r>
      <w:r>
        <w:rPr>
          <w:rFonts w:ascii="GHEA Grapalat" w:hAnsi="GHEA Grapalat" w:cs="Sylfaen"/>
          <w:i/>
          <w:sz w:val="18"/>
          <w:szCs w:val="18"/>
        </w:rPr>
        <w:t>:00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73F33E35"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CA5ED4">
        <w:rPr>
          <w:rFonts w:ascii="GHEA Grapalat" w:hAnsi="GHEA Grapalat" w:cs="Sylfaen"/>
          <w:i/>
          <w:sz w:val="18"/>
          <w:szCs w:val="18"/>
        </w:rPr>
        <w:t>аран на улице Баграмяна 26, 202</w:t>
      </w:r>
      <w:r w:rsidR="00756846">
        <w:rPr>
          <w:rFonts w:ascii="GHEA Grapalat" w:hAnsi="GHEA Grapalat" w:cs="Sylfaen"/>
          <w:i/>
          <w:sz w:val="18"/>
          <w:szCs w:val="18"/>
          <w:lang w:val="hy-AM"/>
        </w:rPr>
        <w:t xml:space="preserve">5 </w:t>
      </w:r>
      <w:r w:rsidR="00CA5ED4">
        <w:rPr>
          <w:rFonts w:ascii="GHEA Grapalat" w:hAnsi="GHEA Grapalat" w:cs="Sylfaen"/>
          <w:i/>
          <w:sz w:val="18"/>
          <w:szCs w:val="18"/>
        </w:rPr>
        <w:t>г</w:t>
      </w:r>
      <w:r w:rsidR="00CA5ED4">
        <w:rPr>
          <w:rFonts w:ascii="GHEA Grapalat" w:hAnsi="GHEA Grapalat" w:cs="Sylfaen"/>
          <w:i/>
          <w:sz w:val="18"/>
          <w:szCs w:val="18"/>
          <w:lang w:val="hy-AM"/>
        </w:rPr>
        <w:t xml:space="preserve"> </w:t>
      </w:r>
      <w:r w:rsidR="00CA5ED4">
        <w:rPr>
          <w:rFonts w:ascii="GHEA Grapalat" w:hAnsi="GHEA Grapalat" w:cs="Sylfaen"/>
          <w:i/>
          <w:sz w:val="18"/>
          <w:szCs w:val="18"/>
        </w:rPr>
        <w:t xml:space="preserve"> </w:t>
      </w:r>
      <w:r w:rsidR="00756846">
        <w:rPr>
          <w:rFonts w:ascii="GHEA Grapalat" w:hAnsi="GHEA Grapalat" w:cs="Sylfaen"/>
          <w:i/>
          <w:sz w:val="18"/>
          <w:szCs w:val="18"/>
          <w:lang w:val="hy-AM"/>
        </w:rPr>
        <w:t xml:space="preserve">24 </w:t>
      </w:r>
      <w:r w:rsidR="00CA5ED4" w:rsidRPr="00CA5ED4">
        <w:rPr>
          <w:rFonts w:ascii="GHEA Grapalat" w:hAnsi="GHEA Grapalat" w:cs="Sylfaen"/>
          <w:i/>
          <w:sz w:val="18"/>
          <w:szCs w:val="18"/>
          <w:lang w:val="hy-AM"/>
        </w:rPr>
        <w:t xml:space="preserve">марта </w:t>
      </w:r>
      <w:r w:rsidR="00833E9F">
        <w:rPr>
          <w:rFonts w:ascii="GHEA Grapalat" w:hAnsi="GHEA Grapalat" w:cs="Sylfaen"/>
          <w:i/>
          <w:sz w:val="18"/>
          <w:szCs w:val="18"/>
        </w:rPr>
        <w:t>10</w:t>
      </w:r>
      <w:r>
        <w:rPr>
          <w:rFonts w:ascii="GHEA Grapalat" w:hAnsi="GHEA Grapalat" w:cs="Sylfaen"/>
          <w:i/>
          <w:sz w:val="18"/>
          <w:szCs w:val="18"/>
        </w:rPr>
        <w:t>:00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36E19AC7" w:rsidR="002A4F9A" w:rsidRPr="006C76C9" w:rsidRDefault="002A4F9A" w:rsidP="002A4F9A">
      <w:pPr>
        <w:pStyle w:val="BodyText"/>
        <w:spacing w:after="0"/>
        <w:ind w:firstLine="567"/>
        <w:jc w:val="center"/>
        <w:rPr>
          <w:rFonts w:ascii="GHEA Grapalat" w:hAnsi="GHEA Grapalat" w:cs="Sylfaen"/>
          <w:i/>
          <w:sz w:val="18"/>
          <w:szCs w:val="18"/>
          <w:lang w:val="hy-AM"/>
        </w:rPr>
      </w:pPr>
      <w:r>
        <w:rPr>
          <w:rFonts w:ascii="GHEA Grapalat" w:hAnsi="GHEA Grapalat" w:cs="Sylfaen"/>
          <w:i/>
          <w:sz w:val="18"/>
          <w:szCs w:val="18"/>
        </w:rPr>
        <w:t xml:space="preserve">Заказчик </w:t>
      </w:r>
      <w:r w:rsidR="005B0812" w:rsidRPr="005B0812">
        <w:rPr>
          <w:rFonts w:ascii="GHEA Grapalat" w:hAnsi="GHEA Grapalat" w:cs="Sylfaen"/>
          <w:i/>
          <w:sz w:val="18"/>
          <w:szCs w:val="18"/>
        </w:rPr>
        <w:t>Социальный центр апаранской общины</w:t>
      </w:r>
      <w:r w:rsidR="006C76C9">
        <w:rPr>
          <w:rFonts w:ascii="GHEA Grapalat" w:hAnsi="GHEA Grapalat" w:cs="Sylfaen"/>
          <w:i/>
          <w:sz w:val="18"/>
          <w:szCs w:val="18"/>
          <w:lang w:val="hy-AM"/>
        </w:rPr>
        <w:t xml:space="preserve"> </w:t>
      </w:r>
      <w:r w:rsidR="006C76C9" w:rsidRPr="00CA5ED4">
        <w:rPr>
          <w:rFonts w:ascii="GHEA Grapalat" w:hAnsi="GHEA Grapalat" w:cs="Sylfaen"/>
          <w:i/>
          <w:sz w:val="18"/>
          <w:szCs w:val="18"/>
        </w:rPr>
        <w:t>О</w:t>
      </w:r>
      <w:r w:rsidR="006C76C9">
        <w:rPr>
          <w:rFonts w:ascii="GHEA Grapalat" w:hAnsi="GHEA Grapalat" w:cs="Sylfaen"/>
          <w:i/>
          <w:sz w:val="18"/>
          <w:szCs w:val="18"/>
        </w:rPr>
        <w:t>Н</w:t>
      </w:r>
      <w:r w:rsidR="006C76C9" w:rsidRPr="00CA5ED4">
        <w:rPr>
          <w:rFonts w:ascii="GHEA Grapalat" w:hAnsi="GHEA Grapalat" w:cs="Sylfaen"/>
          <w:i/>
          <w:sz w:val="18"/>
          <w:szCs w:val="18"/>
        </w:rPr>
        <w:t>О</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4F478B56"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FA0DDD">
        <w:rPr>
          <w:rFonts w:ascii="GHEA Grapalat" w:hAnsi="GHEA Grapalat"/>
          <w:sz w:val="18"/>
          <w:szCs w:val="18"/>
          <w:lang w:val="hy-AM"/>
        </w:rPr>
        <w:t>17</w:t>
      </w:r>
      <w:r w:rsidR="00EE67CE">
        <w:rPr>
          <w:rFonts w:ascii="GHEA Grapalat" w:hAnsi="GHEA Grapalat"/>
          <w:sz w:val="18"/>
          <w:szCs w:val="18"/>
          <w:lang w:val="hy-AM"/>
        </w:rPr>
        <w:t>․</w:t>
      </w:r>
      <w:r w:rsidR="006C76C9">
        <w:rPr>
          <w:rFonts w:ascii="GHEA Grapalat" w:hAnsi="GHEA Grapalat"/>
          <w:sz w:val="18"/>
          <w:szCs w:val="18"/>
          <w:lang w:val="hy-AM"/>
        </w:rPr>
        <w:t>02</w:t>
      </w:r>
      <w:r w:rsidR="0062593D" w:rsidRPr="00CD7D5B">
        <w:rPr>
          <w:rFonts w:ascii="GHEA Grapalat" w:hAnsi="GHEA Grapalat"/>
          <w:sz w:val="18"/>
          <w:szCs w:val="18"/>
        </w:rPr>
        <w:t>.</w:t>
      </w:r>
      <w:r w:rsidR="00FA0DDD">
        <w:rPr>
          <w:rFonts w:ascii="GHEA Grapalat" w:hAnsi="GHEA Grapalat"/>
          <w:sz w:val="18"/>
          <w:szCs w:val="18"/>
        </w:rPr>
        <w:t>2025</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0AE0A068" w14:textId="77777777" w:rsidR="006F5F2A" w:rsidRDefault="006F5F2A" w:rsidP="00B46D58">
      <w:pPr>
        <w:pStyle w:val="BodyText"/>
        <w:widowControl w:val="0"/>
        <w:spacing w:after="160"/>
        <w:ind w:right="-7" w:firstLine="567"/>
        <w:jc w:val="center"/>
        <w:rPr>
          <w:rFonts w:ascii="GHEA Grapalat" w:hAnsi="GHEA Grapalat"/>
          <w:i/>
          <w:sz w:val="18"/>
          <w:szCs w:val="18"/>
          <w:lang w:val="hy-AM"/>
        </w:rPr>
      </w:pPr>
      <w:r w:rsidRPr="005B0812">
        <w:rPr>
          <w:rFonts w:ascii="GHEA Grapalat" w:hAnsi="GHEA Grapalat" w:cs="Sylfaen"/>
          <w:i/>
          <w:sz w:val="18"/>
          <w:szCs w:val="18"/>
        </w:rPr>
        <w:t>Социальный центр апаранской общины</w:t>
      </w:r>
      <w:r>
        <w:rPr>
          <w:rFonts w:ascii="GHEA Grapalat" w:hAnsi="GHEA Grapalat" w:cs="Sylfaen"/>
          <w:i/>
          <w:sz w:val="18"/>
          <w:szCs w:val="18"/>
          <w:lang w:val="hy-AM"/>
        </w:rPr>
        <w:t xml:space="preserve"> </w:t>
      </w:r>
      <w:r w:rsidRPr="00CA5ED4">
        <w:rPr>
          <w:rFonts w:ascii="GHEA Grapalat" w:hAnsi="GHEA Grapalat" w:cs="Sylfaen"/>
          <w:i/>
          <w:sz w:val="18"/>
          <w:szCs w:val="18"/>
        </w:rPr>
        <w:t>О</w:t>
      </w:r>
      <w:r>
        <w:rPr>
          <w:rFonts w:ascii="GHEA Grapalat" w:hAnsi="GHEA Grapalat" w:cs="Sylfaen"/>
          <w:i/>
          <w:sz w:val="18"/>
          <w:szCs w:val="18"/>
        </w:rPr>
        <w:t>Н</w:t>
      </w:r>
      <w:r w:rsidRPr="00CA5ED4">
        <w:rPr>
          <w:rFonts w:ascii="GHEA Grapalat" w:hAnsi="GHEA Grapalat" w:cs="Sylfaen"/>
          <w:i/>
          <w:sz w:val="18"/>
          <w:szCs w:val="18"/>
        </w:rPr>
        <w:t>О</w:t>
      </w:r>
      <w:r w:rsidRPr="00E912C4">
        <w:rPr>
          <w:rFonts w:ascii="GHEA Grapalat" w:hAnsi="GHEA Grapalat"/>
          <w:i/>
          <w:sz w:val="18"/>
          <w:szCs w:val="18"/>
        </w:rPr>
        <w:t xml:space="preserve"> </w:t>
      </w:r>
      <w:r>
        <w:rPr>
          <w:rFonts w:ascii="GHEA Grapalat" w:hAnsi="GHEA Grapalat"/>
          <w:i/>
          <w:sz w:val="18"/>
          <w:szCs w:val="18"/>
          <w:lang w:val="hy-AM"/>
        </w:rPr>
        <w:t xml:space="preserve"> </w:t>
      </w:r>
    </w:p>
    <w:p w14:paraId="42839E94" w14:textId="09C2A27F"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6739F91E" w14:textId="54F8CCCB" w:rsidR="00096865" w:rsidRPr="006F5F2A" w:rsidRDefault="00874037" w:rsidP="006F5F2A">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6F5F2A" w:rsidRPr="006F5F2A">
        <w:rPr>
          <w:rFonts w:ascii="GHEA Grapalat" w:hAnsi="GHEA Grapalat" w:cs="Sylfaen"/>
          <w:b/>
          <w:i/>
          <w:sz w:val="18"/>
          <w:szCs w:val="18"/>
          <w:lang w:val="af-ZA"/>
        </w:rPr>
        <w:t>КАНЦЕЛЯРСКИЕ ТОВАРЫ</w:t>
      </w:r>
      <w:r w:rsidR="006F5F2A">
        <w:rPr>
          <w:rFonts w:ascii="GHEA Grapalat" w:hAnsi="GHEA Grapalat" w:cs="Sylfaen"/>
          <w:b/>
          <w:i/>
          <w:sz w:val="18"/>
          <w:szCs w:val="18"/>
          <w:lang w:val="af-ZA"/>
        </w:rPr>
        <w:t xml:space="preserve"> </w:t>
      </w:r>
      <w:r w:rsidR="00981B0C" w:rsidRPr="00E912C4">
        <w:rPr>
          <w:rFonts w:ascii="GHEA Grapalat" w:hAnsi="GHEA Grapalat"/>
          <w:b/>
          <w:i/>
          <w:sz w:val="18"/>
          <w:szCs w:val="18"/>
        </w:rPr>
        <w:t>ДЛЯ</w:t>
      </w:r>
      <w:r w:rsidR="00981B0C">
        <w:rPr>
          <w:rFonts w:ascii="GHEA Grapalat" w:hAnsi="GHEA Grapalat"/>
          <w:b/>
          <w:i/>
          <w:sz w:val="18"/>
          <w:szCs w:val="18"/>
          <w:lang w:val="hy-AM"/>
        </w:rPr>
        <w:t xml:space="preserve"> </w:t>
      </w:r>
      <w:r w:rsidR="00981B0C" w:rsidRPr="00E912C4">
        <w:rPr>
          <w:rFonts w:ascii="GHEA Grapalat" w:hAnsi="GHEA Grapalat"/>
          <w:b/>
          <w:i/>
          <w:sz w:val="18"/>
          <w:szCs w:val="18"/>
        </w:rPr>
        <w:t xml:space="preserve">НУЖД </w:t>
      </w:r>
      <w:r w:rsidR="006F5F2A" w:rsidRPr="006F5F2A">
        <w:rPr>
          <w:rFonts w:ascii="GHEA Grapalat" w:hAnsi="GHEA Grapalat" w:cs="Sylfaen"/>
          <w:b/>
          <w:i/>
          <w:sz w:val="18"/>
          <w:szCs w:val="18"/>
        </w:rPr>
        <w:t>СОЦИАЛЬНЫЙ ЦЕНТР АПАРАНСКОЙ ОБЩИНЫ</w:t>
      </w:r>
      <w:r w:rsidR="006F5F2A" w:rsidRPr="006F5F2A">
        <w:rPr>
          <w:rFonts w:ascii="GHEA Grapalat" w:hAnsi="GHEA Grapalat" w:cs="Sylfaen"/>
          <w:b/>
          <w:i/>
          <w:sz w:val="18"/>
          <w:szCs w:val="18"/>
          <w:lang w:val="hy-AM"/>
        </w:rPr>
        <w:t xml:space="preserve"> </w:t>
      </w:r>
      <w:r w:rsidR="006F5F2A" w:rsidRPr="006F5F2A">
        <w:rPr>
          <w:rFonts w:ascii="GHEA Grapalat" w:hAnsi="GHEA Grapalat" w:cs="Sylfaen"/>
          <w:b/>
          <w:i/>
          <w:sz w:val="18"/>
          <w:szCs w:val="18"/>
        </w:rPr>
        <w:t>ОНО</w:t>
      </w: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6AC65C46" w14:textId="77777777" w:rsidR="00A90725" w:rsidRPr="006F5F2A" w:rsidRDefault="00A90725" w:rsidP="00A90725">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ОБЪЯВЛЕННЫЙ С ЦЕЛЬЮ ПРИОБРЕТЕНИЯ </w:t>
      </w:r>
      <w:r w:rsidRPr="006F5F2A">
        <w:rPr>
          <w:rFonts w:ascii="GHEA Grapalat" w:hAnsi="GHEA Grapalat" w:cs="Sylfaen"/>
          <w:b/>
          <w:i/>
          <w:sz w:val="18"/>
          <w:szCs w:val="18"/>
          <w:lang w:val="af-ZA"/>
        </w:rPr>
        <w:t>КАНЦЕЛЯРСКИЕ ТОВАРЫ</w:t>
      </w:r>
      <w:r>
        <w:rPr>
          <w:rFonts w:ascii="GHEA Grapalat" w:hAnsi="GHEA Grapalat" w:cs="Sylfaen"/>
          <w:b/>
          <w:i/>
          <w:sz w:val="18"/>
          <w:szCs w:val="18"/>
          <w:lang w:val="af-ZA"/>
        </w:rPr>
        <w:t xml:space="preserve"> </w:t>
      </w:r>
      <w:r w:rsidRPr="00E912C4">
        <w:rPr>
          <w:rFonts w:ascii="GHEA Grapalat" w:hAnsi="GHEA Grapalat"/>
          <w:b/>
          <w:i/>
          <w:sz w:val="18"/>
          <w:szCs w:val="18"/>
        </w:rPr>
        <w:t>ДЛЯ</w:t>
      </w:r>
      <w:r>
        <w:rPr>
          <w:rFonts w:ascii="GHEA Grapalat" w:hAnsi="GHEA Grapalat"/>
          <w:b/>
          <w:i/>
          <w:sz w:val="18"/>
          <w:szCs w:val="18"/>
          <w:lang w:val="hy-AM"/>
        </w:rPr>
        <w:t xml:space="preserve"> </w:t>
      </w:r>
      <w:r w:rsidRPr="00E912C4">
        <w:rPr>
          <w:rFonts w:ascii="GHEA Grapalat" w:hAnsi="GHEA Grapalat"/>
          <w:b/>
          <w:i/>
          <w:sz w:val="18"/>
          <w:szCs w:val="18"/>
        </w:rPr>
        <w:t xml:space="preserve">НУЖД </w:t>
      </w:r>
      <w:r w:rsidRPr="006F5F2A">
        <w:rPr>
          <w:rFonts w:ascii="GHEA Grapalat" w:hAnsi="GHEA Grapalat" w:cs="Sylfaen"/>
          <w:b/>
          <w:i/>
          <w:sz w:val="18"/>
          <w:szCs w:val="18"/>
        </w:rPr>
        <w:t>СОЦИАЛЬНЫЙ ЦЕНТР АПАРАНСКОЙ ОБЩИНЫ</w:t>
      </w:r>
      <w:r w:rsidRPr="006F5F2A">
        <w:rPr>
          <w:rFonts w:ascii="GHEA Grapalat" w:hAnsi="GHEA Grapalat" w:cs="Sylfaen"/>
          <w:b/>
          <w:i/>
          <w:sz w:val="18"/>
          <w:szCs w:val="18"/>
          <w:lang w:val="hy-AM"/>
        </w:rPr>
        <w:t xml:space="preserve"> </w:t>
      </w:r>
      <w:r w:rsidRPr="006F5F2A">
        <w:rPr>
          <w:rFonts w:ascii="GHEA Grapalat" w:hAnsi="GHEA Grapalat" w:cs="Sylfaen"/>
          <w:b/>
          <w:i/>
          <w:sz w:val="18"/>
          <w:szCs w:val="18"/>
        </w:rPr>
        <w:t>ОНО</w:t>
      </w:r>
    </w:p>
    <w:p w14:paraId="56CED6D3" w14:textId="77777777" w:rsidR="00A90725" w:rsidRPr="00E912C4" w:rsidRDefault="00A90725" w:rsidP="00A90725">
      <w:pPr>
        <w:pStyle w:val="BodyText"/>
        <w:widowControl w:val="0"/>
        <w:spacing w:after="160"/>
        <w:ind w:right="-7" w:firstLine="567"/>
        <w:jc w:val="center"/>
        <w:rPr>
          <w:rFonts w:ascii="GHEA Grapalat" w:hAnsi="GHEA Grapalat"/>
          <w:i/>
          <w:sz w:val="18"/>
          <w:szCs w:val="18"/>
        </w:rPr>
      </w:pP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41601FF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0DA89C9C"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756846">
        <w:rPr>
          <w:rFonts w:ascii="GHEA Grapalat" w:hAnsi="GHEA Grapalat"/>
          <w:i/>
          <w:sz w:val="18"/>
          <w:szCs w:val="18"/>
          <w:lang w:val="af-ZA"/>
        </w:rPr>
        <w:t xml:space="preserve">ԱՊՀ-ՍՈՑԿ-ԳՀԱՊՁԲ-05/25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14DB0804" w:rsidR="00096865" w:rsidRPr="00F154F3"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 xml:space="preserve">Предметом закупки является приобретение </w:t>
      </w:r>
      <w:r w:rsidR="00A90725" w:rsidRPr="006F5F2A">
        <w:rPr>
          <w:rFonts w:ascii="GHEA Grapalat" w:hAnsi="GHEA Grapalat" w:cs="Sylfaen"/>
          <w:b/>
          <w:i/>
          <w:sz w:val="18"/>
          <w:szCs w:val="18"/>
          <w:lang w:val="af-ZA"/>
        </w:rPr>
        <w:t>КАНЦЕЛЯРСКИЕ ТОВАРЫ</w:t>
      </w:r>
      <w:r w:rsidR="00A90725">
        <w:rPr>
          <w:rFonts w:ascii="GHEA Grapalat" w:hAnsi="GHEA Grapalat" w:cs="Sylfaen"/>
          <w:b/>
          <w:i/>
          <w:sz w:val="18"/>
          <w:szCs w:val="18"/>
          <w:lang w:val="af-ZA"/>
        </w:rPr>
        <w:t xml:space="preserve"> </w:t>
      </w:r>
      <w:r w:rsidR="00A90725">
        <w:rPr>
          <w:rFonts w:ascii="GHEA Grapalat" w:hAnsi="GHEA Grapalat" w:cs="Sylfaen"/>
          <w:b/>
          <w:i/>
          <w:sz w:val="18"/>
          <w:szCs w:val="18"/>
          <w:lang w:val="hy-AM"/>
        </w:rPr>
        <w:t xml:space="preserve"> </w:t>
      </w:r>
      <w:r w:rsidRPr="00E912C4">
        <w:rPr>
          <w:rFonts w:ascii="GHEA Grapalat" w:hAnsi="GHEA Grapalat"/>
          <w:i/>
          <w:sz w:val="18"/>
          <w:szCs w:val="18"/>
        </w:rPr>
        <w:t xml:space="preserve">(далее — также товар) для нужд </w:t>
      </w:r>
      <w:r w:rsidR="00A90725" w:rsidRPr="006F5F2A">
        <w:rPr>
          <w:rFonts w:ascii="GHEA Grapalat" w:hAnsi="GHEA Grapalat" w:cs="Sylfaen"/>
          <w:b/>
          <w:i/>
          <w:sz w:val="18"/>
          <w:szCs w:val="18"/>
        </w:rPr>
        <w:t>СОЦИАЛЬНЫЙ ЦЕНТР АПАРАНСКОЙ ОБЩИНЫ</w:t>
      </w:r>
      <w:r w:rsidR="00A90725" w:rsidRPr="006F5F2A">
        <w:rPr>
          <w:rFonts w:ascii="GHEA Grapalat" w:hAnsi="GHEA Grapalat" w:cs="Sylfaen"/>
          <w:b/>
          <w:i/>
          <w:sz w:val="18"/>
          <w:szCs w:val="18"/>
          <w:lang w:val="hy-AM"/>
        </w:rPr>
        <w:t xml:space="preserve"> </w:t>
      </w:r>
      <w:r w:rsidR="00A90725" w:rsidRPr="006F5F2A">
        <w:rPr>
          <w:rFonts w:ascii="GHEA Grapalat" w:hAnsi="GHEA Grapalat" w:cs="Sylfaen"/>
          <w:b/>
          <w:i/>
          <w:sz w:val="18"/>
          <w:szCs w:val="18"/>
        </w:rPr>
        <w:t>ОНО</w:t>
      </w:r>
      <w:r w:rsidR="00A90725">
        <w:rPr>
          <w:rFonts w:ascii="GHEA Grapalat" w:hAnsi="GHEA Grapalat"/>
          <w:i/>
          <w:sz w:val="18"/>
          <w:szCs w:val="18"/>
        </w:rPr>
        <w:t xml:space="preserve"> </w:t>
      </w:r>
      <w:r w:rsidR="002A4F9A">
        <w:rPr>
          <w:rFonts w:ascii="GHEA Grapalat" w:hAnsi="GHEA Grapalat"/>
          <w:i/>
          <w:sz w:val="18"/>
          <w:szCs w:val="18"/>
        </w:rPr>
        <w:t xml:space="preserve">сгруппированы в лоты </w:t>
      </w:r>
      <w:r w:rsidR="008B2478">
        <w:rPr>
          <w:rFonts w:ascii="GHEA Grapalat" w:hAnsi="GHEA Grapalat"/>
          <w:i/>
          <w:sz w:val="18"/>
          <w:szCs w:val="18"/>
          <w:lang w:val="hy-AM"/>
        </w:rPr>
        <w:t>68</w:t>
      </w:r>
    </w:p>
    <w:p w14:paraId="06389924" w14:textId="77777777" w:rsidR="00833E9F" w:rsidRPr="00EE67CE" w:rsidRDefault="00833E9F" w:rsidP="00300404">
      <w:pPr>
        <w:pStyle w:val="BodyText"/>
        <w:spacing w:after="0"/>
        <w:ind w:firstLine="567"/>
        <w:jc w:val="center"/>
        <w:rPr>
          <w:rFonts w:ascii="GHEA Grapalat" w:hAnsi="GHEA Grapalat" w:cs="Sylfaen"/>
          <w:i/>
          <w:sz w:val="18"/>
          <w:szCs w:val="18"/>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C85BC2" w:rsidRPr="00E912C4" w14:paraId="6C0DD0FB" w14:textId="77777777" w:rsidTr="00756B18">
        <w:tc>
          <w:tcPr>
            <w:tcW w:w="936" w:type="dxa"/>
            <w:vAlign w:val="center"/>
          </w:tcPr>
          <w:p w14:paraId="6959DD95" w14:textId="24E61F40" w:rsidR="00C85BC2" w:rsidRPr="00E912C4" w:rsidRDefault="00C85BC2" w:rsidP="00C85BC2">
            <w:pPr>
              <w:pStyle w:val="BodyTextIndent2"/>
              <w:widowControl w:val="0"/>
              <w:spacing w:after="120" w:line="240" w:lineRule="auto"/>
              <w:ind w:firstLine="0"/>
              <w:jc w:val="center"/>
              <w:rPr>
                <w:rFonts w:ascii="GHEA Grapalat" w:hAnsi="GHEA Grapalat"/>
                <w:i/>
                <w:sz w:val="18"/>
                <w:szCs w:val="18"/>
              </w:rPr>
            </w:pPr>
            <w:r w:rsidRPr="00A71D81">
              <w:rPr>
                <w:rFonts w:ascii="GHEA Grapalat" w:hAnsi="GHEA Grapalat"/>
                <w:sz w:val="16"/>
              </w:rPr>
              <w:t>1</w:t>
            </w:r>
          </w:p>
        </w:tc>
        <w:tc>
          <w:tcPr>
            <w:tcW w:w="1698" w:type="dxa"/>
            <w:vAlign w:val="center"/>
          </w:tcPr>
          <w:p w14:paraId="3796958A" w14:textId="40E5D4B3" w:rsidR="00C85BC2" w:rsidRPr="00F81C0D" w:rsidRDefault="00C85BC2" w:rsidP="00C85BC2">
            <w:pPr>
              <w:jc w:val="center"/>
              <w:rPr>
                <w:rFonts w:ascii="Arial Armenian" w:hAnsi="Arial Armenian"/>
                <w:color w:val="000000"/>
                <w:sz w:val="18"/>
                <w:szCs w:val="18"/>
                <w:lang w:val="hy-AM"/>
              </w:rPr>
            </w:pPr>
            <w:r>
              <w:rPr>
                <w:rFonts w:ascii="GHEA Grapalat" w:hAnsi="GHEA Grapalat"/>
                <w:sz w:val="18"/>
                <w:szCs w:val="18"/>
              </w:rPr>
              <w:t>99000</w:t>
            </w:r>
          </w:p>
        </w:tc>
        <w:tc>
          <w:tcPr>
            <w:tcW w:w="6600" w:type="dxa"/>
          </w:tcPr>
          <w:p w14:paraId="26F3A501" w14:textId="7D4C5762" w:rsidR="00C85BC2" w:rsidRPr="00E912C4" w:rsidRDefault="00C85BC2" w:rsidP="00C85BC2">
            <w:pPr>
              <w:rPr>
                <w:sz w:val="18"/>
                <w:szCs w:val="18"/>
              </w:rPr>
            </w:pPr>
            <w:r w:rsidRPr="00AB68B7">
              <w:t>Бумага А4</w:t>
            </w:r>
          </w:p>
        </w:tc>
      </w:tr>
      <w:tr w:rsidR="00C85BC2" w:rsidRPr="00E912C4" w14:paraId="3838BF5B" w14:textId="77777777" w:rsidTr="009920A6">
        <w:tc>
          <w:tcPr>
            <w:tcW w:w="936" w:type="dxa"/>
            <w:vAlign w:val="center"/>
          </w:tcPr>
          <w:p w14:paraId="700C5285" w14:textId="2BFFB056" w:rsidR="00C85BC2" w:rsidRPr="00426A7D"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rPr>
              <w:t>2</w:t>
            </w:r>
          </w:p>
        </w:tc>
        <w:tc>
          <w:tcPr>
            <w:tcW w:w="1698" w:type="dxa"/>
            <w:vAlign w:val="center"/>
          </w:tcPr>
          <w:p w14:paraId="23C6B23A" w14:textId="64966268"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1110</w:t>
            </w:r>
            <w:r w:rsidRPr="00167693">
              <w:rPr>
                <w:rFonts w:ascii="GHEA Grapalat" w:hAnsi="GHEA Grapalat"/>
                <w:sz w:val="18"/>
                <w:szCs w:val="18"/>
                <w:lang w:val="hy-AM"/>
              </w:rPr>
              <w:t>0</w:t>
            </w:r>
          </w:p>
        </w:tc>
        <w:tc>
          <w:tcPr>
            <w:tcW w:w="6600" w:type="dxa"/>
          </w:tcPr>
          <w:p w14:paraId="18B022EE" w14:textId="353A5FC6" w:rsidR="00C85BC2" w:rsidRPr="00DD7DA6" w:rsidRDefault="00C85BC2" w:rsidP="00C85BC2">
            <w:r w:rsidRPr="00AB68B7">
              <w:t>Цветная бумага</w:t>
            </w:r>
          </w:p>
        </w:tc>
      </w:tr>
      <w:tr w:rsidR="00C85BC2" w:rsidRPr="00E912C4" w14:paraId="3E285BFA" w14:textId="77777777" w:rsidTr="009920A6">
        <w:tc>
          <w:tcPr>
            <w:tcW w:w="936" w:type="dxa"/>
            <w:vAlign w:val="center"/>
          </w:tcPr>
          <w:p w14:paraId="68EA053D" w14:textId="4B88289F"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3</w:t>
            </w:r>
          </w:p>
        </w:tc>
        <w:tc>
          <w:tcPr>
            <w:tcW w:w="1698" w:type="dxa"/>
            <w:vAlign w:val="center"/>
          </w:tcPr>
          <w:p w14:paraId="74D7DCA2" w14:textId="175D068C" w:rsidR="00C85BC2" w:rsidRDefault="00C85BC2" w:rsidP="00C85BC2">
            <w:pPr>
              <w:jc w:val="center"/>
              <w:rPr>
                <w:rFonts w:ascii="Sylfaen" w:hAnsi="Sylfaen" w:cs="Calibri"/>
                <w:color w:val="000000"/>
                <w:sz w:val="22"/>
                <w:szCs w:val="22"/>
                <w:lang w:val="en-GB"/>
              </w:rPr>
            </w:pPr>
            <w:r>
              <w:rPr>
                <w:rFonts w:ascii="GHEA Grapalat" w:hAnsi="GHEA Grapalat"/>
                <w:b/>
                <w:sz w:val="18"/>
                <w:szCs w:val="18"/>
                <w:lang w:val="hy-AM"/>
              </w:rPr>
              <w:t xml:space="preserve">     </w:t>
            </w:r>
            <w:r w:rsidRPr="002C5317">
              <w:rPr>
                <w:rFonts w:ascii="GHEA Grapalat" w:hAnsi="GHEA Grapalat"/>
                <w:b/>
                <w:sz w:val="18"/>
                <w:szCs w:val="18"/>
              </w:rPr>
              <w:t xml:space="preserve"> </w:t>
            </w:r>
            <w:r w:rsidRPr="002C5317">
              <w:rPr>
                <w:rFonts w:ascii="GHEA Grapalat" w:hAnsi="GHEA Grapalat"/>
                <w:b/>
                <w:sz w:val="18"/>
                <w:szCs w:val="18"/>
                <w:lang w:val="hy-AM"/>
              </w:rPr>
              <w:t>12000</w:t>
            </w:r>
          </w:p>
        </w:tc>
        <w:tc>
          <w:tcPr>
            <w:tcW w:w="6600" w:type="dxa"/>
          </w:tcPr>
          <w:p w14:paraId="18382D23" w14:textId="0E0FF6B5" w:rsidR="00C85BC2" w:rsidRPr="00426A7D" w:rsidRDefault="00C85BC2" w:rsidP="00C85BC2">
            <w:pPr>
              <w:rPr>
                <w:rFonts w:ascii="Sylfaen" w:hAnsi="Sylfaen" w:cs="Calibri"/>
                <w:color w:val="000000"/>
                <w:sz w:val="22"/>
                <w:szCs w:val="22"/>
              </w:rPr>
            </w:pPr>
            <w:r w:rsidRPr="00AB68B7">
              <w:t>Шариковая ручка</w:t>
            </w:r>
          </w:p>
        </w:tc>
      </w:tr>
      <w:tr w:rsidR="00C85BC2" w:rsidRPr="00E912C4" w14:paraId="00F648AB" w14:textId="77777777" w:rsidTr="009920A6">
        <w:tc>
          <w:tcPr>
            <w:tcW w:w="936" w:type="dxa"/>
            <w:vAlign w:val="center"/>
          </w:tcPr>
          <w:p w14:paraId="100EC1DF" w14:textId="77A149E4"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4</w:t>
            </w:r>
          </w:p>
        </w:tc>
        <w:tc>
          <w:tcPr>
            <w:tcW w:w="1698" w:type="dxa"/>
            <w:vAlign w:val="center"/>
          </w:tcPr>
          <w:p w14:paraId="213043F5" w14:textId="72567D72"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1400</w:t>
            </w:r>
          </w:p>
        </w:tc>
        <w:tc>
          <w:tcPr>
            <w:tcW w:w="6600" w:type="dxa"/>
          </w:tcPr>
          <w:p w14:paraId="53ABCD78" w14:textId="3E6FFCD5" w:rsidR="00C85BC2" w:rsidRPr="00426A7D" w:rsidRDefault="00C85BC2" w:rsidP="00C85BC2">
            <w:pPr>
              <w:rPr>
                <w:rFonts w:ascii="Sylfaen" w:hAnsi="Sylfaen" w:cs="Calibri"/>
                <w:color w:val="000000"/>
                <w:sz w:val="22"/>
                <w:szCs w:val="22"/>
              </w:rPr>
            </w:pPr>
            <w:r w:rsidRPr="00AB68B7">
              <w:t>Карандаш с черным ластиком</w:t>
            </w:r>
          </w:p>
        </w:tc>
      </w:tr>
      <w:tr w:rsidR="00C85BC2" w:rsidRPr="00E912C4" w14:paraId="50FA48A1" w14:textId="77777777" w:rsidTr="009920A6">
        <w:tc>
          <w:tcPr>
            <w:tcW w:w="936" w:type="dxa"/>
            <w:vAlign w:val="center"/>
          </w:tcPr>
          <w:p w14:paraId="6337CE78" w14:textId="4C5C1366"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5</w:t>
            </w:r>
          </w:p>
        </w:tc>
        <w:tc>
          <w:tcPr>
            <w:tcW w:w="1698" w:type="dxa"/>
            <w:vAlign w:val="center"/>
          </w:tcPr>
          <w:p w14:paraId="6EF8C7E7" w14:textId="3BF6712D"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5000</w:t>
            </w:r>
          </w:p>
        </w:tc>
        <w:tc>
          <w:tcPr>
            <w:tcW w:w="6600" w:type="dxa"/>
          </w:tcPr>
          <w:p w14:paraId="5919E1DA" w14:textId="541CFF35" w:rsidR="00C85BC2" w:rsidRPr="00426A7D" w:rsidRDefault="00C85BC2" w:rsidP="00C85BC2">
            <w:pPr>
              <w:rPr>
                <w:rFonts w:ascii="Sylfaen" w:hAnsi="Sylfaen" w:cs="Calibri"/>
                <w:color w:val="000000"/>
                <w:sz w:val="22"/>
                <w:szCs w:val="22"/>
              </w:rPr>
            </w:pPr>
            <w:r w:rsidRPr="00AB68B7">
              <w:t>Офисный ластик</w:t>
            </w:r>
          </w:p>
        </w:tc>
      </w:tr>
      <w:tr w:rsidR="00C85BC2" w:rsidRPr="00E912C4" w14:paraId="45572F29" w14:textId="77777777" w:rsidTr="009920A6">
        <w:tc>
          <w:tcPr>
            <w:tcW w:w="936" w:type="dxa"/>
            <w:vAlign w:val="center"/>
          </w:tcPr>
          <w:p w14:paraId="109A0052" w14:textId="2D15C67A"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6</w:t>
            </w:r>
          </w:p>
        </w:tc>
        <w:tc>
          <w:tcPr>
            <w:tcW w:w="1698" w:type="dxa"/>
            <w:vAlign w:val="center"/>
          </w:tcPr>
          <w:p w14:paraId="7F0AF10C" w14:textId="435978BF"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3750</w:t>
            </w:r>
          </w:p>
        </w:tc>
        <w:tc>
          <w:tcPr>
            <w:tcW w:w="6600" w:type="dxa"/>
          </w:tcPr>
          <w:p w14:paraId="61CE6074" w14:textId="3E1D457E" w:rsidR="00C85BC2" w:rsidRPr="00426A7D" w:rsidRDefault="00C85BC2" w:rsidP="00C85BC2">
            <w:pPr>
              <w:rPr>
                <w:rFonts w:ascii="Sylfaen" w:hAnsi="Sylfaen" w:cs="Calibri"/>
                <w:color w:val="000000"/>
                <w:sz w:val="22"/>
                <w:szCs w:val="22"/>
              </w:rPr>
            </w:pPr>
            <w:r w:rsidRPr="00AB68B7">
              <w:t>клей</w:t>
            </w:r>
          </w:p>
        </w:tc>
      </w:tr>
      <w:tr w:rsidR="00C85BC2" w:rsidRPr="00E912C4" w14:paraId="0DE7C147" w14:textId="77777777" w:rsidTr="009920A6">
        <w:tc>
          <w:tcPr>
            <w:tcW w:w="936" w:type="dxa"/>
            <w:vAlign w:val="center"/>
          </w:tcPr>
          <w:p w14:paraId="1FE7856C" w14:textId="160B05BB"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7</w:t>
            </w:r>
          </w:p>
        </w:tc>
        <w:tc>
          <w:tcPr>
            <w:tcW w:w="1698" w:type="dxa"/>
            <w:vAlign w:val="center"/>
          </w:tcPr>
          <w:p w14:paraId="0FF6361C" w14:textId="32259F44"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1500</w:t>
            </w:r>
          </w:p>
        </w:tc>
        <w:tc>
          <w:tcPr>
            <w:tcW w:w="6600" w:type="dxa"/>
          </w:tcPr>
          <w:p w14:paraId="73869AA6" w14:textId="05540BFD" w:rsidR="00C85BC2" w:rsidRPr="00426A7D" w:rsidRDefault="00C85BC2" w:rsidP="00C85BC2">
            <w:pPr>
              <w:rPr>
                <w:rFonts w:ascii="Sylfaen" w:hAnsi="Sylfaen" w:cs="Calibri"/>
                <w:color w:val="000000"/>
                <w:sz w:val="22"/>
                <w:szCs w:val="22"/>
              </w:rPr>
            </w:pPr>
            <w:r w:rsidRPr="00AB68B7">
              <w:t>Быстро развивающийся</w:t>
            </w:r>
          </w:p>
        </w:tc>
      </w:tr>
      <w:tr w:rsidR="00C85BC2" w:rsidRPr="00E912C4" w14:paraId="09B77841" w14:textId="77777777" w:rsidTr="009920A6">
        <w:tc>
          <w:tcPr>
            <w:tcW w:w="936" w:type="dxa"/>
            <w:vAlign w:val="center"/>
          </w:tcPr>
          <w:p w14:paraId="7D8616DB" w14:textId="2088119B"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8</w:t>
            </w:r>
          </w:p>
        </w:tc>
        <w:tc>
          <w:tcPr>
            <w:tcW w:w="1698" w:type="dxa"/>
            <w:vAlign w:val="center"/>
          </w:tcPr>
          <w:p w14:paraId="1C27C486" w14:textId="7FDBA83C"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6000</w:t>
            </w:r>
          </w:p>
        </w:tc>
        <w:tc>
          <w:tcPr>
            <w:tcW w:w="6600" w:type="dxa"/>
          </w:tcPr>
          <w:p w14:paraId="3CAB10FC" w14:textId="71C57E2A" w:rsidR="00C85BC2" w:rsidRPr="00426A7D" w:rsidRDefault="00C85BC2" w:rsidP="00C85BC2">
            <w:pPr>
              <w:rPr>
                <w:rFonts w:ascii="Sylfaen" w:hAnsi="Sylfaen" w:cs="Calibri"/>
                <w:color w:val="000000"/>
                <w:sz w:val="22"/>
                <w:szCs w:val="22"/>
              </w:rPr>
            </w:pPr>
            <w:r w:rsidRPr="00AB68B7">
              <w:t>файл</w:t>
            </w:r>
          </w:p>
        </w:tc>
      </w:tr>
      <w:tr w:rsidR="00C85BC2" w:rsidRPr="00E912C4" w14:paraId="748BC2AC" w14:textId="77777777" w:rsidTr="009920A6">
        <w:tc>
          <w:tcPr>
            <w:tcW w:w="936" w:type="dxa"/>
            <w:vAlign w:val="center"/>
          </w:tcPr>
          <w:p w14:paraId="203EE6F3" w14:textId="18FB6541"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9</w:t>
            </w:r>
          </w:p>
        </w:tc>
        <w:tc>
          <w:tcPr>
            <w:tcW w:w="1698" w:type="dxa"/>
            <w:vAlign w:val="center"/>
          </w:tcPr>
          <w:p w14:paraId="282EA8D5" w14:textId="5ACAE8B0"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3000</w:t>
            </w:r>
          </w:p>
        </w:tc>
        <w:tc>
          <w:tcPr>
            <w:tcW w:w="6600" w:type="dxa"/>
          </w:tcPr>
          <w:p w14:paraId="210FC1D5" w14:textId="733EA344" w:rsidR="00C85BC2" w:rsidRPr="00426A7D" w:rsidRDefault="00C85BC2" w:rsidP="00C85BC2">
            <w:pPr>
              <w:rPr>
                <w:rFonts w:ascii="Sylfaen" w:hAnsi="Sylfaen" w:cs="Calibri"/>
                <w:color w:val="000000"/>
                <w:sz w:val="22"/>
                <w:szCs w:val="22"/>
              </w:rPr>
            </w:pPr>
            <w:r w:rsidRPr="00AB68B7">
              <w:t>точилка</w:t>
            </w:r>
          </w:p>
        </w:tc>
      </w:tr>
      <w:tr w:rsidR="00C85BC2" w:rsidRPr="00E912C4" w14:paraId="2B4ECB7C" w14:textId="77777777" w:rsidTr="009920A6">
        <w:tc>
          <w:tcPr>
            <w:tcW w:w="936" w:type="dxa"/>
            <w:vAlign w:val="center"/>
          </w:tcPr>
          <w:p w14:paraId="157BB12E" w14:textId="7AFF6F60"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10</w:t>
            </w:r>
          </w:p>
        </w:tc>
        <w:tc>
          <w:tcPr>
            <w:tcW w:w="1698" w:type="dxa"/>
            <w:vAlign w:val="center"/>
          </w:tcPr>
          <w:p w14:paraId="4548E69C" w14:textId="79A3D823"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200</w:t>
            </w:r>
            <w:r w:rsidRPr="00167693">
              <w:rPr>
                <w:rFonts w:ascii="GHEA Grapalat" w:hAnsi="GHEA Grapalat"/>
                <w:sz w:val="18"/>
                <w:szCs w:val="18"/>
              </w:rPr>
              <w:t>0</w:t>
            </w:r>
          </w:p>
        </w:tc>
        <w:tc>
          <w:tcPr>
            <w:tcW w:w="6600" w:type="dxa"/>
          </w:tcPr>
          <w:p w14:paraId="18C3D1A8" w14:textId="38D13D2B" w:rsidR="00C85BC2" w:rsidRPr="00426A7D" w:rsidRDefault="00C85BC2" w:rsidP="00C85BC2">
            <w:pPr>
              <w:rPr>
                <w:rFonts w:ascii="Sylfaen" w:hAnsi="Sylfaen" w:cs="Calibri"/>
                <w:color w:val="000000"/>
                <w:sz w:val="22"/>
                <w:szCs w:val="22"/>
              </w:rPr>
            </w:pPr>
            <w:r w:rsidRPr="00AB68B7">
              <w:t>Линейка с пластиковой ручкой 30см</w:t>
            </w:r>
          </w:p>
        </w:tc>
      </w:tr>
      <w:tr w:rsidR="00C85BC2" w:rsidRPr="00E912C4" w14:paraId="3EE6A721" w14:textId="77777777" w:rsidTr="009920A6">
        <w:tc>
          <w:tcPr>
            <w:tcW w:w="936" w:type="dxa"/>
            <w:vAlign w:val="center"/>
          </w:tcPr>
          <w:p w14:paraId="026EC061" w14:textId="42473367"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11</w:t>
            </w:r>
          </w:p>
        </w:tc>
        <w:tc>
          <w:tcPr>
            <w:tcW w:w="1698" w:type="dxa"/>
            <w:vAlign w:val="center"/>
          </w:tcPr>
          <w:p w14:paraId="6DD6EA81" w14:textId="4DCCF0A4"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15000</w:t>
            </w:r>
          </w:p>
        </w:tc>
        <w:tc>
          <w:tcPr>
            <w:tcW w:w="6600" w:type="dxa"/>
          </w:tcPr>
          <w:p w14:paraId="68EF4994" w14:textId="65A35AE9" w:rsidR="00C85BC2" w:rsidRPr="00426A7D" w:rsidRDefault="00C85BC2" w:rsidP="00C85BC2">
            <w:pPr>
              <w:rPr>
                <w:rFonts w:ascii="Sylfaen" w:hAnsi="Sylfaen" w:cs="Calibri"/>
                <w:color w:val="000000"/>
                <w:sz w:val="22"/>
                <w:szCs w:val="22"/>
              </w:rPr>
            </w:pPr>
            <w:r w:rsidRPr="00AB68B7">
              <w:t>Гуашь</w:t>
            </w:r>
          </w:p>
        </w:tc>
      </w:tr>
      <w:tr w:rsidR="00C85BC2" w:rsidRPr="00E912C4" w14:paraId="252950E9" w14:textId="77777777" w:rsidTr="009920A6">
        <w:tc>
          <w:tcPr>
            <w:tcW w:w="936" w:type="dxa"/>
            <w:vAlign w:val="center"/>
          </w:tcPr>
          <w:p w14:paraId="25A55061" w14:textId="79AB3BA7"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12</w:t>
            </w:r>
          </w:p>
        </w:tc>
        <w:tc>
          <w:tcPr>
            <w:tcW w:w="1698" w:type="dxa"/>
            <w:vAlign w:val="center"/>
          </w:tcPr>
          <w:p w14:paraId="520956C1" w14:textId="10A40336"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20000</w:t>
            </w:r>
          </w:p>
        </w:tc>
        <w:tc>
          <w:tcPr>
            <w:tcW w:w="6600" w:type="dxa"/>
          </w:tcPr>
          <w:p w14:paraId="4B5208D3" w14:textId="228F7ED4" w:rsidR="00C85BC2" w:rsidRPr="00426A7D" w:rsidRDefault="00C85BC2" w:rsidP="00C85BC2">
            <w:pPr>
              <w:rPr>
                <w:rFonts w:ascii="Sylfaen" w:hAnsi="Sylfaen" w:cs="Calibri"/>
                <w:color w:val="000000"/>
                <w:sz w:val="22"/>
                <w:szCs w:val="22"/>
              </w:rPr>
            </w:pPr>
            <w:r w:rsidRPr="00AB68B7">
              <w:t>Доска</w:t>
            </w:r>
          </w:p>
        </w:tc>
      </w:tr>
      <w:tr w:rsidR="00C85BC2" w:rsidRPr="00E912C4" w14:paraId="391741B4" w14:textId="77777777" w:rsidTr="009920A6">
        <w:tc>
          <w:tcPr>
            <w:tcW w:w="936" w:type="dxa"/>
            <w:vAlign w:val="center"/>
          </w:tcPr>
          <w:p w14:paraId="6A30A4F4" w14:textId="6E050A23"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13</w:t>
            </w:r>
          </w:p>
        </w:tc>
        <w:tc>
          <w:tcPr>
            <w:tcW w:w="1698" w:type="dxa"/>
            <w:vAlign w:val="center"/>
          </w:tcPr>
          <w:p w14:paraId="67350479" w14:textId="31A9DF2D"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6000</w:t>
            </w:r>
          </w:p>
        </w:tc>
        <w:tc>
          <w:tcPr>
            <w:tcW w:w="6600" w:type="dxa"/>
          </w:tcPr>
          <w:p w14:paraId="77F97C02" w14:textId="2BBB376F" w:rsidR="00C85BC2" w:rsidRPr="00426A7D" w:rsidRDefault="00C85BC2" w:rsidP="00C85BC2">
            <w:pPr>
              <w:rPr>
                <w:rFonts w:ascii="Sylfaen" w:hAnsi="Sylfaen" w:cs="Calibri"/>
                <w:color w:val="000000"/>
                <w:sz w:val="22"/>
                <w:szCs w:val="22"/>
              </w:rPr>
            </w:pPr>
            <w:r w:rsidRPr="00AB68B7">
              <w:t>Маркер для белой доски</w:t>
            </w:r>
          </w:p>
        </w:tc>
      </w:tr>
      <w:tr w:rsidR="00C85BC2" w:rsidRPr="00E912C4" w14:paraId="7844B82C" w14:textId="77777777" w:rsidTr="008D60E1">
        <w:trPr>
          <w:trHeight w:val="280"/>
        </w:trPr>
        <w:tc>
          <w:tcPr>
            <w:tcW w:w="936" w:type="dxa"/>
            <w:vAlign w:val="center"/>
          </w:tcPr>
          <w:p w14:paraId="081F55FC" w14:textId="232FAD54"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14</w:t>
            </w:r>
          </w:p>
        </w:tc>
        <w:tc>
          <w:tcPr>
            <w:tcW w:w="1698" w:type="dxa"/>
            <w:vAlign w:val="center"/>
          </w:tcPr>
          <w:p w14:paraId="353254E0" w14:textId="1A745B0B"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5000</w:t>
            </w:r>
          </w:p>
        </w:tc>
        <w:tc>
          <w:tcPr>
            <w:tcW w:w="6600" w:type="dxa"/>
          </w:tcPr>
          <w:p w14:paraId="66EEF548" w14:textId="6A492942" w:rsidR="00C85BC2" w:rsidRPr="00426A7D" w:rsidRDefault="00C85BC2" w:rsidP="00C85BC2">
            <w:pPr>
              <w:rPr>
                <w:rFonts w:ascii="Sylfaen" w:hAnsi="Sylfaen" w:cs="Calibri"/>
                <w:color w:val="000000"/>
                <w:sz w:val="22"/>
                <w:szCs w:val="22"/>
              </w:rPr>
            </w:pPr>
            <w:r w:rsidRPr="00AB68B7">
              <w:t>Корректирующие ручки</w:t>
            </w:r>
          </w:p>
        </w:tc>
      </w:tr>
      <w:tr w:rsidR="00C85BC2" w:rsidRPr="00E912C4" w14:paraId="761283F4" w14:textId="77777777" w:rsidTr="009920A6">
        <w:tc>
          <w:tcPr>
            <w:tcW w:w="936" w:type="dxa"/>
            <w:vAlign w:val="center"/>
          </w:tcPr>
          <w:p w14:paraId="69B352BA" w14:textId="23746BDA"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15</w:t>
            </w:r>
          </w:p>
        </w:tc>
        <w:tc>
          <w:tcPr>
            <w:tcW w:w="1698" w:type="dxa"/>
            <w:vAlign w:val="center"/>
          </w:tcPr>
          <w:p w14:paraId="1F798715" w14:textId="5A1006B3"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45</w:t>
            </w:r>
            <w:r w:rsidRPr="00167693">
              <w:rPr>
                <w:rFonts w:ascii="GHEA Grapalat" w:hAnsi="GHEA Grapalat"/>
                <w:sz w:val="18"/>
                <w:szCs w:val="18"/>
              </w:rPr>
              <w:t>00</w:t>
            </w:r>
          </w:p>
        </w:tc>
        <w:tc>
          <w:tcPr>
            <w:tcW w:w="6600" w:type="dxa"/>
          </w:tcPr>
          <w:p w14:paraId="143FFE7B" w14:textId="6266643F" w:rsidR="00C85BC2" w:rsidRPr="00426A7D" w:rsidRDefault="00C85BC2" w:rsidP="00C85BC2">
            <w:pPr>
              <w:rPr>
                <w:rFonts w:ascii="Sylfaen" w:hAnsi="Sylfaen" w:cs="Calibri"/>
                <w:color w:val="000000"/>
                <w:sz w:val="22"/>
                <w:szCs w:val="22"/>
              </w:rPr>
            </w:pPr>
            <w:r w:rsidRPr="00AB68B7">
              <w:t>Маркер</w:t>
            </w:r>
          </w:p>
        </w:tc>
      </w:tr>
      <w:tr w:rsidR="00C85BC2" w:rsidRPr="00E912C4" w14:paraId="31548A2B" w14:textId="77777777" w:rsidTr="009920A6">
        <w:tc>
          <w:tcPr>
            <w:tcW w:w="936" w:type="dxa"/>
            <w:vAlign w:val="center"/>
          </w:tcPr>
          <w:p w14:paraId="50E93B8A" w14:textId="63A06B9C"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16</w:t>
            </w:r>
          </w:p>
        </w:tc>
        <w:tc>
          <w:tcPr>
            <w:tcW w:w="1698" w:type="dxa"/>
            <w:vAlign w:val="center"/>
          </w:tcPr>
          <w:p w14:paraId="1E9E0583" w14:textId="55A77EF3"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5000</w:t>
            </w:r>
          </w:p>
        </w:tc>
        <w:tc>
          <w:tcPr>
            <w:tcW w:w="6600" w:type="dxa"/>
          </w:tcPr>
          <w:p w14:paraId="2F46270A" w14:textId="3CD4196D" w:rsidR="00C85BC2" w:rsidRPr="00426A7D" w:rsidRDefault="00C85BC2" w:rsidP="00C85BC2">
            <w:pPr>
              <w:rPr>
                <w:rFonts w:ascii="Sylfaen" w:hAnsi="Sylfaen" w:cs="Calibri"/>
                <w:color w:val="000000"/>
                <w:sz w:val="22"/>
                <w:szCs w:val="22"/>
              </w:rPr>
            </w:pPr>
            <w:r w:rsidRPr="00AB68B7">
              <w:t>Цветной карандаш</w:t>
            </w:r>
          </w:p>
        </w:tc>
      </w:tr>
      <w:tr w:rsidR="00C85BC2" w:rsidRPr="00E912C4" w14:paraId="6539BEDC" w14:textId="77777777" w:rsidTr="009920A6">
        <w:tc>
          <w:tcPr>
            <w:tcW w:w="936" w:type="dxa"/>
            <w:vAlign w:val="center"/>
          </w:tcPr>
          <w:p w14:paraId="1ABE73EB" w14:textId="380CA1C2"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17</w:t>
            </w:r>
          </w:p>
        </w:tc>
        <w:tc>
          <w:tcPr>
            <w:tcW w:w="1698" w:type="dxa"/>
            <w:vAlign w:val="center"/>
          </w:tcPr>
          <w:p w14:paraId="1771AF61" w14:textId="2645988C"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9000</w:t>
            </w:r>
          </w:p>
        </w:tc>
        <w:tc>
          <w:tcPr>
            <w:tcW w:w="6600" w:type="dxa"/>
          </w:tcPr>
          <w:p w14:paraId="7F61C7C5" w14:textId="479D6628" w:rsidR="00C85BC2" w:rsidRPr="00426A7D" w:rsidRDefault="00C85BC2" w:rsidP="00C85BC2">
            <w:pPr>
              <w:rPr>
                <w:rFonts w:ascii="Sylfaen" w:hAnsi="Sylfaen" w:cs="Calibri"/>
                <w:color w:val="000000"/>
                <w:sz w:val="22"/>
                <w:szCs w:val="22"/>
              </w:rPr>
            </w:pPr>
            <w:r w:rsidRPr="00AB68B7">
              <w:t>Пластилин</w:t>
            </w:r>
          </w:p>
        </w:tc>
      </w:tr>
      <w:tr w:rsidR="00C85BC2" w:rsidRPr="00E912C4" w14:paraId="7389E12A" w14:textId="77777777" w:rsidTr="009920A6">
        <w:tc>
          <w:tcPr>
            <w:tcW w:w="936" w:type="dxa"/>
            <w:vAlign w:val="center"/>
          </w:tcPr>
          <w:p w14:paraId="3C5E36DB" w14:textId="500B549D"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18</w:t>
            </w:r>
          </w:p>
        </w:tc>
        <w:tc>
          <w:tcPr>
            <w:tcW w:w="1698" w:type="dxa"/>
            <w:vAlign w:val="center"/>
          </w:tcPr>
          <w:p w14:paraId="056B522B" w14:textId="429C13DF"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3000</w:t>
            </w:r>
          </w:p>
        </w:tc>
        <w:tc>
          <w:tcPr>
            <w:tcW w:w="6600" w:type="dxa"/>
          </w:tcPr>
          <w:p w14:paraId="013BF099" w14:textId="447C6C7B" w:rsidR="00C85BC2" w:rsidRPr="00426A7D" w:rsidRDefault="00C85BC2" w:rsidP="00C85BC2">
            <w:pPr>
              <w:rPr>
                <w:rFonts w:ascii="Sylfaen" w:hAnsi="Sylfaen" w:cs="Calibri"/>
                <w:color w:val="000000"/>
                <w:sz w:val="22"/>
                <w:szCs w:val="22"/>
              </w:rPr>
            </w:pPr>
            <w:r w:rsidRPr="00AB68B7">
              <w:t>На кисти</w:t>
            </w:r>
          </w:p>
        </w:tc>
      </w:tr>
      <w:tr w:rsidR="00C85BC2" w:rsidRPr="00E912C4" w14:paraId="45346585" w14:textId="77777777" w:rsidTr="009920A6">
        <w:tc>
          <w:tcPr>
            <w:tcW w:w="936" w:type="dxa"/>
            <w:vAlign w:val="center"/>
          </w:tcPr>
          <w:p w14:paraId="0ED0308D" w14:textId="0B52EB22"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19</w:t>
            </w:r>
          </w:p>
        </w:tc>
        <w:tc>
          <w:tcPr>
            <w:tcW w:w="1698" w:type="dxa"/>
            <w:vAlign w:val="center"/>
          </w:tcPr>
          <w:p w14:paraId="63E35721" w14:textId="03706EEF"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2500</w:t>
            </w:r>
          </w:p>
        </w:tc>
        <w:tc>
          <w:tcPr>
            <w:tcW w:w="6600" w:type="dxa"/>
          </w:tcPr>
          <w:p w14:paraId="239278E3" w14:textId="4CDD79E8" w:rsidR="00C85BC2" w:rsidRPr="00426A7D" w:rsidRDefault="00C85BC2" w:rsidP="00C85BC2">
            <w:pPr>
              <w:rPr>
                <w:rFonts w:ascii="Sylfaen" w:hAnsi="Sylfaen" w:cs="Calibri"/>
                <w:color w:val="000000"/>
                <w:sz w:val="22"/>
                <w:szCs w:val="22"/>
              </w:rPr>
            </w:pPr>
            <w:r w:rsidRPr="00AB68B7">
              <w:t>Ножницы</w:t>
            </w:r>
          </w:p>
        </w:tc>
      </w:tr>
      <w:tr w:rsidR="00C85BC2" w:rsidRPr="00E912C4" w14:paraId="31288117" w14:textId="77777777" w:rsidTr="009920A6">
        <w:tc>
          <w:tcPr>
            <w:tcW w:w="936" w:type="dxa"/>
            <w:vAlign w:val="center"/>
          </w:tcPr>
          <w:p w14:paraId="4ECEE363" w14:textId="7878CEDD"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20</w:t>
            </w:r>
          </w:p>
        </w:tc>
        <w:tc>
          <w:tcPr>
            <w:tcW w:w="1698" w:type="dxa"/>
            <w:vAlign w:val="center"/>
          </w:tcPr>
          <w:p w14:paraId="71F63DE1" w14:textId="48F15770"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750</w:t>
            </w:r>
            <w:r w:rsidRPr="00167693">
              <w:rPr>
                <w:rFonts w:ascii="GHEA Grapalat" w:hAnsi="GHEA Grapalat"/>
                <w:sz w:val="18"/>
                <w:szCs w:val="18"/>
                <w:lang w:val="hy-AM"/>
              </w:rPr>
              <w:t>0</w:t>
            </w:r>
          </w:p>
        </w:tc>
        <w:tc>
          <w:tcPr>
            <w:tcW w:w="6600" w:type="dxa"/>
          </w:tcPr>
          <w:p w14:paraId="0EB0D6AE" w14:textId="3135D07C" w:rsidR="00C85BC2" w:rsidRPr="00426A7D" w:rsidRDefault="00C85BC2" w:rsidP="00C85BC2">
            <w:pPr>
              <w:rPr>
                <w:rFonts w:ascii="Sylfaen" w:hAnsi="Sylfaen" w:cs="Calibri"/>
                <w:color w:val="000000"/>
                <w:sz w:val="22"/>
                <w:szCs w:val="22"/>
              </w:rPr>
            </w:pPr>
            <w:r w:rsidRPr="00AB68B7">
              <w:t>Блокнот/пружинный</w:t>
            </w:r>
          </w:p>
        </w:tc>
      </w:tr>
      <w:tr w:rsidR="00C85BC2" w:rsidRPr="00E912C4" w14:paraId="715BE99E" w14:textId="77777777" w:rsidTr="009920A6">
        <w:tc>
          <w:tcPr>
            <w:tcW w:w="936" w:type="dxa"/>
            <w:vAlign w:val="center"/>
          </w:tcPr>
          <w:p w14:paraId="4457938B" w14:textId="367857EA"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21</w:t>
            </w:r>
          </w:p>
        </w:tc>
        <w:tc>
          <w:tcPr>
            <w:tcW w:w="1698" w:type="dxa"/>
            <w:vAlign w:val="center"/>
          </w:tcPr>
          <w:p w14:paraId="6EC41EC6" w14:textId="1CFA73AA"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3</w:t>
            </w:r>
            <w:r w:rsidRPr="00167693">
              <w:rPr>
                <w:rFonts w:ascii="GHEA Grapalat" w:hAnsi="GHEA Grapalat"/>
                <w:sz w:val="18"/>
                <w:szCs w:val="18"/>
                <w:lang w:val="hy-AM"/>
              </w:rPr>
              <w:t>500</w:t>
            </w:r>
          </w:p>
        </w:tc>
        <w:tc>
          <w:tcPr>
            <w:tcW w:w="6600" w:type="dxa"/>
          </w:tcPr>
          <w:p w14:paraId="74DD859E" w14:textId="735D1F79" w:rsidR="00C85BC2" w:rsidRPr="00426A7D" w:rsidRDefault="00C85BC2" w:rsidP="00C85BC2">
            <w:pPr>
              <w:rPr>
                <w:rFonts w:ascii="Sylfaen" w:hAnsi="Sylfaen" w:cs="Calibri"/>
                <w:color w:val="000000"/>
                <w:sz w:val="22"/>
                <w:szCs w:val="22"/>
              </w:rPr>
            </w:pPr>
            <w:r w:rsidRPr="00F37A57">
              <w:t>Рулетка</w:t>
            </w:r>
          </w:p>
        </w:tc>
      </w:tr>
      <w:tr w:rsidR="00C85BC2" w:rsidRPr="00E912C4" w14:paraId="568923E0" w14:textId="77777777" w:rsidTr="009920A6">
        <w:tc>
          <w:tcPr>
            <w:tcW w:w="936" w:type="dxa"/>
            <w:vAlign w:val="center"/>
          </w:tcPr>
          <w:p w14:paraId="0B8A23DC" w14:textId="17ABEDC8"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22</w:t>
            </w:r>
          </w:p>
        </w:tc>
        <w:tc>
          <w:tcPr>
            <w:tcW w:w="1698" w:type="dxa"/>
            <w:vAlign w:val="center"/>
          </w:tcPr>
          <w:p w14:paraId="4D8E7654" w14:textId="2791A9B2"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12500</w:t>
            </w:r>
          </w:p>
        </w:tc>
        <w:tc>
          <w:tcPr>
            <w:tcW w:w="6600" w:type="dxa"/>
          </w:tcPr>
          <w:p w14:paraId="6D5E5253" w14:textId="058654A7" w:rsidR="00C85BC2" w:rsidRPr="00426A7D" w:rsidRDefault="00C85BC2" w:rsidP="00C85BC2">
            <w:pPr>
              <w:rPr>
                <w:rFonts w:ascii="Sylfaen" w:hAnsi="Sylfaen" w:cs="Calibri"/>
                <w:color w:val="000000"/>
                <w:sz w:val="22"/>
                <w:szCs w:val="22"/>
              </w:rPr>
            </w:pPr>
            <w:r w:rsidRPr="00F37A57">
              <w:t>Офисная книга 200 страниц</w:t>
            </w:r>
          </w:p>
        </w:tc>
      </w:tr>
      <w:tr w:rsidR="00C85BC2" w:rsidRPr="00E912C4" w14:paraId="1AFF301B" w14:textId="77777777" w:rsidTr="009920A6">
        <w:tc>
          <w:tcPr>
            <w:tcW w:w="936" w:type="dxa"/>
            <w:vAlign w:val="center"/>
          </w:tcPr>
          <w:p w14:paraId="3C59078E" w14:textId="062CA070"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23</w:t>
            </w:r>
          </w:p>
        </w:tc>
        <w:tc>
          <w:tcPr>
            <w:tcW w:w="1698" w:type="dxa"/>
            <w:vAlign w:val="center"/>
          </w:tcPr>
          <w:p w14:paraId="3E839A5F" w14:textId="024372F3"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20</w:t>
            </w:r>
            <w:r w:rsidRPr="00167693">
              <w:rPr>
                <w:rFonts w:ascii="GHEA Grapalat" w:hAnsi="GHEA Grapalat"/>
                <w:sz w:val="18"/>
                <w:szCs w:val="18"/>
                <w:lang w:val="hy-AM"/>
              </w:rPr>
              <w:t>00</w:t>
            </w:r>
          </w:p>
        </w:tc>
        <w:tc>
          <w:tcPr>
            <w:tcW w:w="6600" w:type="dxa"/>
          </w:tcPr>
          <w:p w14:paraId="59C5F970" w14:textId="3D4CA0BB" w:rsidR="00C85BC2" w:rsidRPr="00426A7D" w:rsidRDefault="00C85BC2" w:rsidP="00C85BC2">
            <w:pPr>
              <w:rPr>
                <w:rFonts w:ascii="Sylfaen" w:hAnsi="Sylfaen" w:cs="Calibri"/>
                <w:color w:val="000000"/>
                <w:sz w:val="22"/>
                <w:szCs w:val="22"/>
              </w:rPr>
            </w:pPr>
            <w:r w:rsidRPr="00F37A57">
              <w:t>Бумага для заметок 5 ярких цветов, 50ммx50мм</w:t>
            </w:r>
          </w:p>
        </w:tc>
      </w:tr>
      <w:tr w:rsidR="00C85BC2" w:rsidRPr="00E912C4" w14:paraId="44534DE3" w14:textId="77777777" w:rsidTr="009920A6">
        <w:tc>
          <w:tcPr>
            <w:tcW w:w="936" w:type="dxa"/>
            <w:vAlign w:val="center"/>
          </w:tcPr>
          <w:p w14:paraId="13CBA15E" w14:textId="64DB5AE4"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24</w:t>
            </w:r>
          </w:p>
        </w:tc>
        <w:tc>
          <w:tcPr>
            <w:tcW w:w="1698" w:type="dxa"/>
            <w:vAlign w:val="center"/>
          </w:tcPr>
          <w:p w14:paraId="05FA444E" w14:textId="411C2626"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2000</w:t>
            </w:r>
          </w:p>
        </w:tc>
        <w:tc>
          <w:tcPr>
            <w:tcW w:w="6600" w:type="dxa"/>
          </w:tcPr>
          <w:p w14:paraId="6D1B1DCE" w14:textId="1B089BE4" w:rsidR="00C85BC2" w:rsidRPr="00426A7D" w:rsidRDefault="00C85BC2" w:rsidP="00C85BC2">
            <w:pPr>
              <w:rPr>
                <w:rFonts w:ascii="Sylfaen" w:hAnsi="Sylfaen" w:cs="Calibri"/>
                <w:color w:val="000000"/>
                <w:sz w:val="22"/>
                <w:szCs w:val="22"/>
              </w:rPr>
            </w:pPr>
            <w:r w:rsidRPr="00F37A57">
              <w:t>Салфетки для чистки экрана компьютера</w:t>
            </w:r>
          </w:p>
        </w:tc>
      </w:tr>
      <w:tr w:rsidR="00C85BC2" w:rsidRPr="00E912C4" w14:paraId="585A1A57" w14:textId="77777777" w:rsidTr="009920A6">
        <w:tc>
          <w:tcPr>
            <w:tcW w:w="936" w:type="dxa"/>
            <w:vAlign w:val="center"/>
          </w:tcPr>
          <w:p w14:paraId="4A704192" w14:textId="74F6463A"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25</w:t>
            </w:r>
          </w:p>
        </w:tc>
        <w:tc>
          <w:tcPr>
            <w:tcW w:w="1698" w:type="dxa"/>
            <w:vAlign w:val="center"/>
          </w:tcPr>
          <w:p w14:paraId="4F906BE2" w14:textId="0BBC8D02"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1000</w:t>
            </w:r>
          </w:p>
        </w:tc>
        <w:tc>
          <w:tcPr>
            <w:tcW w:w="6600" w:type="dxa"/>
          </w:tcPr>
          <w:p w14:paraId="7287A1E1" w14:textId="2D06CFAF" w:rsidR="00C85BC2" w:rsidRPr="00426A7D" w:rsidRDefault="00C85BC2" w:rsidP="00C85BC2">
            <w:pPr>
              <w:rPr>
                <w:rFonts w:ascii="Sylfaen" w:hAnsi="Sylfaen" w:cs="Calibri"/>
                <w:color w:val="000000"/>
                <w:sz w:val="22"/>
                <w:szCs w:val="22"/>
              </w:rPr>
            </w:pPr>
            <w:r w:rsidRPr="00F37A57">
              <w:t>пенал</w:t>
            </w:r>
          </w:p>
        </w:tc>
      </w:tr>
      <w:tr w:rsidR="00C85BC2" w:rsidRPr="00E912C4" w14:paraId="24922CE6" w14:textId="77777777" w:rsidTr="009920A6">
        <w:tc>
          <w:tcPr>
            <w:tcW w:w="936" w:type="dxa"/>
            <w:vAlign w:val="center"/>
          </w:tcPr>
          <w:p w14:paraId="02731432" w14:textId="7A3679F7"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26</w:t>
            </w:r>
          </w:p>
        </w:tc>
        <w:tc>
          <w:tcPr>
            <w:tcW w:w="1698" w:type="dxa"/>
            <w:vAlign w:val="center"/>
          </w:tcPr>
          <w:p w14:paraId="13DA7BA3" w14:textId="5BBC9C6F"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1</w:t>
            </w:r>
            <w:r w:rsidRPr="00167693">
              <w:rPr>
                <w:rFonts w:ascii="GHEA Grapalat" w:hAnsi="GHEA Grapalat"/>
                <w:sz w:val="18"/>
                <w:szCs w:val="18"/>
              </w:rPr>
              <w:t>000</w:t>
            </w:r>
          </w:p>
        </w:tc>
        <w:tc>
          <w:tcPr>
            <w:tcW w:w="6600" w:type="dxa"/>
          </w:tcPr>
          <w:p w14:paraId="3FC5DBE8" w14:textId="174F020E" w:rsidR="00C85BC2" w:rsidRPr="00426A7D" w:rsidRDefault="00C85BC2" w:rsidP="00C85BC2">
            <w:pPr>
              <w:rPr>
                <w:rFonts w:ascii="Sylfaen" w:hAnsi="Sylfaen" w:cs="Calibri"/>
                <w:color w:val="000000"/>
                <w:sz w:val="22"/>
                <w:szCs w:val="22"/>
              </w:rPr>
            </w:pPr>
            <w:r w:rsidRPr="00F37A57">
              <w:t>Твердый переплет офисной книги</w:t>
            </w:r>
          </w:p>
        </w:tc>
      </w:tr>
      <w:tr w:rsidR="00C85BC2" w:rsidRPr="00E912C4" w14:paraId="7680B062" w14:textId="77777777" w:rsidTr="009920A6">
        <w:tc>
          <w:tcPr>
            <w:tcW w:w="936" w:type="dxa"/>
            <w:vAlign w:val="center"/>
          </w:tcPr>
          <w:p w14:paraId="0466C1B0" w14:textId="02E61D3B"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27</w:t>
            </w:r>
          </w:p>
        </w:tc>
        <w:tc>
          <w:tcPr>
            <w:tcW w:w="1698" w:type="dxa"/>
            <w:vAlign w:val="center"/>
          </w:tcPr>
          <w:p w14:paraId="75213DF9" w14:textId="71A5E28A" w:rsidR="00C85BC2" w:rsidRDefault="00C85BC2" w:rsidP="00C85BC2">
            <w:pPr>
              <w:jc w:val="center"/>
              <w:rPr>
                <w:rFonts w:ascii="Sylfaen" w:hAnsi="Sylfaen" w:cs="Calibri"/>
                <w:color w:val="000000"/>
                <w:sz w:val="22"/>
                <w:szCs w:val="22"/>
                <w:lang w:val="en-GB"/>
              </w:rPr>
            </w:pPr>
            <w:r>
              <w:rPr>
                <w:rFonts w:ascii="GHEA Grapalat" w:hAnsi="GHEA Grapalat"/>
                <w:sz w:val="18"/>
                <w:szCs w:val="18"/>
                <w:lang w:val="hy-AM"/>
              </w:rPr>
              <w:t>4000</w:t>
            </w:r>
          </w:p>
        </w:tc>
        <w:tc>
          <w:tcPr>
            <w:tcW w:w="6600" w:type="dxa"/>
          </w:tcPr>
          <w:p w14:paraId="17536CC6" w14:textId="40A09BBF" w:rsidR="00C85BC2" w:rsidRPr="00426A7D" w:rsidRDefault="00C85BC2" w:rsidP="00C85BC2">
            <w:pPr>
              <w:rPr>
                <w:rFonts w:ascii="Sylfaen" w:hAnsi="Sylfaen" w:cs="Calibri"/>
                <w:color w:val="000000"/>
                <w:sz w:val="22"/>
                <w:szCs w:val="22"/>
              </w:rPr>
            </w:pPr>
            <w:r w:rsidRPr="00F37A57">
              <w:t>Ухудшение</w:t>
            </w:r>
          </w:p>
        </w:tc>
      </w:tr>
      <w:tr w:rsidR="00C85BC2" w:rsidRPr="00E912C4" w14:paraId="7514D3A6" w14:textId="77777777" w:rsidTr="009920A6">
        <w:tc>
          <w:tcPr>
            <w:tcW w:w="936" w:type="dxa"/>
            <w:vAlign w:val="center"/>
          </w:tcPr>
          <w:p w14:paraId="0DBE19DC" w14:textId="46EF00D0" w:rsidR="00C85BC2" w:rsidRDefault="00C85BC2" w:rsidP="00C85BC2">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28</w:t>
            </w:r>
          </w:p>
        </w:tc>
        <w:tc>
          <w:tcPr>
            <w:tcW w:w="1698" w:type="dxa"/>
            <w:vAlign w:val="center"/>
          </w:tcPr>
          <w:p w14:paraId="50F2CAE3" w14:textId="2A2E132F" w:rsidR="00C85BC2" w:rsidRDefault="00C85BC2" w:rsidP="00C85BC2">
            <w:pPr>
              <w:jc w:val="center"/>
              <w:rPr>
                <w:rFonts w:ascii="Sylfaen" w:hAnsi="Sylfaen" w:cs="Calibri"/>
                <w:color w:val="000000"/>
                <w:sz w:val="22"/>
                <w:szCs w:val="22"/>
                <w:lang w:val="en-GB"/>
              </w:rPr>
            </w:pPr>
            <w:r>
              <w:rPr>
                <w:rFonts w:ascii="GHEA Grapalat" w:hAnsi="GHEA Grapalat"/>
                <w:sz w:val="18"/>
                <w:szCs w:val="18"/>
              </w:rPr>
              <w:t>6750</w:t>
            </w:r>
          </w:p>
        </w:tc>
        <w:tc>
          <w:tcPr>
            <w:tcW w:w="6600" w:type="dxa"/>
          </w:tcPr>
          <w:p w14:paraId="0D5E48A0" w14:textId="13639040" w:rsidR="00C85BC2" w:rsidRPr="00426A7D" w:rsidRDefault="00C85BC2" w:rsidP="00C85BC2">
            <w:pPr>
              <w:rPr>
                <w:rFonts w:ascii="Sylfaen" w:hAnsi="Sylfaen" w:cs="Calibri"/>
                <w:color w:val="000000"/>
                <w:sz w:val="22"/>
                <w:szCs w:val="22"/>
              </w:rPr>
            </w:pPr>
            <w:r w:rsidRPr="00F37A57">
              <w:t>Блокноты, 90 мм х 90 мм, 900 шт., цветные.</w:t>
            </w:r>
          </w:p>
        </w:tc>
      </w:tr>
      <w:tr w:rsidR="00C85BC2" w:rsidRPr="00E912C4" w14:paraId="55B1DB03" w14:textId="77777777" w:rsidTr="009920A6">
        <w:tc>
          <w:tcPr>
            <w:tcW w:w="936" w:type="dxa"/>
            <w:vAlign w:val="center"/>
          </w:tcPr>
          <w:p w14:paraId="158D4DA6" w14:textId="3084AF13"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29</w:t>
            </w:r>
          </w:p>
        </w:tc>
        <w:tc>
          <w:tcPr>
            <w:tcW w:w="1698" w:type="dxa"/>
            <w:vAlign w:val="center"/>
          </w:tcPr>
          <w:p w14:paraId="68E887E8" w14:textId="60E60FFF" w:rsidR="00C85BC2" w:rsidRDefault="00C85BC2" w:rsidP="00C85BC2">
            <w:pPr>
              <w:jc w:val="center"/>
              <w:rPr>
                <w:rFonts w:ascii="Arial Armenian" w:hAnsi="Arial Armenian" w:cs="Calibri"/>
              </w:rPr>
            </w:pPr>
            <w:r>
              <w:rPr>
                <w:rFonts w:ascii="GHEA Grapalat" w:hAnsi="GHEA Grapalat"/>
                <w:sz w:val="18"/>
                <w:szCs w:val="18"/>
                <w:lang w:val="hy-AM"/>
              </w:rPr>
              <w:t>3600</w:t>
            </w:r>
          </w:p>
        </w:tc>
        <w:tc>
          <w:tcPr>
            <w:tcW w:w="6600" w:type="dxa"/>
          </w:tcPr>
          <w:p w14:paraId="3BB2CEBC" w14:textId="5ACDA2BA" w:rsidR="00C85BC2" w:rsidRPr="00C964EB" w:rsidRDefault="00C85BC2" w:rsidP="00C85BC2">
            <w:r w:rsidRPr="00893774">
              <w:t>Клейкие листочки для заметок, 75 мм х 75 мм, шт., желтые.</w:t>
            </w:r>
          </w:p>
        </w:tc>
      </w:tr>
      <w:tr w:rsidR="00C85BC2" w:rsidRPr="00E912C4" w14:paraId="68A48E1A" w14:textId="77777777" w:rsidTr="009920A6">
        <w:tc>
          <w:tcPr>
            <w:tcW w:w="936" w:type="dxa"/>
            <w:vAlign w:val="center"/>
          </w:tcPr>
          <w:p w14:paraId="0F5D4550" w14:textId="34ABB859"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30</w:t>
            </w:r>
          </w:p>
        </w:tc>
        <w:tc>
          <w:tcPr>
            <w:tcW w:w="1698" w:type="dxa"/>
            <w:vAlign w:val="center"/>
          </w:tcPr>
          <w:p w14:paraId="0838C5BD" w14:textId="400655CC" w:rsidR="00C85BC2" w:rsidRDefault="00C85BC2" w:rsidP="00C85BC2">
            <w:pPr>
              <w:jc w:val="center"/>
              <w:rPr>
                <w:rFonts w:ascii="Arial Armenian" w:hAnsi="Arial Armenian" w:cs="Calibri"/>
              </w:rPr>
            </w:pPr>
            <w:r>
              <w:rPr>
                <w:rFonts w:ascii="GHEA Grapalat" w:hAnsi="GHEA Grapalat"/>
                <w:sz w:val="18"/>
                <w:szCs w:val="18"/>
                <w:lang w:val="hy-AM"/>
              </w:rPr>
              <w:t>12000</w:t>
            </w:r>
          </w:p>
        </w:tc>
        <w:tc>
          <w:tcPr>
            <w:tcW w:w="6600" w:type="dxa"/>
          </w:tcPr>
          <w:p w14:paraId="05069591" w14:textId="025A078E" w:rsidR="00C85BC2" w:rsidRPr="00C964EB" w:rsidRDefault="00C85BC2" w:rsidP="00C85BC2">
            <w:r w:rsidRPr="00893774">
              <w:t>Лента самоклеящаяся полимерная 48мм 100м экономичная большая</w:t>
            </w:r>
          </w:p>
        </w:tc>
      </w:tr>
      <w:tr w:rsidR="00C85BC2" w:rsidRPr="00E912C4" w14:paraId="508A533A" w14:textId="77777777" w:rsidTr="009920A6">
        <w:tc>
          <w:tcPr>
            <w:tcW w:w="936" w:type="dxa"/>
            <w:vAlign w:val="center"/>
          </w:tcPr>
          <w:p w14:paraId="3E3854FF" w14:textId="4545BDF9"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31</w:t>
            </w:r>
          </w:p>
        </w:tc>
        <w:tc>
          <w:tcPr>
            <w:tcW w:w="1698" w:type="dxa"/>
            <w:vAlign w:val="center"/>
          </w:tcPr>
          <w:p w14:paraId="12219993" w14:textId="4F5F78BB" w:rsidR="00C85BC2" w:rsidRDefault="00C85BC2" w:rsidP="00C85BC2">
            <w:pPr>
              <w:jc w:val="center"/>
              <w:rPr>
                <w:rFonts w:ascii="Arial Armenian" w:hAnsi="Arial Armenian" w:cs="Calibri"/>
              </w:rPr>
            </w:pPr>
            <w:r>
              <w:rPr>
                <w:rFonts w:ascii="GHEA Grapalat" w:hAnsi="GHEA Grapalat"/>
                <w:sz w:val="18"/>
                <w:szCs w:val="18"/>
                <w:lang w:val="hy-AM"/>
              </w:rPr>
              <w:t>1300</w:t>
            </w:r>
          </w:p>
        </w:tc>
        <w:tc>
          <w:tcPr>
            <w:tcW w:w="6600" w:type="dxa"/>
          </w:tcPr>
          <w:p w14:paraId="2E0D5533" w14:textId="0CC2CBA0" w:rsidR="00C85BC2" w:rsidRPr="00C964EB" w:rsidRDefault="00C85BC2" w:rsidP="00C85BC2">
            <w:r w:rsidRPr="00893774">
              <w:t>Лента самоклеящаяся полимерная 19мм 36м офисная малая</w:t>
            </w:r>
          </w:p>
        </w:tc>
      </w:tr>
      <w:tr w:rsidR="00C85BC2" w:rsidRPr="00E912C4" w14:paraId="3E06A8A0" w14:textId="77777777" w:rsidTr="009920A6">
        <w:tc>
          <w:tcPr>
            <w:tcW w:w="936" w:type="dxa"/>
            <w:vAlign w:val="center"/>
          </w:tcPr>
          <w:p w14:paraId="441DD65B" w14:textId="633CCF79"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32</w:t>
            </w:r>
          </w:p>
        </w:tc>
        <w:tc>
          <w:tcPr>
            <w:tcW w:w="1698" w:type="dxa"/>
            <w:vAlign w:val="center"/>
          </w:tcPr>
          <w:p w14:paraId="47B52F22" w14:textId="5402E2F2" w:rsidR="00C85BC2" w:rsidRDefault="00C85BC2" w:rsidP="00C85BC2">
            <w:pPr>
              <w:jc w:val="center"/>
              <w:rPr>
                <w:rFonts w:ascii="Arial Armenian" w:hAnsi="Arial Armenian" w:cs="Calibri"/>
              </w:rPr>
            </w:pPr>
            <w:r>
              <w:rPr>
                <w:rFonts w:ascii="GHEA Grapalat" w:hAnsi="GHEA Grapalat"/>
                <w:sz w:val="18"/>
                <w:szCs w:val="18"/>
                <w:lang w:val="hy-AM"/>
              </w:rPr>
              <w:t>1000</w:t>
            </w:r>
          </w:p>
        </w:tc>
        <w:tc>
          <w:tcPr>
            <w:tcW w:w="6600" w:type="dxa"/>
          </w:tcPr>
          <w:p w14:paraId="0CDE0F89" w14:textId="338D7AC4" w:rsidR="00C85BC2" w:rsidRPr="00C964EB" w:rsidRDefault="00C85BC2" w:rsidP="00C85BC2">
            <w:r w:rsidRPr="00893774">
              <w:t xml:space="preserve">Полимерная самоклеящаяся лента 19мм 36м мелкая офисная </w:t>
            </w:r>
            <w:r w:rsidRPr="00893774">
              <w:lastRenderedPageBreak/>
              <w:t>бумага</w:t>
            </w:r>
          </w:p>
        </w:tc>
      </w:tr>
      <w:tr w:rsidR="00C85BC2" w:rsidRPr="00E912C4" w14:paraId="78A2F254" w14:textId="77777777" w:rsidTr="009920A6">
        <w:tc>
          <w:tcPr>
            <w:tcW w:w="936" w:type="dxa"/>
            <w:vAlign w:val="center"/>
          </w:tcPr>
          <w:p w14:paraId="568AF86B" w14:textId="7DF65B8E"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lastRenderedPageBreak/>
              <w:t>33</w:t>
            </w:r>
          </w:p>
        </w:tc>
        <w:tc>
          <w:tcPr>
            <w:tcW w:w="1698" w:type="dxa"/>
            <w:vAlign w:val="center"/>
          </w:tcPr>
          <w:p w14:paraId="2C68F637" w14:textId="381BE845" w:rsidR="00C85BC2" w:rsidRDefault="00C85BC2" w:rsidP="00C85BC2">
            <w:pPr>
              <w:jc w:val="center"/>
              <w:rPr>
                <w:rFonts w:ascii="Arial Armenian" w:hAnsi="Arial Armenian" w:cs="Calibri"/>
              </w:rPr>
            </w:pPr>
            <w:r>
              <w:rPr>
                <w:rFonts w:ascii="GHEA Grapalat" w:hAnsi="GHEA Grapalat"/>
                <w:sz w:val="18"/>
                <w:szCs w:val="18"/>
                <w:lang w:val="hy-AM"/>
              </w:rPr>
              <w:t>60</w:t>
            </w:r>
            <w:r w:rsidRPr="00167693">
              <w:rPr>
                <w:rFonts w:ascii="GHEA Grapalat" w:hAnsi="GHEA Grapalat"/>
                <w:sz w:val="18"/>
                <w:szCs w:val="18"/>
              </w:rPr>
              <w:t>00</w:t>
            </w:r>
          </w:p>
        </w:tc>
        <w:tc>
          <w:tcPr>
            <w:tcW w:w="6600" w:type="dxa"/>
          </w:tcPr>
          <w:p w14:paraId="51BA718C" w14:textId="2CF4455B" w:rsidR="00C85BC2" w:rsidRPr="00C964EB" w:rsidRDefault="00C85BC2" w:rsidP="00C85BC2">
            <w:r w:rsidRPr="00893774">
              <w:t>Полимерная самоклеящаяся лента 48мм на 100м больше, чем экономичная бумага</w:t>
            </w:r>
          </w:p>
        </w:tc>
      </w:tr>
      <w:tr w:rsidR="00C85BC2" w:rsidRPr="00E912C4" w14:paraId="1E862E2D" w14:textId="77777777" w:rsidTr="009920A6">
        <w:tc>
          <w:tcPr>
            <w:tcW w:w="936" w:type="dxa"/>
            <w:vAlign w:val="center"/>
          </w:tcPr>
          <w:p w14:paraId="7F120F37" w14:textId="2454A94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34</w:t>
            </w:r>
          </w:p>
        </w:tc>
        <w:tc>
          <w:tcPr>
            <w:tcW w:w="1698" w:type="dxa"/>
            <w:vAlign w:val="center"/>
          </w:tcPr>
          <w:p w14:paraId="72DEA75D" w14:textId="2AEA1F6F" w:rsidR="00C85BC2" w:rsidRPr="00AC0376" w:rsidRDefault="00C85BC2" w:rsidP="00C85BC2">
            <w:pPr>
              <w:jc w:val="center"/>
              <w:rPr>
                <w:rFonts w:ascii="Arial Armenian" w:hAnsi="Arial Armenian" w:cs="Calibri"/>
              </w:rPr>
            </w:pPr>
            <w:r>
              <w:rPr>
                <w:rFonts w:ascii="GHEA Grapalat" w:hAnsi="GHEA Grapalat"/>
                <w:sz w:val="18"/>
                <w:szCs w:val="18"/>
                <w:lang w:val="hy-AM"/>
              </w:rPr>
              <w:t>9600</w:t>
            </w:r>
          </w:p>
        </w:tc>
        <w:tc>
          <w:tcPr>
            <w:tcW w:w="6600" w:type="dxa"/>
          </w:tcPr>
          <w:p w14:paraId="62C79AB0" w14:textId="321584FB" w:rsidR="00C85BC2" w:rsidRPr="00F551E5" w:rsidRDefault="00C85BC2" w:rsidP="00C85BC2">
            <w:r w:rsidRPr="00893774">
              <w:t>Полимерная самоклеящаяся лента 48мм 100м экономичная большая двухсторонняя</w:t>
            </w:r>
          </w:p>
        </w:tc>
      </w:tr>
      <w:tr w:rsidR="00C85BC2" w:rsidRPr="00E912C4" w14:paraId="3EAC9B76" w14:textId="77777777" w:rsidTr="009920A6">
        <w:tc>
          <w:tcPr>
            <w:tcW w:w="936" w:type="dxa"/>
            <w:vAlign w:val="center"/>
          </w:tcPr>
          <w:p w14:paraId="10ADC8B1" w14:textId="7D09AC6A"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35</w:t>
            </w:r>
          </w:p>
        </w:tc>
        <w:tc>
          <w:tcPr>
            <w:tcW w:w="1698" w:type="dxa"/>
            <w:vAlign w:val="center"/>
          </w:tcPr>
          <w:p w14:paraId="75F8DEDA" w14:textId="6275C17C" w:rsidR="00C85BC2" w:rsidRPr="00AC0376" w:rsidRDefault="00C85BC2" w:rsidP="00C85BC2">
            <w:pPr>
              <w:jc w:val="center"/>
              <w:rPr>
                <w:rFonts w:ascii="Arial Armenian" w:hAnsi="Arial Armenian" w:cs="Calibri"/>
              </w:rPr>
            </w:pPr>
            <w:r>
              <w:rPr>
                <w:rFonts w:ascii="GHEA Grapalat" w:hAnsi="GHEA Grapalat"/>
                <w:sz w:val="18"/>
                <w:szCs w:val="18"/>
                <w:lang w:val="hy-AM"/>
              </w:rPr>
              <w:t>40</w:t>
            </w:r>
            <w:r w:rsidRPr="00167693">
              <w:rPr>
                <w:rFonts w:ascii="GHEA Grapalat" w:hAnsi="GHEA Grapalat"/>
                <w:sz w:val="18"/>
                <w:szCs w:val="18"/>
                <w:lang w:val="hy-AM"/>
              </w:rPr>
              <w:t>00</w:t>
            </w:r>
          </w:p>
        </w:tc>
        <w:tc>
          <w:tcPr>
            <w:tcW w:w="6600" w:type="dxa"/>
          </w:tcPr>
          <w:p w14:paraId="678A4602" w14:textId="7E9B719D" w:rsidR="00C85BC2" w:rsidRPr="00F551E5" w:rsidRDefault="00C85BC2" w:rsidP="00C85BC2">
            <w:r w:rsidRPr="00893774">
              <w:t>Скобы, проволока, стяжки</w:t>
            </w:r>
          </w:p>
        </w:tc>
      </w:tr>
      <w:tr w:rsidR="00C85BC2" w:rsidRPr="00E912C4" w14:paraId="77EFC5D4" w14:textId="77777777" w:rsidTr="009920A6">
        <w:tc>
          <w:tcPr>
            <w:tcW w:w="936" w:type="dxa"/>
            <w:vAlign w:val="center"/>
          </w:tcPr>
          <w:p w14:paraId="38C7BA45" w14:textId="5DE7C93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36</w:t>
            </w:r>
          </w:p>
        </w:tc>
        <w:tc>
          <w:tcPr>
            <w:tcW w:w="1698" w:type="dxa"/>
            <w:vAlign w:val="center"/>
          </w:tcPr>
          <w:p w14:paraId="6141AC6D" w14:textId="07BB21B1" w:rsidR="00C85BC2" w:rsidRPr="00AC0376" w:rsidRDefault="00C85BC2" w:rsidP="00C85BC2">
            <w:pPr>
              <w:jc w:val="center"/>
              <w:rPr>
                <w:rFonts w:ascii="Arial Armenian" w:hAnsi="Arial Armenian" w:cs="Calibri"/>
              </w:rPr>
            </w:pPr>
            <w:r w:rsidRPr="00167693">
              <w:rPr>
                <w:rFonts w:ascii="GHEA Grapalat" w:hAnsi="GHEA Grapalat"/>
                <w:sz w:val="18"/>
                <w:szCs w:val="18"/>
                <w:lang w:val="hy-AM"/>
              </w:rPr>
              <w:t>48000</w:t>
            </w:r>
          </w:p>
        </w:tc>
        <w:tc>
          <w:tcPr>
            <w:tcW w:w="6600" w:type="dxa"/>
          </w:tcPr>
          <w:p w14:paraId="2F80B6C1" w14:textId="2C628B79" w:rsidR="00C85BC2" w:rsidRPr="00F551E5" w:rsidRDefault="00C85BC2" w:rsidP="00C85BC2">
            <w:r w:rsidRPr="00893774">
              <w:t>№ 24/6</w:t>
            </w:r>
          </w:p>
        </w:tc>
      </w:tr>
      <w:tr w:rsidR="00C85BC2" w:rsidRPr="00E912C4" w14:paraId="0366E8C9" w14:textId="77777777" w:rsidTr="009920A6">
        <w:tc>
          <w:tcPr>
            <w:tcW w:w="936" w:type="dxa"/>
            <w:vAlign w:val="center"/>
          </w:tcPr>
          <w:p w14:paraId="2160A4DD" w14:textId="243E358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37</w:t>
            </w:r>
          </w:p>
        </w:tc>
        <w:tc>
          <w:tcPr>
            <w:tcW w:w="1698" w:type="dxa"/>
            <w:vAlign w:val="center"/>
          </w:tcPr>
          <w:p w14:paraId="01992FA1" w14:textId="77777777" w:rsidR="00C85BC2" w:rsidRDefault="00C85BC2" w:rsidP="00C85BC2">
            <w:pPr>
              <w:jc w:val="center"/>
              <w:rPr>
                <w:rFonts w:ascii="GHEA Grapalat" w:hAnsi="GHEA Grapalat"/>
                <w:sz w:val="18"/>
                <w:szCs w:val="18"/>
              </w:rPr>
            </w:pPr>
          </w:p>
          <w:p w14:paraId="6CC4D8F3" w14:textId="77777777" w:rsidR="00C85BC2" w:rsidRPr="001C25E6" w:rsidRDefault="00C85BC2" w:rsidP="00C85BC2">
            <w:pPr>
              <w:jc w:val="center"/>
              <w:rPr>
                <w:rFonts w:ascii="GHEA Grapalat" w:hAnsi="GHEA Grapalat"/>
                <w:sz w:val="18"/>
                <w:szCs w:val="18"/>
                <w:lang w:val="hy-AM"/>
              </w:rPr>
            </w:pPr>
            <w:r>
              <w:rPr>
                <w:rFonts w:ascii="GHEA Grapalat" w:hAnsi="GHEA Grapalat"/>
                <w:sz w:val="18"/>
                <w:szCs w:val="18"/>
                <w:lang w:val="hy-AM"/>
              </w:rPr>
              <w:t>7500</w:t>
            </w:r>
          </w:p>
          <w:p w14:paraId="13A1702E" w14:textId="77777777" w:rsidR="00C85BC2" w:rsidRPr="00AC0376" w:rsidRDefault="00C85BC2" w:rsidP="00C85BC2">
            <w:pPr>
              <w:jc w:val="center"/>
              <w:rPr>
                <w:rFonts w:ascii="Arial Armenian" w:hAnsi="Arial Armenian" w:cs="Calibri"/>
              </w:rPr>
            </w:pPr>
          </w:p>
        </w:tc>
        <w:tc>
          <w:tcPr>
            <w:tcW w:w="6600" w:type="dxa"/>
          </w:tcPr>
          <w:p w14:paraId="33594989" w14:textId="1B111459" w:rsidR="00C85BC2" w:rsidRPr="00F551E5" w:rsidRDefault="00C85BC2" w:rsidP="00C85BC2">
            <w:r w:rsidRPr="009D4F3D">
              <w:t>мыльные пузыри</w:t>
            </w:r>
          </w:p>
        </w:tc>
      </w:tr>
      <w:tr w:rsidR="00C85BC2" w:rsidRPr="00E912C4" w14:paraId="15A1FEDD" w14:textId="77777777" w:rsidTr="009920A6">
        <w:tc>
          <w:tcPr>
            <w:tcW w:w="936" w:type="dxa"/>
            <w:vAlign w:val="center"/>
          </w:tcPr>
          <w:p w14:paraId="72A197BC" w14:textId="32CBF1DE"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38</w:t>
            </w:r>
          </w:p>
        </w:tc>
        <w:tc>
          <w:tcPr>
            <w:tcW w:w="1698" w:type="dxa"/>
            <w:vAlign w:val="center"/>
          </w:tcPr>
          <w:p w14:paraId="3C46F285" w14:textId="15870A67" w:rsidR="00C85BC2" w:rsidRPr="00AC0376" w:rsidRDefault="00C85BC2" w:rsidP="00C85BC2">
            <w:pPr>
              <w:jc w:val="center"/>
              <w:rPr>
                <w:rFonts w:ascii="Arial Armenian" w:hAnsi="Arial Armenian" w:cs="Calibri"/>
              </w:rPr>
            </w:pPr>
            <w:r>
              <w:rPr>
                <w:rFonts w:ascii="GHEA Grapalat" w:hAnsi="GHEA Grapalat"/>
                <w:sz w:val="18"/>
                <w:szCs w:val="18"/>
                <w:lang w:val="hy-AM"/>
              </w:rPr>
              <w:t>1000</w:t>
            </w:r>
            <w:r w:rsidRPr="00167693">
              <w:rPr>
                <w:rFonts w:ascii="GHEA Grapalat" w:hAnsi="GHEA Grapalat"/>
                <w:sz w:val="18"/>
                <w:szCs w:val="18"/>
              </w:rPr>
              <w:t>0</w:t>
            </w:r>
          </w:p>
        </w:tc>
        <w:tc>
          <w:tcPr>
            <w:tcW w:w="6600" w:type="dxa"/>
          </w:tcPr>
          <w:p w14:paraId="08D2AF76" w14:textId="79466C27" w:rsidR="00C85BC2" w:rsidRPr="00F551E5" w:rsidRDefault="00C85BC2" w:rsidP="00C85BC2">
            <w:r w:rsidRPr="009D4F3D">
              <w:t>Лизун</w:t>
            </w:r>
          </w:p>
        </w:tc>
      </w:tr>
      <w:tr w:rsidR="00C85BC2" w:rsidRPr="00E912C4" w14:paraId="7E6215EE" w14:textId="77777777" w:rsidTr="009920A6">
        <w:tc>
          <w:tcPr>
            <w:tcW w:w="936" w:type="dxa"/>
            <w:vAlign w:val="center"/>
          </w:tcPr>
          <w:p w14:paraId="0DF84AA1" w14:textId="34434FAE"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39</w:t>
            </w:r>
          </w:p>
        </w:tc>
        <w:tc>
          <w:tcPr>
            <w:tcW w:w="1698" w:type="dxa"/>
            <w:vAlign w:val="center"/>
          </w:tcPr>
          <w:p w14:paraId="0953B691" w14:textId="6756C961" w:rsidR="00C85BC2" w:rsidRPr="00AC0376" w:rsidRDefault="00C85BC2" w:rsidP="00C85BC2">
            <w:pPr>
              <w:jc w:val="center"/>
              <w:rPr>
                <w:rFonts w:ascii="Arial Armenian" w:hAnsi="Arial Armenian" w:cs="Calibri"/>
              </w:rPr>
            </w:pPr>
            <w:r>
              <w:rPr>
                <w:rFonts w:ascii="GHEA Grapalat" w:hAnsi="GHEA Grapalat"/>
                <w:sz w:val="18"/>
                <w:szCs w:val="18"/>
                <w:lang w:val="hy-AM"/>
              </w:rPr>
              <w:t>15000</w:t>
            </w:r>
          </w:p>
        </w:tc>
        <w:tc>
          <w:tcPr>
            <w:tcW w:w="6600" w:type="dxa"/>
          </w:tcPr>
          <w:p w14:paraId="6B8F955E" w14:textId="1DB01280" w:rsidR="00C85BC2" w:rsidRPr="00F551E5" w:rsidRDefault="00C85BC2" w:rsidP="00C85BC2">
            <w:r w:rsidRPr="009D4F3D">
              <w:t>Пазл, 10 частей</w:t>
            </w:r>
          </w:p>
        </w:tc>
      </w:tr>
      <w:tr w:rsidR="00C85BC2" w:rsidRPr="00E912C4" w14:paraId="126FD1A7" w14:textId="77777777" w:rsidTr="009920A6">
        <w:tc>
          <w:tcPr>
            <w:tcW w:w="936" w:type="dxa"/>
            <w:vAlign w:val="center"/>
          </w:tcPr>
          <w:p w14:paraId="0A63D729" w14:textId="3553E9D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40</w:t>
            </w:r>
          </w:p>
        </w:tc>
        <w:tc>
          <w:tcPr>
            <w:tcW w:w="1698" w:type="dxa"/>
            <w:vAlign w:val="center"/>
          </w:tcPr>
          <w:p w14:paraId="3341FD86" w14:textId="75D4EDCB" w:rsidR="00C85BC2" w:rsidRPr="00AC0376" w:rsidRDefault="00C85BC2" w:rsidP="00C85BC2">
            <w:pPr>
              <w:jc w:val="center"/>
              <w:rPr>
                <w:rFonts w:ascii="Arial Armenian" w:hAnsi="Arial Armenian" w:cs="Calibri"/>
              </w:rPr>
            </w:pPr>
            <w:r>
              <w:rPr>
                <w:rFonts w:ascii="GHEA Grapalat" w:hAnsi="GHEA Grapalat"/>
                <w:sz w:val="18"/>
                <w:szCs w:val="18"/>
                <w:lang w:val="hy-AM"/>
              </w:rPr>
              <w:t>3000</w:t>
            </w:r>
          </w:p>
        </w:tc>
        <w:tc>
          <w:tcPr>
            <w:tcW w:w="6600" w:type="dxa"/>
          </w:tcPr>
          <w:p w14:paraId="05A7D3AA" w14:textId="06C27592" w:rsidR="00C85BC2" w:rsidRPr="00F551E5" w:rsidRDefault="00C85BC2" w:rsidP="00C85BC2">
            <w:r w:rsidRPr="009D4F3D">
              <w:t xml:space="preserve"> Силиконовый пистолет</w:t>
            </w:r>
          </w:p>
        </w:tc>
      </w:tr>
      <w:tr w:rsidR="00C85BC2" w:rsidRPr="00E912C4" w14:paraId="19E6175B" w14:textId="77777777" w:rsidTr="009920A6">
        <w:tc>
          <w:tcPr>
            <w:tcW w:w="936" w:type="dxa"/>
            <w:vAlign w:val="center"/>
          </w:tcPr>
          <w:p w14:paraId="66B74E0B" w14:textId="77422189"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41</w:t>
            </w:r>
          </w:p>
        </w:tc>
        <w:tc>
          <w:tcPr>
            <w:tcW w:w="1698" w:type="dxa"/>
            <w:vAlign w:val="center"/>
          </w:tcPr>
          <w:p w14:paraId="2139F71B" w14:textId="057F2D1A" w:rsidR="00C85BC2" w:rsidRPr="00AC0376" w:rsidRDefault="00C85BC2" w:rsidP="00C85BC2">
            <w:pPr>
              <w:jc w:val="center"/>
              <w:rPr>
                <w:rFonts w:ascii="Arial Armenian" w:hAnsi="Arial Armenian" w:cs="Calibri"/>
              </w:rPr>
            </w:pPr>
            <w:r w:rsidRPr="00167693">
              <w:rPr>
                <w:rFonts w:ascii="GHEA Grapalat" w:hAnsi="GHEA Grapalat"/>
                <w:sz w:val="18"/>
                <w:szCs w:val="18"/>
                <w:lang w:val="hy-AM"/>
              </w:rPr>
              <w:t>2</w:t>
            </w:r>
            <w:r>
              <w:rPr>
                <w:rFonts w:ascii="GHEA Grapalat" w:hAnsi="GHEA Grapalat"/>
                <w:sz w:val="18"/>
                <w:szCs w:val="18"/>
                <w:lang w:val="hy-AM"/>
              </w:rPr>
              <w:t>400</w:t>
            </w:r>
          </w:p>
        </w:tc>
        <w:tc>
          <w:tcPr>
            <w:tcW w:w="6600" w:type="dxa"/>
          </w:tcPr>
          <w:p w14:paraId="47C98AFE" w14:textId="6D2516F0" w:rsidR="00C85BC2" w:rsidRPr="00F551E5" w:rsidRDefault="00C85BC2" w:rsidP="00C85BC2">
            <w:r w:rsidRPr="009D4F3D">
              <w:t xml:space="preserve"> Силиконовые палочки</w:t>
            </w:r>
          </w:p>
        </w:tc>
      </w:tr>
      <w:tr w:rsidR="00C85BC2" w:rsidRPr="00E912C4" w14:paraId="0BED2C77" w14:textId="77777777" w:rsidTr="009920A6">
        <w:tc>
          <w:tcPr>
            <w:tcW w:w="936" w:type="dxa"/>
            <w:vAlign w:val="center"/>
          </w:tcPr>
          <w:p w14:paraId="293CF0CE" w14:textId="2D456EA5"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42</w:t>
            </w:r>
          </w:p>
        </w:tc>
        <w:tc>
          <w:tcPr>
            <w:tcW w:w="1698" w:type="dxa"/>
            <w:vAlign w:val="center"/>
          </w:tcPr>
          <w:p w14:paraId="21EED4F9" w14:textId="6666087D" w:rsidR="00C85BC2" w:rsidRPr="00AC0376" w:rsidRDefault="00C85BC2" w:rsidP="00C85BC2">
            <w:pPr>
              <w:jc w:val="center"/>
              <w:rPr>
                <w:rFonts w:ascii="Arial Armenian" w:hAnsi="Arial Armenian" w:cs="Calibri"/>
              </w:rPr>
            </w:pPr>
            <w:r w:rsidRPr="00167693">
              <w:rPr>
                <w:rFonts w:ascii="GHEA Grapalat" w:hAnsi="GHEA Grapalat"/>
                <w:sz w:val="18"/>
                <w:szCs w:val="18"/>
                <w:lang w:val="hy-AM"/>
              </w:rPr>
              <w:t>10</w:t>
            </w:r>
            <w:r w:rsidRPr="00167693">
              <w:rPr>
                <w:rFonts w:ascii="GHEA Grapalat" w:hAnsi="GHEA Grapalat"/>
                <w:sz w:val="18"/>
                <w:szCs w:val="18"/>
              </w:rPr>
              <w:t>0</w:t>
            </w:r>
            <w:r w:rsidRPr="00167693">
              <w:rPr>
                <w:rFonts w:ascii="GHEA Grapalat" w:hAnsi="GHEA Grapalat"/>
                <w:sz w:val="18"/>
                <w:szCs w:val="18"/>
                <w:lang w:val="hy-AM"/>
              </w:rPr>
              <w:t>0</w:t>
            </w:r>
          </w:p>
        </w:tc>
        <w:tc>
          <w:tcPr>
            <w:tcW w:w="6600" w:type="dxa"/>
          </w:tcPr>
          <w:p w14:paraId="626D0888" w14:textId="42EDD82B" w:rsidR="00C85BC2" w:rsidRPr="00F551E5" w:rsidRDefault="00C85BC2" w:rsidP="00C85BC2">
            <w:r w:rsidRPr="009D4F3D">
              <w:t>Маркеры для доски</w:t>
            </w:r>
          </w:p>
        </w:tc>
      </w:tr>
      <w:tr w:rsidR="00C85BC2" w:rsidRPr="00E912C4" w14:paraId="7868BCDC" w14:textId="77777777" w:rsidTr="009920A6">
        <w:tc>
          <w:tcPr>
            <w:tcW w:w="936" w:type="dxa"/>
            <w:vAlign w:val="center"/>
          </w:tcPr>
          <w:p w14:paraId="4E11D5BA" w14:textId="5A63B2E2"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43</w:t>
            </w:r>
          </w:p>
        </w:tc>
        <w:tc>
          <w:tcPr>
            <w:tcW w:w="1698" w:type="dxa"/>
            <w:vAlign w:val="center"/>
          </w:tcPr>
          <w:p w14:paraId="1D411A0A" w14:textId="4C3A9E41" w:rsidR="00C85BC2" w:rsidRPr="00AC0376" w:rsidRDefault="00C85BC2" w:rsidP="00C85BC2">
            <w:pPr>
              <w:jc w:val="center"/>
              <w:rPr>
                <w:rFonts w:ascii="Arial Armenian" w:hAnsi="Arial Armenian" w:cs="Calibri"/>
              </w:rPr>
            </w:pPr>
            <w:r w:rsidRPr="00317CE7">
              <w:rPr>
                <w:rFonts w:ascii="GHEA Grapalat" w:hAnsi="GHEA Grapalat"/>
                <w:sz w:val="18"/>
                <w:szCs w:val="18"/>
                <w:lang w:val="hy-AM"/>
              </w:rPr>
              <w:t>2400</w:t>
            </w:r>
          </w:p>
        </w:tc>
        <w:tc>
          <w:tcPr>
            <w:tcW w:w="6600" w:type="dxa"/>
          </w:tcPr>
          <w:p w14:paraId="6590A076" w14:textId="398AC183" w:rsidR="00C85BC2" w:rsidRPr="00F551E5" w:rsidRDefault="00C85BC2" w:rsidP="00C85BC2">
            <w:r w:rsidRPr="009D4F3D">
              <w:t>Сенсорные шарики</w:t>
            </w:r>
          </w:p>
        </w:tc>
      </w:tr>
      <w:tr w:rsidR="00C85BC2" w:rsidRPr="00E912C4" w14:paraId="447D25F2" w14:textId="77777777" w:rsidTr="009920A6">
        <w:tc>
          <w:tcPr>
            <w:tcW w:w="936" w:type="dxa"/>
            <w:vAlign w:val="center"/>
          </w:tcPr>
          <w:p w14:paraId="61C84ED2" w14:textId="51A24335"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44</w:t>
            </w:r>
          </w:p>
        </w:tc>
        <w:tc>
          <w:tcPr>
            <w:tcW w:w="1698" w:type="dxa"/>
            <w:vAlign w:val="center"/>
          </w:tcPr>
          <w:p w14:paraId="5C84AEDF" w14:textId="66FFD703" w:rsidR="00C85BC2" w:rsidRPr="00AC0376" w:rsidRDefault="00C85BC2" w:rsidP="00C85BC2">
            <w:pPr>
              <w:jc w:val="center"/>
              <w:rPr>
                <w:rFonts w:ascii="Arial Armenian" w:hAnsi="Arial Armenian" w:cs="Calibri"/>
              </w:rPr>
            </w:pPr>
            <w:r>
              <w:rPr>
                <w:rFonts w:ascii="GHEA Grapalat" w:hAnsi="GHEA Grapalat"/>
                <w:sz w:val="18"/>
                <w:szCs w:val="18"/>
                <w:lang w:val="hy-AM"/>
              </w:rPr>
              <w:t>14</w:t>
            </w:r>
            <w:r w:rsidRPr="00167693">
              <w:rPr>
                <w:rFonts w:ascii="GHEA Grapalat" w:hAnsi="GHEA Grapalat"/>
                <w:sz w:val="18"/>
                <w:szCs w:val="18"/>
              </w:rPr>
              <w:t>00</w:t>
            </w:r>
          </w:p>
        </w:tc>
        <w:tc>
          <w:tcPr>
            <w:tcW w:w="6600" w:type="dxa"/>
          </w:tcPr>
          <w:p w14:paraId="69358005" w14:textId="1B2E9AE7" w:rsidR="00C85BC2" w:rsidRPr="00F551E5" w:rsidRDefault="00C85BC2" w:rsidP="00C85BC2">
            <w:r w:rsidRPr="009D4F3D">
              <w:t>Легкие игры/картинки, изображения/</w:t>
            </w:r>
          </w:p>
        </w:tc>
      </w:tr>
      <w:tr w:rsidR="00C85BC2" w:rsidRPr="00E912C4" w14:paraId="03DD7014" w14:textId="77777777" w:rsidTr="009920A6">
        <w:tc>
          <w:tcPr>
            <w:tcW w:w="936" w:type="dxa"/>
            <w:vAlign w:val="center"/>
          </w:tcPr>
          <w:p w14:paraId="5FA080EF" w14:textId="148888E0"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45</w:t>
            </w:r>
          </w:p>
        </w:tc>
        <w:tc>
          <w:tcPr>
            <w:tcW w:w="1698" w:type="dxa"/>
            <w:vAlign w:val="center"/>
          </w:tcPr>
          <w:p w14:paraId="2B7F31B5" w14:textId="3BD482B2" w:rsidR="00C85BC2" w:rsidRPr="00AC0376" w:rsidRDefault="00C85BC2" w:rsidP="00C85BC2">
            <w:pPr>
              <w:jc w:val="center"/>
              <w:rPr>
                <w:rFonts w:ascii="Arial Armenian" w:hAnsi="Arial Armenian" w:cs="Calibri"/>
              </w:rPr>
            </w:pPr>
            <w:r>
              <w:rPr>
                <w:rFonts w:ascii="GHEA Grapalat" w:hAnsi="GHEA Grapalat"/>
                <w:sz w:val="18"/>
                <w:szCs w:val="18"/>
                <w:lang w:val="hy-AM"/>
              </w:rPr>
              <w:t>340</w:t>
            </w:r>
            <w:r w:rsidRPr="00167693">
              <w:rPr>
                <w:rFonts w:ascii="GHEA Grapalat" w:hAnsi="GHEA Grapalat"/>
                <w:sz w:val="18"/>
                <w:szCs w:val="18"/>
                <w:lang w:val="hy-AM"/>
              </w:rPr>
              <w:t>0</w:t>
            </w:r>
          </w:p>
        </w:tc>
        <w:tc>
          <w:tcPr>
            <w:tcW w:w="6600" w:type="dxa"/>
          </w:tcPr>
          <w:p w14:paraId="49A2C146" w14:textId="65F9615D" w:rsidR="00C85BC2" w:rsidRPr="00F551E5" w:rsidRDefault="00C85BC2" w:rsidP="00C85BC2">
            <w:r w:rsidRPr="009D4F3D">
              <w:t>Карточки с историями</w:t>
            </w:r>
          </w:p>
        </w:tc>
      </w:tr>
      <w:tr w:rsidR="00C85BC2" w:rsidRPr="00E912C4" w14:paraId="14CFA89F" w14:textId="77777777" w:rsidTr="009920A6">
        <w:tc>
          <w:tcPr>
            <w:tcW w:w="936" w:type="dxa"/>
            <w:vAlign w:val="center"/>
          </w:tcPr>
          <w:p w14:paraId="320C52E7" w14:textId="33141C73"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46</w:t>
            </w:r>
          </w:p>
        </w:tc>
        <w:tc>
          <w:tcPr>
            <w:tcW w:w="1698" w:type="dxa"/>
            <w:vAlign w:val="center"/>
          </w:tcPr>
          <w:p w14:paraId="1DD54728" w14:textId="416735F0" w:rsidR="00C85BC2" w:rsidRPr="00AC0376" w:rsidRDefault="00C85BC2" w:rsidP="00C85BC2">
            <w:pPr>
              <w:jc w:val="center"/>
              <w:rPr>
                <w:rFonts w:ascii="Arial Armenian" w:hAnsi="Arial Armenian" w:cs="Calibri"/>
              </w:rPr>
            </w:pPr>
            <w:r>
              <w:rPr>
                <w:rFonts w:ascii="GHEA Grapalat" w:hAnsi="GHEA Grapalat"/>
                <w:sz w:val="18"/>
                <w:szCs w:val="18"/>
                <w:lang w:val="hy-AM"/>
              </w:rPr>
              <w:t>4</w:t>
            </w:r>
            <w:r w:rsidRPr="00167693">
              <w:rPr>
                <w:rFonts w:ascii="GHEA Grapalat" w:hAnsi="GHEA Grapalat"/>
                <w:sz w:val="18"/>
                <w:szCs w:val="18"/>
                <w:lang w:val="hy-AM"/>
              </w:rPr>
              <w:t>000</w:t>
            </w:r>
          </w:p>
        </w:tc>
        <w:tc>
          <w:tcPr>
            <w:tcW w:w="6600" w:type="dxa"/>
          </w:tcPr>
          <w:p w14:paraId="1A178ED8" w14:textId="2B1917A2" w:rsidR="00C85BC2" w:rsidRPr="00F551E5" w:rsidRDefault="00C85BC2" w:rsidP="00C85BC2">
            <w:r w:rsidRPr="009D4F3D">
              <w:t>Карты/части тела/дерево</w:t>
            </w:r>
          </w:p>
        </w:tc>
      </w:tr>
      <w:tr w:rsidR="00C85BC2" w:rsidRPr="00E912C4" w14:paraId="026B273E" w14:textId="77777777" w:rsidTr="009920A6">
        <w:tc>
          <w:tcPr>
            <w:tcW w:w="936" w:type="dxa"/>
            <w:vAlign w:val="center"/>
          </w:tcPr>
          <w:p w14:paraId="7C3159E3" w14:textId="4EF14B22"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47</w:t>
            </w:r>
          </w:p>
        </w:tc>
        <w:tc>
          <w:tcPr>
            <w:tcW w:w="1698" w:type="dxa"/>
            <w:vAlign w:val="center"/>
          </w:tcPr>
          <w:p w14:paraId="0C525ACB" w14:textId="2F4C76FE" w:rsidR="00C85BC2" w:rsidRPr="00AC0376" w:rsidRDefault="00C85BC2" w:rsidP="00C85BC2">
            <w:pPr>
              <w:jc w:val="center"/>
              <w:rPr>
                <w:rFonts w:ascii="Arial Armenian" w:hAnsi="Arial Armenian" w:cs="Calibri"/>
              </w:rPr>
            </w:pPr>
            <w:r>
              <w:rPr>
                <w:rFonts w:ascii="GHEA Grapalat" w:hAnsi="GHEA Grapalat"/>
                <w:sz w:val="18"/>
                <w:szCs w:val="18"/>
                <w:lang w:val="hy-AM"/>
              </w:rPr>
              <w:t>20</w:t>
            </w:r>
            <w:r w:rsidRPr="00167693">
              <w:rPr>
                <w:rFonts w:ascii="GHEA Grapalat" w:hAnsi="GHEA Grapalat"/>
                <w:sz w:val="18"/>
                <w:szCs w:val="18"/>
              </w:rPr>
              <w:t>00</w:t>
            </w:r>
          </w:p>
        </w:tc>
        <w:tc>
          <w:tcPr>
            <w:tcW w:w="6600" w:type="dxa"/>
          </w:tcPr>
          <w:p w14:paraId="4E71E501" w14:textId="7CAC7C70" w:rsidR="00C85BC2" w:rsidRPr="00F551E5" w:rsidRDefault="00C85BC2" w:rsidP="00C85BC2">
            <w:r w:rsidRPr="009D4F3D">
              <w:t>Палочка для горла</w:t>
            </w:r>
          </w:p>
        </w:tc>
      </w:tr>
      <w:tr w:rsidR="00C85BC2" w:rsidRPr="00E912C4" w14:paraId="524D0A2A" w14:textId="77777777" w:rsidTr="009920A6">
        <w:tc>
          <w:tcPr>
            <w:tcW w:w="936" w:type="dxa"/>
            <w:vAlign w:val="center"/>
          </w:tcPr>
          <w:p w14:paraId="352C4774" w14:textId="281A38BF"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48</w:t>
            </w:r>
          </w:p>
        </w:tc>
        <w:tc>
          <w:tcPr>
            <w:tcW w:w="1698" w:type="dxa"/>
            <w:vAlign w:val="center"/>
          </w:tcPr>
          <w:p w14:paraId="7EBE0208" w14:textId="410A6FBE" w:rsidR="00C85BC2" w:rsidRPr="00AC0376" w:rsidRDefault="00C85BC2" w:rsidP="00C85BC2">
            <w:pPr>
              <w:jc w:val="center"/>
              <w:rPr>
                <w:rFonts w:ascii="Arial Armenian" w:hAnsi="Arial Armenian" w:cs="Calibri"/>
              </w:rPr>
            </w:pPr>
            <w:r>
              <w:rPr>
                <w:rFonts w:ascii="GHEA Grapalat" w:hAnsi="GHEA Grapalat"/>
                <w:sz w:val="18"/>
                <w:szCs w:val="18"/>
                <w:lang w:val="hy-AM"/>
              </w:rPr>
              <w:t>7000</w:t>
            </w:r>
          </w:p>
        </w:tc>
        <w:tc>
          <w:tcPr>
            <w:tcW w:w="6600" w:type="dxa"/>
          </w:tcPr>
          <w:p w14:paraId="5A60E564" w14:textId="002EC5AF" w:rsidR="00C85BC2" w:rsidRPr="00F551E5" w:rsidRDefault="00C85BC2" w:rsidP="00C85BC2">
            <w:r w:rsidRPr="009D4F3D">
              <w:t>Самоклеящаяся липучка: сухая и мягкая</w:t>
            </w:r>
          </w:p>
        </w:tc>
      </w:tr>
      <w:tr w:rsidR="00C85BC2" w:rsidRPr="00E912C4" w14:paraId="7263A266" w14:textId="77777777" w:rsidTr="009920A6">
        <w:tc>
          <w:tcPr>
            <w:tcW w:w="936" w:type="dxa"/>
            <w:vAlign w:val="center"/>
          </w:tcPr>
          <w:p w14:paraId="01F2033B" w14:textId="316FA1BC"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49</w:t>
            </w:r>
          </w:p>
        </w:tc>
        <w:tc>
          <w:tcPr>
            <w:tcW w:w="1698" w:type="dxa"/>
            <w:vAlign w:val="center"/>
          </w:tcPr>
          <w:p w14:paraId="3C72A7AE" w14:textId="67433FB3" w:rsidR="00C85BC2" w:rsidRPr="00AC0376" w:rsidRDefault="00C85BC2" w:rsidP="00C85BC2">
            <w:pPr>
              <w:jc w:val="center"/>
              <w:rPr>
                <w:rFonts w:ascii="Arial Armenian" w:hAnsi="Arial Armenian" w:cs="Calibri"/>
              </w:rPr>
            </w:pPr>
            <w:r>
              <w:rPr>
                <w:rFonts w:ascii="GHEA Grapalat" w:hAnsi="GHEA Grapalat"/>
                <w:sz w:val="18"/>
                <w:szCs w:val="18"/>
                <w:lang w:val="hy-AM"/>
              </w:rPr>
              <w:t>3500</w:t>
            </w:r>
          </w:p>
        </w:tc>
        <w:tc>
          <w:tcPr>
            <w:tcW w:w="6600" w:type="dxa"/>
          </w:tcPr>
          <w:p w14:paraId="15978F5D" w14:textId="1D627AC1" w:rsidR="00C85BC2" w:rsidRPr="00F551E5" w:rsidRDefault="00C85BC2" w:rsidP="00C85BC2">
            <w:r w:rsidRPr="009D4F3D">
              <w:t>Строительный нож большой</w:t>
            </w:r>
          </w:p>
        </w:tc>
      </w:tr>
      <w:tr w:rsidR="00C85BC2" w:rsidRPr="00E912C4" w14:paraId="1B84994C" w14:textId="77777777" w:rsidTr="009920A6">
        <w:tc>
          <w:tcPr>
            <w:tcW w:w="936" w:type="dxa"/>
            <w:vAlign w:val="center"/>
          </w:tcPr>
          <w:p w14:paraId="6ECC2A11" w14:textId="177D3D2B"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50</w:t>
            </w:r>
          </w:p>
        </w:tc>
        <w:tc>
          <w:tcPr>
            <w:tcW w:w="1698" w:type="dxa"/>
            <w:vAlign w:val="center"/>
          </w:tcPr>
          <w:p w14:paraId="2976C6AA" w14:textId="323FEDFF" w:rsidR="00C85BC2" w:rsidRPr="00AC0376" w:rsidRDefault="00C85BC2" w:rsidP="00C85BC2">
            <w:pPr>
              <w:jc w:val="center"/>
              <w:rPr>
                <w:rFonts w:ascii="Arial Armenian" w:hAnsi="Arial Armenian" w:cs="Calibri"/>
              </w:rPr>
            </w:pPr>
            <w:r>
              <w:rPr>
                <w:rFonts w:ascii="GHEA Grapalat" w:hAnsi="GHEA Grapalat"/>
                <w:sz w:val="18"/>
                <w:szCs w:val="18"/>
                <w:lang w:val="hy-AM"/>
              </w:rPr>
              <w:t>5</w:t>
            </w:r>
            <w:r w:rsidRPr="00167693">
              <w:rPr>
                <w:rFonts w:ascii="GHEA Grapalat" w:hAnsi="GHEA Grapalat"/>
                <w:sz w:val="18"/>
                <w:szCs w:val="18"/>
                <w:lang w:val="hy-AM"/>
              </w:rPr>
              <w:t>00</w:t>
            </w:r>
          </w:p>
        </w:tc>
        <w:tc>
          <w:tcPr>
            <w:tcW w:w="6600" w:type="dxa"/>
          </w:tcPr>
          <w:p w14:paraId="4CB01E3B" w14:textId="660C1016" w:rsidR="00C85BC2" w:rsidRPr="00F551E5" w:rsidRDefault="00C85BC2" w:rsidP="00C85BC2">
            <w:r w:rsidRPr="009D4F3D">
              <w:t>Лезвия для строительных ножей большие</w:t>
            </w:r>
          </w:p>
        </w:tc>
      </w:tr>
      <w:tr w:rsidR="00C85BC2" w:rsidRPr="00E912C4" w14:paraId="376EA0C1" w14:textId="77777777" w:rsidTr="009920A6">
        <w:tc>
          <w:tcPr>
            <w:tcW w:w="936" w:type="dxa"/>
            <w:vAlign w:val="center"/>
          </w:tcPr>
          <w:p w14:paraId="44C2EEF7" w14:textId="0A3BBEB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51</w:t>
            </w:r>
          </w:p>
        </w:tc>
        <w:tc>
          <w:tcPr>
            <w:tcW w:w="1698" w:type="dxa"/>
            <w:vAlign w:val="center"/>
          </w:tcPr>
          <w:p w14:paraId="05564B2E" w14:textId="74BDFB63" w:rsidR="00C85BC2" w:rsidRPr="00AC0376" w:rsidRDefault="00C85BC2" w:rsidP="00C85BC2">
            <w:pPr>
              <w:jc w:val="center"/>
              <w:rPr>
                <w:rFonts w:ascii="Arial Armenian" w:hAnsi="Arial Armenian" w:cs="Calibri"/>
              </w:rPr>
            </w:pPr>
            <w:r w:rsidRPr="00167693">
              <w:rPr>
                <w:rFonts w:ascii="GHEA Grapalat" w:hAnsi="GHEA Grapalat"/>
                <w:sz w:val="18"/>
                <w:szCs w:val="18"/>
              </w:rPr>
              <w:t>2000</w:t>
            </w:r>
          </w:p>
        </w:tc>
        <w:tc>
          <w:tcPr>
            <w:tcW w:w="6600" w:type="dxa"/>
          </w:tcPr>
          <w:p w14:paraId="5A8EE832" w14:textId="77D1F946" w:rsidR="00C85BC2" w:rsidRPr="00F551E5" w:rsidRDefault="00C85BC2" w:rsidP="00C85BC2">
            <w:r w:rsidRPr="009D4F3D">
              <w:t>Деревянный тетрис</w:t>
            </w:r>
          </w:p>
        </w:tc>
      </w:tr>
      <w:tr w:rsidR="00C85BC2" w:rsidRPr="00E912C4" w14:paraId="334FAAE4" w14:textId="77777777" w:rsidTr="009920A6">
        <w:tc>
          <w:tcPr>
            <w:tcW w:w="936" w:type="dxa"/>
            <w:vAlign w:val="center"/>
          </w:tcPr>
          <w:p w14:paraId="03744E62" w14:textId="434278D6"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52</w:t>
            </w:r>
          </w:p>
        </w:tc>
        <w:tc>
          <w:tcPr>
            <w:tcW w:w="1698" w:type="dxa"/>
            <w:vAlign w:val="center"/>
          </w:tcPr>
          <w:p w14:paraId="1FEFB82E" w14:textId="11C7FE27" w:rsidR="00C85BC2" w:rsidRPr="00AC0376" w:rsidRDefault="00C85BC2" w:rsidP="00C85BC2">
            <w:pPr>
              <w:jc w:val="center"/>
              <w:rPr>
                <w:rFonts w:ascii="Arial Armenian" w:hAnsi="Arial Armenian" w:cs="Calibri"/>
              </w:rPr>
            </w:pPr>
            <w:r w:rsidRPr="00167693">
              <w:rPr>
                <w:rFonts w:ascii="GHEA Grapalat" w:hAnsi="GHEA Grapalat"/>
                <w:sz w:val="18"/>
                <w:szCs w:val="18"/>
                <w:lang w:val="hy-AM"/>
              </w:rPr>
              <w:t>5000</w:t>
            </w:r>
          </w:p>
        </w:tc>
        <w:tc>
          <w:tcPr>
            <w:tcW w:w="6600" w:type="dxa"/>
          </w:tcPr>
          <w:p w14:paraId="4A79877D" w14:textId="4D54F81A" w:rsidR="00C85BC2" w:rsidRPr="00F551E5" w:rsidRDefault="00C85BC2" w:rsidP="00C85BC2">
            <w:r w:rsidRPr="009D4F3D">
              <w:t>«Пазл» деревянная сенсорная игра</w:t>
            </w:r>
          </w:p>
        </w:tc>
      </w:tr>
      <w:tr w:rsidR="00C85BC2" w:rsidRPr="00E912C4" w14:paraId="61390DF6" w14:textId="77777777" w:rsidTr="009920A6">
        <w:tc>
          <w:tcPr>
            <w:tcW w:w="936" w:type="dxa"/>
            <w:vAlign w:val="center"/>
          </w:tcPr>
          <w:p w14:paraId="7F234226" w14:textId="531B7591"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53</w:t>
            </w:r>
          </w:p>
        </w:tc>
        <w:tc>
          <w:tcPr>
            <w:tcW w:w="1698" w:type="dxa"/>
            <w:vAlign w:val="center"/>
          </w:tcPr>
          <w:p w14:paraId="06AD9D2D" w14:textId="68E322C5" w:rsidR="00C85BC2" w:rsidRPr="00AC0376" w:rsidRDefault="00C85BC2" w:rsidP="00C85BC2">
            <w:pPr>
              <w:jc w:val="center"/>
              <w:rPr>
                <w:rFonts w:ascii="Arial Armenian" w:hAnsi="Arial Armenian" w:cs="Calibri"/>
              </w:rPr>
            </w:pPr>
            <w:r>
              <w:rPr>
                <w:rFonts w:ascii="GHEA Grapalat" w:hAnsi="GHEA Grapalat"/>
                <w:sz w:val="18"/>
                <w:szCs w:val="18"/>
                <w:lang w:val="hy-AM"/>
              </w:rPr>
              <w:t>3</w:t>
            </w:r>
            <w:r w:rsidRPr="00167693">
              <w:rPr>
                <w:rFonts w:ascii="GHEA Grapalat" w:hAnsi="GHEA Grapalat"/>
                <w:sz w:val="18"/>
                <w:szCs w:val="18"/>
                <w:lang w:val="hy-AM"/>
              </w:rPr>
              <w:t>000</w:t>
            </w:r>
          </w:p>
        </w:tc>
        <w:tc>
          <w:tcPr>
            <w:tcW w:w="6600" w:type="dxa"/>
          </w:tcPr>
          <w:p w14:paraId="4D737414" w14:textId="4FBED915" w:rsidR="00C85BC2" w:rsidRPr="00F551E5" w:rsidRDefault="00C85BC2" w:rsidP="00C85BC2">
            <w:r w:rsidRPr="009D4F3D">
              <w:t>Геометрическая игра «Доски Сэнген, комбинированные изображения»</w:t>
            </w:r>
          </w:p>
        </w:tc>
      </w:tr>
      <w:tr w:rsidR="00C85BC2" w:rsidRPr="00E912C4" w14:paraId="192D906C" w14:textId="77777777" w:rsidTr="009920A6">
        <w:tc>
          <w:tcPr>
            <w:tcW w:w="936" w:type="dxa"/>
            <w:vAlign w:val="center"/>
          </w:tcPr>
          <w:p w14:paraId="00BCBB7D" w14:textId="30630A68"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54</w:t>
            </w:r>
          </w:p>
        </w:tc>
        <w:tc>
          <w:tcPr>
            <w:tcW w:w="1698" w:type="dxa"/>
            <w:vAlign w:val="center"/>
          </w:tcPr>
          <w:p w14:paraId="63716A52" w14:textId="3BBF38F9" w:rsidR="00C85BC2" w:rsidRPr="00AC0376" w:rsidRDefault="00C85BC2" w:rsidP="00C85BC2">
            <w:pPr>
              <w:jc w:val="center"/>
              <w:rPr>
                <w:rFonts w:ascii="Arial Armenian" w:hAnsi="Arial Armenian" w:cs="Calibri"/>
              </w:rPr>
            </w:pPr>
            <w:r>
              <w:rPr>
                <w:rFonts w:ascii="GHEA Grapalat" w:hAnsi="GHEA Grapalat"/>
                <w:sz w:val="18"/>
                <w:szCs w:val="18"/>
                <w:lang w:val="hy-AM"/>
              </w:rPr>
              <w:t>40</w:t>
            </w:r>
            <w:r w:rsidRPr="00167693">
              <w:rPr>
                <w:rFonts w:ascii="GHEA Grapalat" w:hAnsi="GHEA Grapalat"/>
                <w:sz w:val="18"/>
                <w:szCs w:val="18"/>
                <w:lang w:val="hy-AM"/>
              </w:rPr>
              <w:t>00</w:t>
            </w:r>
          </w:p>
        </w:tc>
        <w:tc>
          <w:tcPr>
            <w:tcW w:w="6600" w:type="dxa"/>
          </w:tcPr>
          <w:p w14:paraId="1108C9AC" w14:textId="679ADA16" w:rsidR="00C85BC2" w:rsidRPr="00F551E5" w:rsidRDefault="00C85BC2" w:rsidP="00C85BC2">
            <w:r w:rsidRPr="009D4F3D">
              <w:t>Домино с картинками</w:t>
            </w:r>
          </w:p>
        </w:tc>
      </w:tr>
      <w:tr w:rsidR="00C85BC2" w:rsidRPr="00E912C4" w14:paraId="2FEBA3DA" w14:textId="77777777" w:rsidTr="009920A6">
        <w:tc>
          <w:tcPr>
            <w:tcW w:w="936" w:type="dxa"/>
            <w:vAlign w:val="center"/>
          </w:tcPr>
          <w:p w14:paraId="79B877FA" w14:textId="4C086F48"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55</w:t>
            </w:r>
          </w:p>
        </w:tc>
        <w:tc>
          <w:tcPr>
            <w:tcW w:w="1698" w:type="dxa"/>
            <w:vAlign w:val="center"/>
          </w:tcPr>
          <w:p w14:paraId="34DF9D32" w14:textId="327C2716" w:rsidR="00C85BC2" w:rsidRPr="00AC0376" w:rsidRDefault="00C85BC2" w:rsidP="00C85BC2">
            <w:pPr>
              <w:jc w:val="center"/>
              <w:rPr>
                <w:rFonts w:ascii="Arial Armenian" w:hAnsi="Arial Armenian" w:cs="Calibri"/>
              </w:rPr>
            </w:pPr>
            <w:r>
              <w:rPr>
                <w:rFonts w:ascii="GHEA Grapalat" w:hAnsi="GHEA Grapalat"/>
                <w:sz w:val="18"/>
                <w:szCs w:val="18"/>
                <w:lang w:val="hy-AM"/>
              </w:rPr>
              <w:t>4000</w:t>
            </w:r>
          </w:p>
        </w:tc>
        <w:tc>
          <w:tcPr>
            <w:tcW w:w="6600" w:type="dxa"/>
          </w:tcPr>
          <w:p w14:paraId="019E45E2" w14:textId="3AAD6791" w:rsidR="00C85BC2" w:rsidRPr="00F551E5" w:rsidRDefault="00C85BC2" w:rsidP="00C85BC2">
            <w:r w:rsidRPr="009D4F3D">
              <w:t>Нейрогурги, руки, ноги</w:t>
            </w:r>
          </w:p>
        </w:tc>
      </w:tr>
      <w:tr w:rsidR="00C85BC2" w:rsidRPr="00E912C4" w14:paraId="68A306C1" w14:textId="77777777" w:rsidTr="009920A6">
        <w:tc>
          <w:tcPr>
            <w:tcW w:w="936" w:type="dxa"/>
            <w:vAlign w:val="center"/>
          </w:tcPr>
          <w:p w14:paraId="44B6A454" w14:textId="38B1655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56</w:t>
            </w:r>
          </w:p>
        </w:tc>
        <w:tc>
          <w:tcPr>
            <w:tcW w:w="1698" w:type="dxa"/>
            <w:vAlign w:val="center"/>
          </w:tcPr>
          <w:p w14:paraId="2DCAFF43" w14:textId="449D51A4" w:rsidR="00C85BC2" w:rsidRPr="00AC0376" w:rsidRDefault="00C85BC2" w:rsidP="00C85BC2">
            <w:pPr>
              <w:jc w:val="center"/>
              <w:rPr>
                <w:rFonts w:ascii="Arial Armenian" w:hAnsi="Arial Armenian" w:cs="Calibri"/>
              </w:rPr>
            </w:pPr>
            <w:r>
              <w:rPr>
                <w:rFonts w:ascii="GHEA Grapalat" w:hAnsi="GHEA Grapalat"/>
                <w:sz w:val="18"/>
                <w:szCs w:val="18"/>
                <w:lang w:val="hy-AM"/>
              </w:rPr>
              <w:t>5000</w:t>
            </w:r>
          </w:p>
        </w:tc>
        <w:tc>
          <w:tcPr>
            <w:tcW w:w="6600" w:type="dxa"/>
          </w:tcPr>
          <w:p w14:paraId="5FAF7186" w14:textId="296AFCE5" w:rsidR="00C85BC2" w:rsidRPr="00F551E5" w:rsidRDefault="00C85BC2" w:rsidP="00C85BC2">
            <w:r w:rsidRPr="009D4F3D">
              <w:t>Развивающая папка "Bigiboard"</w:t>
            </w:r>
          </w:p>
        </w:tc>
      </w:tr>
      <w:tr w:rsidR="00C85BC2" w:rsidRPr="00E912C4" w14:paraId="7BF006D4" w14:textId="77777777" w:rsidTr="009920A6">
        <w:tc>
          <w:tcPr>
            <w:tcW w:w="936" w:type="dxa"/>
            <w:vAlign w:val="center"/>
          </w:tcPr>
          <w:p w14:paraId="5E99A72D" w14:textId="789413C8"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57</w:t>
            </w:r>
          </w:p>
        </w:tc>
        <w:tc>
          <w:tcPr>
            <w:tcW w:w="1698" w:type="dxa"/>
            <w:vAlign w:val="center"/>
          </w:tcPr>
          <w:p w14:paraId="47AF4EA7" w14:textId="05E98C6A" w:rsidR="00C85BC2" w:rsidRPr="00AC0376" w:rsidRDefault="00C85BC2" w:rsidP="00C85BC2">
            <w:pPr>
              <w:jc w:val="center"/>
              <w:rPr>
                <w:rFonts w:ascii="Arial Armenian" w:hAnsi="Arial Armenian" w:cs="Calibri"/>
              </w:rPr>
            </w:pPr>
            <w:r>
              <w:rPr>
                <w:rFonts w:ascii="GHEA Grapalat" w:hAnsi="GHEA Grapalat"/>
                <w:sz w:val="18"/>
                <w:szCs w:val="18"/>
                <w:lang w:val="hy-AM"/>
              </w:rPr>
              <w:t>3500</w:t>
            </w:r>
          </w:p>
        </w:tc>
        <w:tc>
          <w:tcPr>
            <w:tcW w:w="6600" w:type="dxa"/>
          </w:tcPr>
          <w:p w14:paraId="2B692653" w14:textId="0874A128" w:rsidR="00C85BC2" w:rsidRPr="00F551E5" w:rsidRDefault="00C85BC2" w:rsidP="00C85BC2">
            <w:r w:rsidRPr="009D4F3D">
              <w:t>Рыболовная игра "Бим-бом"</w:t>
            </w:r>
          </w:p>
        </w:tc>
      </w:tr>
      <w:tr w:rsidR="00C85BC2" w:rsidRPr="00E912C4" w14:paraId="1E8DF6B3" w14:textId="77777777" w:rsidTr="009920A6">
        <w:tc>
          <w:tcPr>
            <w:tcW w:w="936" w:type="dxa"/>
            <w:vAlign w:val="center"/>
          </w:tcPr>
          <w:p w14:paraId="5D745946" w14:textId="372B8532"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58</w:t>
            </w:r>
          </w:p>
        </w:tc>
        <w:tc>
          <w:tcPr>
            <w:tcW w:w="1698" w:type="dxa"/>
            <w:vAlign w:val="center"/>
          </w:tcPr>
          <w:p w14:paraId="5391B988" w14:textId="20C400BB" w:rsidR="00C85BC2" w:rsidRPr="00AC0376" w:rsidRDefault="00C85BC2" w:rsidP="00C85BC2">
            <w:pPr>
              <w:jc w:val="center"/>
              <w:rPr>
                <w:rFonts w:ascii="Arial Armenian" w:hAnsi="Arial Armenian" w:cs="Calibri"/>
              </w:rPr>
            </w:pPr>
            <w:r>
              <w:rPr>
                <w:rFonts w:ascii="GHEA Grapalat" w:hAnsi="GHEA Grapalat"/>
                <w:sz w:val="18"/>
                <w:szCs w:val="18"/>
                <w:lang w:val="hy-AM"/>
              </w:rPr>
              <w:t>4000</w:t>
            </w:r>
          </w:p>
        </w:tc>
        <w:tc>
          <w:tcPr>
            <w:tcW w:w="6600" w:type="dxa"/>
          </w:tcPr>
          <w:p w14:paraId="18876DDA" w14:textId="7D572556" w:rsidR="00C85BC2" w:rsidRPr="00F551E5" w:rsidRDefault="00C85BC2" w:rsidP="00C85BC2">
            <w:r w:rsidRPr="009D4F3D">
              <w:t>Разноцветные колокольчики для игр/ 4 цвета/</w:t>
            </w:r>
          </w:p>
        </w:tc>
      </w:tr>
      <w:tr w:rsidR="00C85BC2" w:rsidRPr="00E912C4" w14:paraId="012578E9" w14:textId="77777777" w:rsidTr="009920A6">
        <w:tc>
          <w:tcPr>
            <w:tcW w:w="936" w:type="dxa"/>
            <w:vAlign w:val="center"/>
          </w:tcPr>
          <w:p w14:paraId="1E5BD6EF" w14:textId="75EAD8A7"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59</w:t>
            </w:r>
          </w:p>
        </w:tc>
        <w:tc>
          <w:tcPr>
            <w:tcW w:w="1698" w:type="dxa"/>
            <w:vAlign w:val="center"/>
          </w:tcPr>
          <w:p w14:paraId="44515A94" w14:textId="3B9004D4" w:rsidR="00C85BC2" w:rsidRPr="00AC0376" w:rsidRDefault="00C85BC2" w:rsidP="00C85BC2">
            <w:pPr>
              <w:jc w:val="center"/>
              <w:rPr>
                <w:rFonts w:ascii="Arial Armenian" w:hAnsi="Arial Armenian" w:cs="Calibri"/>
              </w:rPr>
            </w:pPr>
            <w:r>
              <w:rPr>
                <w:rFonts w:ascii="GHEA Grapalat" w:hAnsi="GHEA Grapalat"/>
                <w:sz w:val="18"/>
                <w:szCs w:val="18"/>
                <w:lang w:val="hy-AM"/>
              </w:rPr>
              <w:t>30</w:t>
            </w:r>
            <w:r w:rsidRPr="00167693">
              <w:rPr>
                <w:rFonts w:ascii="GHEA Grapalat" w:hAnsi="GHEA Grapalat"/>
                <w:sz w:val="18"/>
                <w:szCs w:val="18"/>
                <w:lang w:val="hy-AM"/>
              </w:rPr>
              <w:t>00</w:t>
            </w:r>
          </w:p>
        </w:tc>
        <w:tc>
          <w:tcPr>
            <w:tcW w:w="6600" w:type="dxa"/>
          </w:tcPr>
          <w:p w14:paraId="000CABBF" w14:textId="13406216" w:rsidR="00C85BC2" w:rsidRPr="00F551E5" w:rsidRDefault="00C85BC2" w:rsidP="00C85BC2">
            <w:r w:rsidRPr="009D4F3D">
              <w:t>Сенсорные, тактильные пакеты</w:t>
            </w:r>
          </w:p>
        </w:tc>
      </w:tr>
      <w:tr w:rsidR="00C85BC2" w:rsidRPr="00E912C4" w14:paraId="5FCC9CE1" w14:textId="77777777" w:rsidTr="009920A6">
        <w:tc>
          <w:tcPr>
            <w:tcW w:w="936" w:type="dxa"/>
            <w:vAlign w:val="center"/>
          </w:tcPr>
          <w:p w14:paraId="424CD521" w14:textId="2C3A549B"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60</w:t>
            </w:r>
          </w:p>
        </w:tc>
        <w:tc>
          <w:tcPr>
            <w:tcW w:w="1698" w:type="dxa"/>
            <w:vAlign w:val="center"/>
          </w:tcPr>
          <w:p w14:paraId="18993AD7" w14:textId="42D9D652" w:rsidR="00C85BC2" w:rsidRPr="00AC0376" w:rsidRDefault="00C85BC2" w:rsidP="00C85BC2">
            <w:pPr>
              <w:jc w:val="center"/>
              <w:rPr>
                <w:rFonts w:ascii="Arial Armenian" w:hAnsi="Arial Armenian" w:cs="Calibri"/>
              </w:rPr>
            </w:pPr>
            <w:r w:rsidRPr="00167693">
              <w:rPr>
                <w:rFonts w:ascii="GHEA Grapalat" w:hAnsi="GHEA Grapalat"/>
                <w:sz w:val="18"/>
                <w:szCs w:val="18"/>
                <w:lang w:val="hy-AM"/>
              </w:rPr>
              <w:t>1</w:t>
            </w:r>
            <w:r>
              <w:rPr>
                <w:rFonts w:ascii="GHEA Grapalat" w:hAnsi="GHEA Grapalat"/>
                <w:sz w:val="18"/>
                <w:szCs w:val="18"/>
                <w:lang w:val="hy-AM"/>
              </w:rPr>
              <w:t>0000</w:t>
            </w:r>
          </w:p>
        </w:tc>
        <w:tc>
          <w:tcPr>
            <w:tcW w:w="6600" w:type="dxa"/>
          </w:tcPr>
          <w:p w14:paraId="49731A81" w14:textId="27FF93A0" w:rsidR="00C85BC2" w:rsidRPr="00F551E5" w:rsidRDefault="00C85BC2" w:rsidP="00C85BC2">
            <w:r w:rsidRPr="009D4F3D">
              <w:t>Карточки и игры для развития чувств</w:t>
            </w:r>
          </w:p>
        </w:tc>
      </w:tr>
      <w:tr w:rsidR="00C85BC2" w:rsidRPr="00E912C4" w14:paraId="1472F2C1" w14:textId="77777777" w:rsidTr="009920A6">
        <w:tc>
          <w:tcPr>
            <w:tcW w:w="936" w:type="dxa"/>
            <w:vAlign w:val="center"/>
          </w:tcPr>
          <w:p w14:paraId="368262D6" w14:textId="27B95816"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61</w:t>
            </w:r>
          </w:p>
        </w:tc>
        <w:tc>
          <w:tcPr>
            <w:tcW w:w="1698" w:type="dxa"/>
            <w:vAlign w:val="center"/>
          </w:tcPr>
          <w:p w14:paraId="43168A9A" w14:textId="0093CDC2" w:rsidR="00C85BC2" w:rsidRPr="00AC0376" w:rsidRDefault="00C85BC2" w:rsidP="00C85BC2">
            <w:pPr>
              <w:jc w:val="center"/>
              <w:rPr>
                <w:rFonts w:ascii="Arial Armenian" w:hAnsi="Arial Armenian" w:cs="Calibri"/>
              </w:rPr>
            </w:pPr>
            <w:r>
              <w:rPr>
                <w:rFonts w:ascii="GHEA Grapalat" w:hAnsi="GHEA Grapalat"/>
                <w:sz w:val="18"/>
                <w:szCs w:val="18"/>
                <w:lang w:val="hy-AM"/>
              </w:rPr>
              <w:t>8500</w:t>
            </w:r>
          </w:p>
        </w:tc>
        <w:tc>
          <w:tcPr>
            <w:tcW w:w="6600" w:type="dxa"/>
          </w:tcPr>
          <w:p w14:paraId="52D01999" w14:textId="12CF2C5B" w:rsidR="00C85BC2" w:rsidRPr="00F551E5" w:rsidRDefault="00C85BC2" w:rsidP="00C85BC2">
            <w:r w:rsidRPr="009D4F3D">
              <w:t>Уланик-мемори игры из дерева</w:t>
            </w:r>
          </w:p>
        </w:tc>
      </w:tr>
      <w:tr w:rsidR="00C85BC2" w:rsidRPr="00E912C4" w14:paraId="6302D0DF" w14:textId="77777777" w:rsidTr="009920A6">
        <w:tc>
          <w:tcPr>
            <w:tcW w:w="936" w:type="dxa"/>
            <w:vAlign w:val="center"/>
          </w:tcPr>
          <w:p w14:paraId="24DDAB45" w14:textId="31D00A83"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62</w:t>
            </w:r>
          </w:p>
        </w:tc>
        <w:tc>
          <w:tcPr>
            <w:tcW w:w="1698" w:type="dxa"/>
            <w:vAlign w:val="center"/>
          </w:tcPr>
          <w:p w14:paraId="67004DF5" w14:textId="728C8F21" w:rsidR="00C85BC2" w:rsidRPr="00AC0376" w:rsidRDefault="00C85BC2" w:rsidP="00C85BC2">
            <w:pPr>
              <w:jc w:val="center"/>
              <w:rPr>
                <w:rFonts w:ascii="Arial Armenian" w:hAnsi="Arial Armenian" w:cs="Calibri"/>
              </w:rPr>
            </w:pPr>
            <w:r>
              <w:rPr>
                <w:rFonts w:ascii="GHEA Grapalat" w:hAnsi="GHEA Grapalat"/>
                <w:sz w:val="18"/>
                <w:szCs w:val="18"/>
                <w:lang w:val="hy-AM"/>
              </w:rPr>
              <w:t>8500</w:t>
            </w:r>
          </w:p>
        </w:tc>
        <w:tc>
          <w:tcPr>
            <w:tcW w:w="6600" w:type="dxa"/>
          </w:tcPr>
          <w:p w14:paraId="11BB8C52" w14:textId="30E5609F" w:rsidR="00C85BC2" w:rsidRPr="00F551E5" w:rsidRDefault="00C85BC2" w:rsidP="00C85BC2">
            <w:r w:rsidRPr="009D4F3D">
              <w:t>Сезоны Уланик-лото</w:t>
            </w:r>
          </w:p>
        </w:tc>
      </w:tr>
      <w:tr w:rsidR="00C85BC2" w:rsidRPr="00E912C4" w14:paraId="31B8D194" w14:textId="77777777" w:rsidTr="009920A6">
        <w:tc>
          <w:tcPr>
            <w:tcW w:w="936" w:type="dxa"/>
            <w:vAlign w:val="center"/>
          </w:tcPr>
          <w:p w14:paraId="1802A215" w14:textId="000FEA97"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63</w:t>
            </w:r>
          </w:p>
        </w:tc>
        <w:tc>
          <w:tcPr>
            <w:tcW w:w="1698" w:type="dxa"/>
            <w:vAlign w:val="center"/>
          </w:tcPr>
          <w:p w14:paraId="3810BA4C" w14:textId="14B98E4F" w:rsidR="00C85BC2" w:rsidRPr="00AC0376" w:rsidRDefault="00C85BC2" w:rsidP="00C85BC2">
            <w:pPr>
              <w:jc w:val="center"/>
              <w:rPr>
                <w:rFonts w:ascii="Arial Armenian" w:hAnsi="Arial Armenian" w:cs="Calibri"/>
              </w:rPr>
            </w:pPr>
            <w:r>
              <w:rPr>
                <w:rFonts w:ascii="GHEA Grapalat" w:hAnsi="GHEA Grapalat"/>
                <w:sz w:val="18"/>
                <w:szCs w:val="18"/>
                <w:lang w:val="hy-AM"/>
              </w:rPr>
              <w:t>2000</w:t>
            </w:r>
          </w:p>
        </w:tc>
        <w:tc>
          <w:tcPr>
            <w:tcW w:w="6600" w:type="dxa"/>
          </w:tcPr>
          <w:p w14:paraId="74C7D810" w14:textId="6AB88B20" w:rsidR="00C85BC2" w:rsidRPr="00F551E5" w:rsidRDefault="00C85BC2" w:rsidP="00C85BC2">
            <w:r w:rsidRPr="009D4F3D">
              <w:t>Игрушки-животные</w:t>
            </w:r>
          </w:p>
        </w:tc>
      </w:tr>
      <w:tr w:rsidR="00C85BC2" w:rsidRPr="00E912C4" w14:paraId="39BE2EA1" w14:textId="77777777" w:rsidTr="009920A6">
        <w:tc>
          <w:tcPr>
            <w:tcW w:w="936" w:type="dxa"/>
            <w:vAlign w:val="center"/>
          </w:tcPr>
          <w:p w14:paraId="30408469" w14:textId="4F3396AC"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64</w:t>
            </w:r>
          </w:p>
        </w:tc>
        <w:tc>
          <w:tcPr>
            <w:tcW w:w="1698" w:type="dxa"/>
            <w:vAlign w:val="center"/>
          </w:tcPr>
          <w:p w14:paraId="3624778D" w14:textId="62BE6C38" w:rsidR="00C85BC2" w:rsidRPr="00AC0376" w:rsidRDefault="00C85BC2" w:rsidP="00C85BC2">
            <w:pPr>
              <w:jc w:val="center"/>
              <w:rPr>
                <w:rFonts w:ascii="Arial Armenian" w:hAnsi="Arial Armenian" w:cs="Calibri"/>
              </w:rPr>
            </w:pPr>
            <w:r>
              <w:rPr>
                <w:rFonts w:ascii="GHEA Grapalat" w:hAnsi="GHEA Grapalat"/>
                <w:sz w:val="18"/>
                <w:szCs w:val="18"/>
                <w:lang w:val="hy-AM"/>
              </w:rPr>
              <w:t>7000</w:t>
            </w:r>
          </w:p>
        </w:tc>
        <w:tc>
          <w:tcPr>
            <w:tcW w:w="6600" w:type="dxa"/>
          </w:tcPr>
          <w:p w14:paraId="300B3A09" w14:textId="44BE42E3" w:rsidR="00C85BC2" w:rsidRPr="00F551E5" w:rsidRDefault="00C85BC2" w:rsidP="00C85BC2">
            <w:r w:rsidRPr="009D4F3D">
              <w:t>Пена для бритья</w:t>
            </w:r>
          </w:p>
        </w:tc>
      </w:tr>
      <w:tr w:rsidR="00C85BC2" w:rsidRPr="00E912C4" w14:paraId="28EA7F78" w14:textId="77777777" w:rsidTr="009920A6">
        <w:tc>
          <w:tcPr>
            <w:tcW w:w="936" w:type="dxa"/>
            <w:vAlign w:val="center"/>
          </w:tcPr>
          <w:p w14:paraId="538ECDA2" w14:textId="4DED0454"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65</w:t>
            </w:r>
          </w:p>
        </w:tc>
        <w:tc>
          <w:tcPr>
            <w:tcW w:w="1698" w:type="dxa"/>
            <w:vAlign w:val="center"/>
          </w:tcPr>
          <w:p w14:paraId="28739319" w14:textId="5F9A1906" w:rsidR="00C85BC2" w:rsidRPr="00AC0376" w:rsidRDefault="00C85BC2" w:rsidP="00C85BC2">
            <w:pPr>
              <w:jc w:val="center"/>
              <w:rPr>
                <w:rFonts w:ascii="Arial Armenian" w:hAnsi="Arial Armenian" w:cs="Calibri"/>
              </w:rPr>
            </w:pPr>
            <w:r>
              <w:rPr>
                <w:rFonts w:ascii="GHEA Grapalat" w:hAnsi="GHEA Grapalat"/>
                <w:sz w:val="18"/>
                <w:szCs w:val="18"/>
                <w:lang w:val="hy-AM"/>
              </w:rPr>
              <w:t>3000</w:t>
            </w:r>
          </w:p>
        </w:tc>
        <w:tc>
          <w:tcPr>
            <w:tcW w:w="6600" w:type="dxa"/>
          </w:tcPr>
          <w:p w14:paraId="74DEF85A" w14:textId="5218C665" w:rsidR="00C85BC2" w:rsidRPr="00F551E5" w:rsidRDefault="00C85BC2" w:rsidP="00C85BC2">
            <w:r w:rsidRPr="009D4F3D">
              <w:t>Конструктивные игры</w:t>
            </w:r>
          </w:p>
        </w:tc>
      </w:tr>
      <w:tr w:rsidR="00C85BC2" w:rsidRPr="00E912C4" w14:paraId="695F516A" w14:textId="77777777" w:rsidTr="009920A6">
        <w:tc>
          <w:tcPr>
            <w:tcW w:w="936" w:type="dxa"/>
            <w:vAlign w:val="center"/>
          </w:tcPr>
          <w:p w14:paraId="3E806076" w14:textId="78014FD3"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66</w:t>
            </w:r>
          </w:p>
        </w:tc>
        <w:tc>
          <w:tcPr>
            <w:tcW w:w="1698" w:type="dxa"/>
            <w:vAlign w:val="center"/>
          </w:tcPr>
          <w:p w14:paraId="5E015A05" w14:textId="3C56431D" w:rsidR="00C85BC2" w:rsidRPr="00AC0376" w:rsidRDefault="00C85BC2" w:rsidP="00C85BC2">
            <w:pPr>
              <w:jc w:val="center"/>
              <w:rPr>
                <w:rFonts w:ascii="Arial Armenian" w:hAnsi="Arial Armenian" w:cs="Calibri"/>
              </w:rPr>
            </w:pPr>
            <w:r>
              <w:rPr>
                <w:rFonts w:ascii="GHEA Grapalat" w:hAnsi="GHEA Grapalat"/>
                <w:sz w:val="18"/>
                <w:szCs w:val="18"/>
                <w:lang w:val="hy-AM"/>
              </w:rPr>
              <w:t>5000</w:t>
            </w:r>
          </w:p>
        </w:tc>
        <w:tc>
          <w:tcPr>
            <w:tcW w:w="6600" w:type="dxa"/>
          </w:tcPr>
          <w:p w14:paraId="74E752C5" w14:textId="1B7FF8EB" w:rsidR="00C85BC2" w:rsidRPr="00F551E5" w:rsidRDefault="00C85BC2" w:rsidP="00C85BC2">
            <w:r w:rsidRPr="009D4F3D">
              <w:t>Головоломка</w:t>
            </w:r>
          </w:p>
        </w:tc>
      </w:tr>
      <w:tr w:rsidR="00C85BC2" w:rsidRPr="00E912C4" w14:paraId="1E7C0BAC" w14:textId="77777777" w:rsidTr="009920A6">
        <w:tc>
          <w:tcPr>
            <w:tcW w:w="936" w:type="dxa"/>
            <w:vAlign w:val="center"/>
          </w:tcPr>
          <w:p w14:paraId="4448BB50" w14:textId="0B314B74"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67</w:t>
            </w:r>
          </w:p>
        </w:tc>
        <w:tc>
          <w:tcPr>
            <w:tcW w:w="1698" w:type="dxa"/>
            <w:vAlign w:val="center"/>
          </w:tcPr>
          <w:p w14:paraId="3546CE85" w14:textId="10DE1094" w:rsidR="00C85BC2" w:rsidRPr="00AC0376" w:rsidRDefault="00C85BC2" w:rsidP="00C85BC2">
            <w:pPr>
              <w:jc w:val="center"/>
              <w:rPr>
                <w:rFonts w:ascii="Arial Armenian" w:hAnsi="Arial Armenian" w:cs="Calibri"/>
              </w:rPr>
            </w:pPr>
            <w:r>
              <w:rPr>
                <w:rFonts w:ascii="GHEA Grapalat" w:hAnsi="GHEA Grapalat"/>
                <w:sz w:val="18"/>
                <w:szCs w:val="18"/>
                <w:lang w:val="hy-AM"/>
              </w:rPr>
              <w:t>6000</w:t>
            </w:r>
          </w:p>
        </w:tc>
        <w:tc>
          <w:tcPr>
            <w:tcW w:w="6600" w:type="dxa"/>
          </w:tcPr>
          <w:p w14:paraId="786D91B7" w14:textId="177D1C40" w:rsidR="00C85BC2" w:rsidRPr="00F551E5" w:rsidRDefault="00C85BC2" w:rsidP="00C85BC2">
            <w:r w:rsidRPr="009D4F3D">
              <w:t>Копировать игры</w:t>
            </w:r>
          </w:p>
        </w:tc>
      </w:tr>
      <w:tr w:rsidR="00C85BC2" w:rsidRPr="00E912C4" w14:paraId="1EB0848B" w14:textId="77777777" w:rsidTr="009920A6">
        <w:tc>
          <w:tcPr>
            <w:tcW w:w="936" w:type="dxa"/>
            <w:vAlign w:val="center"/>
          </w:tcPr>
          <w:p w14:paraId="4DB6745A" w14:textId="47EFFF8D" w:rsidR="00C85BC2" w:rsidRDefault="00C85BC2" w:rsidP="00C85BC2">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68</w:t>
            </w:r>
          </w:p>
        </w:tc>
        <w:tc>
          <w:tcPr>
            <w:tcW w:w="1698" w:type="dxa"/>
            <w:vAlign w:val="center"/>
          </w:tcPr>
          <w:p w14:paraId="6B9A8E63" w14:textId="6FA60319" w:rsidR="00C85BC2" w:rsidRPr="00AC0376" w:rsidRDefault="00C85BC2" w:rsidP="00C85BC2">
            <w:pPr>
              <w:jc w:val="center"/>
              <w:rPr>
                <w:rFonts w:ascii="Arial Armenian" w:hAnsi="Arial Armenian" w:cs="Calibri"/>
              </w:rPr>
            </w:pPr>
            <w:r>
              <w:rPr>
                <w:rFonts w:ascii="GHEA Grapalat" w:hAnsi="GHEA Grapalat"/>
                <w:sz w:val="18"/>
                <w:szCs w:val="18"/>
                <w:lang w:val="hy-AM"/>
              </w:rPr>
              <w:t>5000</w:t>
            </w:r>
          </w:p>
        </w:tc>
        <w:tc>
          <w:tcPr>
            <w:tcW w:w="6600" w:type="dxa"/>
          </w:tcPr>
          <w:p w14:paraId="2355692C" w14:textId="35B184AA" w:rsidR="00C85BC2" w:rsidRPr="00F551E5" w:rsidRDefault="00C85BC2" w:rsidP="00C85BC2">
            <w:r w:rsidRPr="009D4F3D">
              <w:t>Сумки для ноутбуков 30x40</w:t>
            </w:r>
          </w:p>
        </w:tc>
      </w:tr>
    </w:tbl>
    <w:p w14:paraId="64E47778" w14:textId="77777777" w:rsidR="00513EE2"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w:t>
      </w:r>
    </w:p>
    <w:p w14:paraId="28106173" w14:textId="73B43F11"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08E74967" w14:textId="77777777" w:rsidR="00A90725" w:rsidRPr="00E912C4" w:rsidRDefault="00A90725" w:rsidP="00A90725">
      <w:pPr>
        <w:pStyle w:val="BodyText"/>
        <w:widowControl w:val="0"/>
        <w:spacing w:after="160"/>
        <w:ind w:right="-7" w:firstLine="567"/>
        <w:jc w:val="center"/>
        <w:rPr>
          <w:rFonts w:ascii="GHEA Grapalat" w:hAnsi="GHEA Grapalat"/>
          <w:i/>
          <w:sz w:val="18"/>
          <w:szCs w:val="18"/>
        </w:rPr>
      </w:pP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 xml:space="preserve">председателем Совета данного юридического лица, заместителем председателя Совета, </w:t>
      </w:r>
      <w:r w:rsidRPr="00E912C4">
        <w:rPr>
          <w:rFonts w:ascii="GHEA Grapalat" w:hAnsi="GHEA Grapalat"/>
          <w:i/>
          <w:color w:val="000000"/>
          <w:sz w:val="18"/>
          <w:szCs w:val="18"/>
        </w:rPr>
        <w:lastRenderedPageBreak/>
        <w:t>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77777777"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E912C4">
        <w:rPr>
          <w:rFonts w:ascii="GHEA Grapalat" w:hAnsi="GHEA Grapalat"/>
          <w:i/>
          <w:color w:val="FF0000"/>
          <w:sz w:val="18"/>
          <w:szCs w:val="18"/>
          <w:vertAlign w:val="superscript"/>
        </w:rPr>
        <w:t>5,1</w:t>
      </w:r>
      <w:r w:rsidRPr="00E912C4">
        <w:rPr>
          <w:rFonts w:ascii="GHEA Grapalat" w:hAnsi="GHEA Grapalat"/>
          <w:i/>
          <w:color w:val="FF0000"/>
          <w:sz w:val="18"/>
          <w:szCs w:val="18"/>
        </w:rPr>
        <w:t xml:space="preserve"> представленного им ценового предложения.</w:t>
      </w:r>
      <w:r w:rsidRPr="00E912C4">
        <w:rPr>
          <w:i/>
          <w:color w:val="FF0000"/>
          <w:sz w:val="18"/>
          <w:szCs w:val="18"/>
        </w:rPr>
        <w:t xml:space="preserve"> </w:t>
      </w:r>
      <w:r w:rsidRPr="00E912C4">
        <w:rPr>
          <w:rFonts w:ascii="GHEA Grapalat" w:hAnsi="GHEA Grapalat"/>
          <w:i/>
          <w:color w:val="FF0000"/>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последним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w:t>
      </w:r>
      <w:r w:rsidR="0021589C" w:rsidRPr="00E912C4">
        <w:rPr>
          <w:rFonts w:ascii="GHEA Grapalat" w:hAnsi="GHEA Grapalat"/>
          <w:i/>
          <w:sz w:val="18"/>
          <w:szCs w:val="18"/>
        </w:rPr>
        <w:lastRenderedPageBreak/>
        <w:t xml:space="preserve">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4C0A4EAF"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77777777"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Pr="00E912C4">
        <w:rPr>
          <w:rFonts w:ascii="GHEA Grapalat" w:hAnsi="GHEA Grapalat"/>
          <w:b/>
          <w:i/>
          <w:sz w:val="18"/>
          <w:szCs w:val="18"/>
        </w:rPr>
        <w:t>1</w:t>
      </w:r>
      <w:r w:rsidR="00501190" w:rsidRPr="00CD7D5B">
        <w:rPr>
          <w:rFonts w:ascii="GHEA Grapalat" w:hAnsi="GHEA Grapalat"/>
          <w:b/>
          <w:i/>
          <w:sz w:val="18"/>
          <w:szCs w:val="18"/>
        </w:rPr>
        <w:t>1</w:t>
      </w:r>
      <w:r w:rsidRPr="00E912C4">
        <w:rPr>
          <w:rFonts w:ascii="GHEA Grapalat" w:hAnsi="GHEA Grapalat"/>
          <w:b/>
          <w:i/>
          <w:sz w:val="18"/>
          <w:szCs w:val="18"/>
        </w:rPr>
        <w:t>:</w:t>
      </w:r>
      <w:r w:rsidRPr="00E912C4">
        <w:rPr>
          <w:rFonts w:ascii="GHEA Grapalat" w:hAnsi="GHEA Grapalat"/>
          <w:b/>
          <w:i/>
          <w:sz w:val="18"/>
          <w:szCs w:val="18"/>
          <w:lang w:val="hy-AM"/>
        </w:rPr>
        <w:t>0</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 xml:space="preserve">номер лота в ценовом предложении указан неверно, однако наименование предмета закупки </w:t>
      </w:r>
      <w:r w:rsidRPr="00E912C4">
        <w:rPr>
          <w:rFonts w:ascii="GHEA Grapalat" w:hAnsi="GHEA Grapalat"/>
          <w:i/>
          <w:sz w:val="18"/>
          <w:szCs w:val="18"/>
        </w:rPr>
        <w:lastRenderedPageBreak/>
        <w:t>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1BC9D418" w:rsidR="00E41EAC" w:rsidRPr="00E41EAC" w:rsidRDefault="00E41EAC" w:rsidP="000A7485">
      <w:pPr>
        <w:tabs>
          <w:tab w:val="left" w:pos="3564"/>
        </w:tabs>
        <w:jc w:val="center"/>
        <w:rPr>
          <w:rFonts w:ascii="GHEA Grapalat" w:hAnsi="GHEA Grapalat"/>
          <w:b/>
          <w:i/>
          <w:color w:val="FF0000"/>
          <w:sz w:val="18"/>
          <w:szCs w:val="18"/>
        </w:rPr>
      </w:pPr>
      <w:r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3AEAB951"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E41EAC">
        <w:rPr>
          <w:rFonts w:ascii="GHEA Grapalat" w:hAnsi="GHEA Grapalat"/>
          <w:b/>
          <w:i/>
          <w:sz w:val="18"/>
          <w:szCs w:val="18"/>
        </w:rPr>
        <w:t>в "10</w:t>
      </w:r>
      <w:r w:rsidR="00300404" w:rsidRPr="00E912C4">
        <w:rPr>
          <w:rFonts w:ascii="GHEA Grapalat" w:hAnsi="GHEA Grapalat"/>
          <w:b/>
          <w:i/>
          <w:sz w:val="18"/>
          <w:szCs w:val="18"/>
        </w:rPr>
        <w:t>:</w:t>
      </w:r>
      <w:r w:rsidR="00300404" w:rsidRPr="00E912C4">
        <w:rPr>
          <w:rFonts w:ascii="GHEA Grapalat" w:hAnsi="GHEA Grapalat"/>
          <w:b/>
          <w:i/>
          <w:sz w:val="18"/>
          <w:szCs w:val="18"/>
          <w:lang w:val="hy-AM"/>
        </w:rPr>
        <w:t>0</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"Удовлетворительно" оцениваются заявки, соответствующие предусмотренным настоящим </w:t>
      </w:r>
      <w:r w:rsidRPr="00E912C4">
        <w:rPr>
          <w:rFonts w:ascii="GHEA Grapalat" w:hAnsi="GHEA Grapalat"/>
          <w:i/>
          <w:sz w:val="18"/>
          <w:szCs w:val="18"/>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w:t>
      </w:r>
      <w:r w:rsidRPr="00E912C4">
        <w:rPr>
          <w:rFonts w:ascii="GHEA Grapalat" w:hAnsi="GHEA Grapalat"/>
          <w:i/>
          <w:sz w:val="18"/>
          <w:szCs w:val="18"/>
        </w:rPr>
        <w:lastRenderedPageBreak/>
        <w:t>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w:t>
      </w:r>
      <w:r w:rsidRPr="00E912C4">
        <w:rPr>
          <w:rFonts w:ascii="GHEA Grapalat" w:hAnsi="GHEA Grapalat"/>
          <w:i/>
          <w:sz w:val="18"/>
          <w:szCs w:val="18"/>
        </w:rPr>
        <w:lastRenderedPageBreak/>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lastRenderedPageBreak/>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535698BE"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631BB4BA"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756846">
        <w:rPr>
          <w:rFonts w:ascii="GHEA Grapalat" w:hAnsi="GHEA Grapalat"/>
          <w:i/>
          <w:sz w:val="18"/>
          <w:szCs w:val="18"/>
          <w:lang w:val="af-ZA"/>
        </w:rPr>
        <w:t xml:space="preserve">ԱՊՀ-ՍՈՑԿ-ԳՀԱՊՁԲ-05/25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191867BF"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756846">
        <w:rPr>
          <w:rFonts w:ascii="GHEA Grapalat" w:hAnsi="GHEA Grapalat"/>
          <w:i/>
          <w:sz w:val="18"/>
          <w:szCs w:val="18"/>
          <w:lang w:val="af-ZA"/>
        </w:rPr>
        <w:t xml:space="preserve">ԱՊՀ-ՍՈՑԿ-ԳՀԱՊՁԲ-05/25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2BE9E076"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756846">
        <w:rPr>
          <w:rFonts w:ascii="GHEA Grapalat" w:hAnsi="GHEA Grapalat"/>
          <w:i/>
          <w:sz w:val="18"/>
          <w:szCs w:val="18"/>
          <w:lang w:val="af-ZA"/>
        </w:rPr>
        <w:t xml:space="preserve">ԱՊՀ-ՍՈՑԿ-ԳՀԱՊՁԲ-05/25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3DF26D28"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FB23E6"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FB23E6"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FB23E6"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FB23E6"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FB23E6"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FB23E6"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2D94DE08"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5519C5FE"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756846">
        <w:rPr>
          <w:rFonts w:ascii="GHEA Grapalat" w:hAnsi="GHEA Grapalat"/>
          <w:i/>
          <w:sz w:val="18"/>
          <w:szCs w:val="18"/>
          <w:lang w:val="af-ZA"/>
        </w:rPr>
        <w:t xml:space="preserve">ԱՊՀ-ՍՈՑԿ-ԳՀԱՊՁԲ-05/25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0DCD998E" w14:textId="77777777" w:rsidR="0035628C" w:rsidRPr="00E912C4" w:rsidRDefault="0035628C" w:rsidP="00B46D58">
      <w:pPr>
        <w:widowControl w:val="0"/>
        <w:tabs>
          <w:tab w:val="left" w:pos="6804"/>
        </w:tabs>
        <w:jc w:val="center"/>
        <w:rPr>
          <w:rFonts w:ascii="GHEA Grapalat" w:hAnsi="GHEA Grapalat"/>
          <w:i/>
          <w:sz w:val="18"/>
          <w:szCs w:val="18"/>
        </w:rPr>
      </w:pPr>
    </w:p>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61B8EE03"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719E02A4" w:rsidR="003D2FE2" w:rsidRPr="00E912C4" w:rsidRDefault="003D2FE2" w:rsidP="00B932B8">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B255C2">
              <w:rPr>
                <w:rFonts w:ascii="GHEA Grapalat" w:hAnsi="GHEA Grapalat"/>
                <w:i/>
                <w:sz w:val="18"/>
                <w:szCs w:val="18"/>
                <w:lang w:val="en-GB"/>
              </w:rPr>
              <w:t>25</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3CD6EEE4"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756846">
        <w:rPr>
          <w:rFonts w:ascii="GHEA Grapalat" w:hAnsi="GHEA Grapalat"/>
          <w:i/>
          <w:sz w:val="18"/>
          <w:szCs w:val="18"/>
          <w:lang w:val="af-ZA"/>
        </w:rPr>
        <w:t xml:space="preserve">ԱՊՀ-ՍՈՑԿ-ԳՀԱՊՁԲ-05/25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1.4.</w:t>
      </w:r>
      <w:r w:rsidRPr="00E912C4">
        <w:rPr>
          <w:rFonts w:ascii="GHEA Grapalat" w:hAnsi="GHEA Grapalat"/>
          <w:i/>
          <w:sz w:val="18"/>
          <w:szCs w:val="18"/>
        </w:rPr>
        <w:tab/>
        <w:t xml:space="preserve">В случае неисполнения или ненадлежащего исполнения Компанией заключенного в результате </w:t>
      </w:r>
      <w:r w:rsidRPr="00E912C4">
        <w:rPr>
          <w:rFonts w:ascii="GHEA Grapalat" w:hAnsi="GHEA Grapalat"/>
          <w:i/>
          <w:sz w:val="18"/>
          <w:szCs w:val="18"/>
        </w:rPr>
        <w:lastRenderedPageBreak/>
        <w:t>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6ADB1FA"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w:t>
            </w:r>
            <w:r w:rsidR="0052694A" w:rsidRPr="005B0812">
              <w:rPr>
                <w:rFonts w:ascii="GHEA Grapalat" w:hAnsi="GHEA Grapalat" w:cs="Sylfaen"/>
                <w:i/>
                <w:sz w:val="18"/>
                <w:szCs w:val="18"/>
              </w:rPr>
              <w:t xml:space="preserve"> Социальный центр апаранской общины</w:t>
            </w:r>
            <w:r w:rsidR="0052694A">
              <w:rPr>
                <w:rFonts w:ascii="GHEA Grapalat" w:hAnsi="GHEA Grapalat" w:cs="Sylfaen"/>
                <w:i/>
                <w:sz w:val="18"/>
                <w:szCs w:val="18"/>
                <w:lang w:val="hy-AM"/>
              </w:rPr>
              <w:t xml:space="preserve"> </w:t>
            </w:r>
            <w:r w:rsidR="0052694A" w:rsidRPr="00CA5ED4">
              <w:rPr>
                <w:rFonts w:ascii="GHEA Grapalat" w:hAnsi="GHEA Grapalat" w:cs="Sylfaen"/>
                <w:i/>
                <w:sz w:val="18"/>
                <w:szCs w:val="18"/>
              </w:rPr>
              <w:t>О</w:t>
            </w:r>
            <w:r w:rsidR="0052694A">
              <w:rPr>
                <w:rFonts w:ascii="GHEA Grapalat" w:hAnsi="GHEA Grapalat" w:cs="Sylfaen"/>
                <w:i/>
                <w:sz w:val="18"/>
                <w:szCs w:val="18"/>
              </w:rPr>
              <w:t>Н</w:t>
            </w:r>
            <w:r w:rsidR="0052694A" w:rsidRPr="00CA5ED4">
              <w:rPr>
                <w:rFonts w:ascii="GHEA Grapalat" w:hAnsi="GHEA Grapalat" w:cs="Sylfaen"/>
                <w:i/>
                <w:sz w:val="18"/>
                <w:szCs w:val="18"/>
              </w:rPr>
              <w:t>О</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37DF483D"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52694A">
              <w:rPr>
                <w:rFonts w:ascii="GHEA Grapalat" w:hAnsi="GHEA Grapalat"/>
                <w:b/>
                <w:sz w:val="18"/>
                <w:szCs w:val="18"/>
                <w:lang w:val="hy-AM"/>
              </w:rPr>
              <w:t>05033096</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694CE959"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52694A">
              <w:rPr>
                <w:rFonts w:ascii="GHEA Grapalat" w:hAnsi="GHEA Grapalat"/>
                <w:b/>
                <w:sz w:val="18"/>
                <w:szCs w:val="18"/>
                <w:lang w:val="hy-AM"/>
              </w:rPr>
              <w:t>220225140650000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7A21859A"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9920A6"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297734F2"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 xml:space="preserve">Наименование, или имя, фамилия бенефициара: </w:t>
            </w:r>
            <w:r w:rsidRPr="005B0812">
              <w:rPr>
                <w:rFonts w:ascii="GHEA Grapalat" w:hAnsi="GHEA Grapalat" w:cs="Sylfaen"/>
                <w:i/>
                <w:sz w:val="18"/>
                <w:szCs w:val="18"/>
              </w:rPr>
              <w:t xml:space="preserve"> Социальный центр апаранской общины</w:t>
            </w:r>
            <w:r>
              <w:rPr>
                <w:rFonts w:ascii="GHEA Grapalat" w:hAnsi="GHEA Grapalat" w:cs="Sylfaen"/>
                <w:i/>
                <w:sz w:val="18"/>
                <w:szCs w:val="18"/>
                <w:lang w:val="hy-AM"/>
              </w:rPr>
              <w:t xml:space="preserve"> </w:t>
            </w:r>
            <w:r w:rsidRPr="00CA5ED4">
              <w:rPr>
                <w:rFonts w:ascii="GHEA Grapalat" w:hAnsi="GHEA Grapalat" w:cs="Sylfaen"/>
                <w:i/>
                <w:sz w:val="18"/>
                <w:szCs w:val="18"/>
              </w:rPr>
              <w:t>О</w:t>
            </w:r>
            <w:r>
              <w:rPr>
                <w:rFonts w:ascii="GHEA Grapalat" w:hAnsi="GHEA Grapalat" w:cs="Sylfaen"/>
                <w:i/>
                <w:sz w:val="18"/>
                <w:szCs w:val="18"/>
              </w:rPr>
              <w:t>Н</w:t>
            </w:r>
            <w:r w:rsidRPr="00CA5ED4">
              <w:rPr>
                <w:rFonts w:ascii="GHEA Grapalat" w:hAnsi="GHEA Grapalat" w:cs="Sylfaen"/>
                <w:i/>
                <w:sz w:val="18"/>
                <w:szCs w:val="18"/>
              </w:rPr>
              <w:t>О</w:t>
            </w:r>
          </w:p>
        </w:tc>
      </w:tr>
      <w:tr w:rsidR="009920A6"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2023339E"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9920A6"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2675E571"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Pr>
                <w:rFonts w:ascii="GHEA Grapalat" w:hAnsi="GHEA Grapalat"/>
                <w:b/>
                <w:sz w:val="18"/>
                <w:szCs w:val="18"/>
                <w:lang w:val="hy-AM"/>
              </w:rPr>
              <w:t>05033096</w:t>
            </w:r>
          </w:p>
        </w:tc>
      </w:tr>
      <w:tr w:rsidR="009920A6"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40E2E24"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 АКБА Креди Агриколь Банк</w:t>
            </w:r>
          </w:p>
        </w:tc>
      </w:tr>
      <w:tr w:rsidR="009920A6"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15F4AE56"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Pr>
                <w:rFonts w:ascii="GHEA Grapalat" w:hAnsi="GHEA Grapalat"/>
                <w:b/>
                <w:sz w:val="18"/>
                <w:szCs w:val="18"/>
                <w:lang w:val="hy-AM"/>
              </w:rPr>
              <w:t>220225140650000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2DBCD62D"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5799BA62"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756846">
        <w:rPr>
          <w:rFonts w:ascii="GHEA Grapalat" w:hAnsi="GHEA Grapalat"/>
          <w:i/>
          <w:sz w:val="18"/>
          <w:szCs w:val="18"/>
          <w:lang w:val="af-ZA"/>
        </w:rPr>
        <w:t xml:space="preserve">ԱՊՀ-ՍՈՑԿ-ԳՀԱՊՁԲ-05/25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735E2F87" w:rsidR="00071D1C" w:rsidRPr="00E912C4" w:rsidRDefault="009920A6" w:rsidP="00B46D58">
      <w:pPr>
        <w:widowControl w:val="0"/>
        <w:spacing w:after="160"/>
        <w:jc w:val="both"/>
        <w:rPr>
          <w:rFonts w:ascii="GHEA Grapalat" w:hAnsi="GHEA Grapalat"/>
          <w:i/>
          <w:sz w:val="18"/>
          <w:szCs w:val="18"/>
        </w:rPr>
      </w:pPr>
      <w:r w:rsidRPr="005B0812">
        <w:rPr>
          <w:rFonts w:ascii="GHEA Grapalat" w:hAnsi="GHEA Grapalat" w:cs="Sylfaen"/>
          <w:i/>
          <w:sz w:val="18"/>
          <w:szCs w:val="18"/>
        </w:rPr>
        <w:t>Социальный центр апаранской общины</w:t>
      </w:r>
      <w:r>
        <w:rPr>
          <w:rFonts w:ascii="GHEA Grapalat" w:hAnsi="GHEA Grapalat" w:cs="Sylfaen"/>
          <w:i/>
          <w:sz w:val="18"/>
          <w:szCs w:val="18"/>
          <w:lang w:val="hy-AM"/>
        </w:rPr>
        <w:t xml:space="preserve"> </w:t>
      </w:r>
      <w:r w:rsidRPr="00CA5ED4">
        <w:rPr>
          <w:rFonts w:ascii="GHEA Grapalat" w:hAnsi="GHEA Grapalat" w:cs="Sylfaen"/>
          <w:i/>
          <w:sz w:val="18"/>
          <w:szCs w:val="18"/>
        </w:rPr>
        <w:t>О</w:t>
      </w:r>
      <w:r>
        <w:rPr>
          <w:rFonts w:ascii="GHEA Grapalat" w:hAnsi="GHEA Grapalat" w:cs="Sylfaen"/>
          <w:i/>
          <w:sz w:val="18"/>
          <w:szCs w:val="18"/>
        </w:rPr>
        <w:t>Н</w:t>
      </w:r>
      <w:r w:rsidRPr="00CA5ED4">
        <w:rPr>
          <w:rFonts w:ascii="GHEA Grapalat" w:hAnsi="GHEA Grapalat" w:cs="Sylfaen"/>
          <w:i/>
          <w:sz w:val="18"/>
          <w:szCs w:val="18"/>
        </w:rPr>
        <w:t>О</w:t>
      </w:r>
      <w:r w:rsidRPr="00E912C4">
        <w:rPr>
          <w:rFonts w:ascii="GHEA Grapalat" w:hAnsi="GHEA Grapalat" w:cs="Sylfaen"/>
          <w:i/>
          <w:sz w:val="18"/>
          <w:szCs w:val="18"/>
        </w:rPr>
        <w:t xml:space="preserve"> </w:t>
      </w:r>
      <w:r>
        <w:rPr>
          <w:rFonts w:ascii="GHEA Grapalat" w:hAnsi="GHEA Grapalat" w:cs="Sylfaen"/>
          <w:i/>
          <w:sz w:val="18"/>
          <w:szCs w:val="18"/>
          <w:lang w:val="hy-AM"/>
        </w:rPr>
        <w:t xml:space="preserve"> </w:t>
      </w:r>
      <w:r w:rsidR="00172732" w:rsidRPr="00E912C4">
        <w:rPr>
          <w:rFonts w:ascii="GHEA Grapalat" w:hAnsi="GHEA Grapalat" w:cs="Sylfaen"/>
          <w:i/>
          <w:sz w:val="18"/>
          <w:szCs w:val="18"/>
        </w:rPr>
        <w:t xml:space="preserve">в лице директора </w:t>
      </w:r>
      <w:r w:rsidRPr="009920A6">
        <w:rPr>
          <w:rFonts w:ascii="GHEA Grapalat" w:hAnsi="GHEA Grapalat" w:cs="Sylfaen"/>
          <w:i/>
          <w:sz w:val="18"/>
          <w:szCs w:val="18"/>
        </w:rPr>
        <w:t>л. Оганесян</w:t>
      </w:r>
      <w:r w:rsidR="00DF0B6C" w:rsidRPr="009920A6">
        <w:rPr>
          <w:rFonts w:ascii="GHEA Grapalat" w:hAnsi="GHEA Grapalat" w:cs="Sylfaen"/>
          <w:i/>
          <w:sz w:val="18"/>
          <w:szCs w:val="18"/>
        </w:rPr>
        <w:t>а</w:t>
      </w:r>
      <w:r w:rsidR="00172732" w:rsidRPr="00E912C4">
        <w:rPr>
          <w:rFonts w:ascii="GHEA Grapalat" w:hAnsi="GHEA Grapalat" w:cs="Sylfaen"/>
          <w:i/>
          <w:sz w:val="18"/>
          <w:szCs w:val="18"/>
        </w:rPr>
        <w:t xml:space="preserve">, 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Поставленный товар принимается подписанием акта приема-передачи между Покупателем </w:t>
      </w:r>
      <w:r w:rsidRPr="00E912C4">
        <w:rPr>
          <w:rFonts w:ascii="GHEA Grapalat" w:hAnsi="GHEA Grapalat"/>
          <w:i/>
          <w:sz w:val="18"/>
          <w:szCs w:val="18"/>
        </w:rPr>
        <w:lastRenderedPageBreak/>
        <w:t>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37083B" w14:textId="77777777" w:rsidR="00071D1C" w:rsidRPr="00E912C4" w:rsidRDefault="00071D1C" w:rsidP="00B46D58">
      <w:pPr>
        <w:widowControl w:val="0"/>
        <w:tabs>
          <w:tab w:val="left" w:pos="1276"/>
        </w:tabs>
        <w:spacing w:after="160"/>
        <w:ind w:firstLine="567"/>
        <w:jc w:val="both"/>
        <w:rPr>
          <w:rFonts w:ascii="GHEA Grapalat" w:hAnsi="GHEA Grapalat"/>
          <w:i/>
          <w:spacing w:val="-6"/>
          <w:sz w:val="18"/>
          <w:szCs w:val="18"/>
        </w:rPr>
      </w:pPr>
      <w:r w:rsidRPr="00E912C4">
        <w:rPr>
          <w:rFonts w:ascii="GHEA Grapalat" w:hAnsi="GHEA Grapalat"/>
          <w:i/>
          <w:sz w:val="18"/>
          <w:szCs w:val="18"/>
        </w:rPr>
        <w:t>8.1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912C4">
        <w:rPr>
          <w:rFonts w:ascii="Calibri" w:hAnsi="Calibri" w:cs="Calibri"/>
          <w:i/>
          <w:spacing w:val="-6"/>
          <w:sz w:val="18"/>
          <w:szCs w:val="18"/>
          <w:lang w:val="en-US"/>
        </w:rPr>
        <w:t> </w:t>
      </w:r>
      <w:r w:rsidRPr="00E912C4">
        <w:rPr>
          <w:rFonts w:ascii="GHEA Grapalat" w:hAnsi="GHEA Grapalat"/>
          <w:i/>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912C4">
        <w:rPr>
          <w:rFonts w:ascii="Calibri" w:hAnsi="Calibri" w:cs="Calibri"/>
          <w:i/>
          <w:spacing w:val="-6"/>
          <w:sz w:val="18"/>
          <w:szCs w:val="18"/>
          <w:lang w:val="en-US"/>
        </w:rPr>
        <w:t> </w:t>
      </w:r>
      <w:r w:rsidRPr="00E912C4">
        <w:rPr>
          <w:rFonts w:ascii="GHEA Grapalat" w:hAnsi="GHEA Grapalat"/>
          <w:i/>
          <w:spacing w:val="-6"/>
          <w:sz w:val="18"/>
          <w:szCs w:val="18"/>
        </w:rPr>
        <w:t>следующего за опубликованием уведомления дня, установленного настоящим пунктом.</w:t>
      </w:r>
      <w:r w:rsidR="00DD41E4" w:rsidRPr="00E912C4">
        <w:rPr>
          <w:rFonts w:ascii="GHEA Grapalat" w:hAnsi="GHEA Grapalat"/>
          <w:i/>
          <w:sz w:val="18"/>
          <w:szCs w:val="18"/>
        </w:rPr>
        <w:t xml:space="preserve"> </w:t>
      </w:r>
      <w:r w:rsidR="00DD41E4" w:rsidRPr="00E912C4">
        <w:rPr>
          <w:rFonts w:ascii="GHEA Grapalat" w:hAnsi="GHEA Grapalat"/>
          <w:i/>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E912C4">
        <w:rPr>
          <w:rFonts w:ascii="GHEA Grapalat" w:hAnsi="GHEA Grapalat"/>
          <w:i/>
          <w:spacing w:val="-6"/>
          <w:sz w:val="18"/>
          <w:szCs w:val="18"/>
        </w:rPr>
        <w:t xml:space="preserve">высылает </w:t>
      </w:r>
      <w:r w:rsidR="00DD41E4" w:rsidRPr="00E912C4">
        <w:rPr>
          <w:rFonts w:ascii="GHEA Grapalat" w:hAnsi="GHEA Grapalat"/>
          <w:i/>
          <w:spacing w:val="-6"/>
          <w:sz w:val="18"/>
          <w:szCs w:val="18"/>
        </w:rPr>
        <w:t>его также на электронную почту Продавца.</w:t>
      </w:r>
    </w:p>
    <w:p w14:paraId="0143A80A" w14:textId="77777777" w:rsidR="00071D1C" w:rsidRPr="00E912C4" w:rsidRDefault="00071D1C" w:rsidP="00B46D58">
      <w:pPr>
        <w:widowControl w:val="0"/>
        <w:tabs>
          <w:tab w:val="left" w:pos="1276"/>
        </w:tabs>
        <w:spacing w:after="160"/>
        <w:ind w:firstLine="567"/>
        <w:jc w:val="both"/>
        <w:rPr>
          <w:rFonts w:ascii="GHEA Grapalat" w:hAnsi="GHEA Grapalat"/>
          <w:i/>
          <w:spacing w:val="-6"/>
          <w:sz w:val="18"/>
          <w:szCs w:val="18"/>
        </w:rPr>
      </w:pPr>
      <w:r w:rsidRPr="00E912C4">
        <w:rPr>
          <w:rFonts w:ascii="GHEA Grapalat" w:hAnsi="GHEA Grapalat"/>
          <w:i/>
          <w:sz w:val="18"/>
          <w:szCs w:val="18"/>
        </w:rPr>
        <w:t>8.1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922AA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Договор составлен на ____</w:t>
      </w:r>
      <w:r w:rsidR="00E95CE6" w:rsidRPr="00E912C4">
        <w:rPr>
          <w:rFonts w:ascii="GHEA Grapalat" w:hAnsi="GHEA Grapalat"/>
          <w:i/>
          <w:sz w:val="18"/>
          <w:szCs w:val="18"/>
        </w:rPr>
        <w:t>_______</w:t>
      </w:r>
      <w:r w:rsidRPr="00E912C4">
        <w:rPr>
          <w:rFonts w:ascii="GHEA Grapalat" w:hAnsi="GHEA Grapalat"/>
          <w:i/>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912C4">
        <w:rPr>
          <w:rFonts w:ascii="GHEA Grapalat" w:hAnsi="GHEA Grapalat"/>
          <w:i/>
          <w:sz w:val="18"/>
          <w:szCs w:val="18"/>
        </w:rPr>
        <w:t>1.</w:t>
      </w:r>
      <w:r w:rsidR="00E95CE6" w:rsidRPr="00E912C4">
        <w:rPr>
          <w:rFonts w:ascii="GHEA Grapalat" w:hAnsi="GHEA Grapalat"/>
          <w:i/>
          <w:sz w:val="18"/>
          <w:szCs w:val="18"/>
        </w:rPr>
        <w:t xml:space="preserve"> </w:t>
      </w:r>
      <w:r w:rsidRPr="00E912C4">
        <w:rPr>
          <w:rFonts w:ascii="GHEA Grapalat" w:hAnsi="GHEA Grapalat"/>
          <w:i/>
          <w:sz w:val="18"/>
          <w:szCs w:val="18"/>
        </w:rPr>
        <w:t>к</w:t>
      </w:r>
      <w:r w:rsidR="00E95CE6" w:rsidRPr="00E912C4">
        <w:rPr>
          <w:rFonts w:ascii="Calibri" w:hAnsi="Calibri" w:cs="Calibri"/>
          <w:i/>
          <w:sz w:val="18"/>
          <w:szCs w:val="18"/>
          <w:lang w:val="en-US"/>
        </w:rPr>
        <w:t> </w:t>
      </w:r>
      <w:r w:rsidRPr="00E912C4">
        <w:rPr>
          <w:rFonts w:ascii="GHEA Grapalat" w:hAnsi="GHEA Grapalat"/>
          <w:i/>
          <w:sz w:val="18"/>
          <w:szCs w:val="18"/>
        </w:rPr>
        <w:t>договору считаются неотъемлемой частью договора.</w:t>
      </w:r>
    </w:p>
    <w:p w14:paraId="517A0F4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К отношениям, связанным с договором, применяется право Республики Армения.</w:t>
      </w:r>
    </w:p>
    <w:p w14:paraId="52A9AD6A"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50F4FBAD" w14:textId="77777777" w:rsidR="00AB6F5C" w:rsidRPr="00AB6F5C"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Апаранский общественный социальный центр</w:t>
            </w:r>
          </w:p>
          <w:p w14:paraId="6167F3A9" w14:textId="6B70E1D9" w:rsidR="00AB6F5C" w:rsidRPr="00AB6F5C"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О</w:t>
            </w:r>
            <w:r w:rsidRPr="00E912C4">
              <w:rPr>
                <w:rFonts w:ascii="GHEA Grapalat" w:hAnsi="GHEA Grapalat"/>
                <w:b/>
                <w:i/>
                <w:sz w:val="18"/>
                <w:szCs w:val="18"/>
              </w:rPr>
              <w:t>Н</w:t>
            </w:r>
            <w:r>
              <w:rPr>
                <w:rFonts w:ascii="GHEA Grapalat" w:hAnsi="GHEA Grapalat" w:cs="Sylfaen"/>
                <w:b/>
                <w:bCs/>
                <w:i/>
                <w:sz w:val="18"/>
                <w:szCs w:val="18"/>
              </w:rPr>
              <w:t>О</w:t>
            </w:r>
            <w:r w:rsidRPr="00AB6F5C">
              <w:rPr>
                <w:rFonts w:ascii="GHEA Grapalat" w:hAnsi="GHEA Grapalat" w:cs="Sylfaen"/>
                <w:b/>
                <w:bCs/>
                <w:i/>
                <w:sz w:val="18"/>
                <w:szCs w:val="18"/>
              </w:rPr>
              <w:t>:</w:t>
            </w:r>
          </w:p>
          <w:p w14:paraId="6BFB9619" w14:textId="51E2BF63" w:rsidR="00AB6F5C" w:rsidRPr="00AB6F5C" w:rsidRDefault="00AB6F5C" w:rsidP="00EB0B5F">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 xml:space="preserve">К. </w:t>
            </w:r>
            <w:r w:rsidR="00EB0B5F" w:rsidRPr="00AB6F5C">
              <w:rPr>
                <w:rFonts w:ascii="GHEA Grapalat" w:hAnsi="GHEA Grapalat" w:cs="Sylfaen"/>
                <w:b/>
                <w:bCs/>
                <w:i/>
                <w:sz w:val="18"/>
                <w:szCs w:val="18"/>
              </w:rPr>
              <w:t>Апаран</w:t>
            </w:r>
            <w:r w:rsidR="00EB0B5F">
              <w:rPr>
                <w:rFonts w:ascii="GHEA Grapalat" w:hAnsi="GHEA Grapalat" w:cs="Sylfaen"/>
                <w:b/>
                <w:bCs/>
                <w:i/>
                <w:sz w:val="18"/>
                <w:szCs w:val="18"/>
                <w:lang w:val="hy-AM"/>
              </w:rPr>
              <w:t xml:space="preserve"> </w:t>
            </w:r>
            <w:r w:rsidRPr="00AB6F5C">
              <w:rPr>
                <w:rFonts w:ascii="GHEA Grapalat" w:hAnsi="GHEA Grapalat" w:cs="Sylfaen"/>
                <w:b/>
                <w:bCs/>
                <w:i/>
                <w:sz w:val="18"/>
                <w:szCs w:val="18"/>
              </w:rPr>
              <w:t xml:space="preserve">Баграмяна, 26, </w:t>
            </w:r>
          </w:p>
          <w:p w14:paraId="2DBA3904" w14:textId="5A491CE0" w:rsidR="00AB6F5C" w:rsidRPr="00AB6F5C" w:rsidRDefault="00FD5683" w:rsidP="00AB6F5C">
            <w:pPr>
              <w:widowControl w:val="0"/>
              <w:spacing w:after="160"/>
              <w:jc w:val="center"/>
              <w:rPr>
                <w:rFonts w:ascii="GHEA Grapalat" w:hAnsi="GHEA Grapalat" w:cs="Sylfaen"/>
                <w:b/>
                <w:bCs/>
                <w:i/>
                <w:sz w:val="18"/>
                <w:szCs w:val="18"/>
              </w:rPr>
            </w:pPr>
            <w:r w:rsidRPr="00FD5683">
              <w:rPr>
                <w:rFonts w:ascii="GHEA Grapalat" w:hAnsi="GHEA Grapalat"/>
                <w:b/>
                <w:i/>
                <w:sz w:val="18"/>
                <w:szCs w:val="18"/>
              </w:rPr>
              <w:t>УНН</w:t>
            </w:r>
            <w:r w:rsidR="00AB6F5C" w:rsidRPr="00AB6F5C">
              <w:rPr>
                <w:rFonts w:ascii="GHEA Grapalat" w:hAnsi="GHEA Grapalat" w:cs="Sylfaen"/>
                <w:b/>
                <w:bCs/>
                <w:i/>
                <w:sz w:val="18"/>
                <w:szCs w:val="18"/>
              </w:rPr>
              <w:t xml:space="preserve"> 05033096</w:t>
            </w:r>
          </w:p>
          <w:p w14:paraId="5C2A12B6" w14:textId="77777777" w:rsidR="00AB6F5C" w:rsidRPr="00AB6F5C"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ЗАО «АКБА БАНК»</w:t>
            </w:r>
          </w:p>
          <w:p w14:paraId="551CBC2A" w14:textId="0EE8AED5" w:rsidR="00AB6F5C" w:rsidRPr="00AB6F5C" w:rsidRDefault="00FD5683" w:rsidP="00AB6F5C">
            <w:pPr>
              <w:widowControl w:val="0"/>
              <w:spacing w:after="160"/>
              <w:jc w:val="center"/>
              <w:rPr>
                <w:rFonts w:ascii="GHEA Grapalat" w:hAnsi="GHEA Grapalat" w:cs="Sylfaen"/>
                <w:b/>
                <w:bCs/>
                <w:i/>
                <w:sz w:val="18"/>
                <w:szCs w:val="18"/>
              </w:rPr>
            </w:pPr>
            <w:r w:rsidRPr="00FD5683">
              <w:rPr>
                <w:rFonts w:ascii="GHEA Grapalat" w:hAnsi="GHEA Grapalat"/>
                <w:b/>
                <w:i/>
                <w:sz w:val="18"/>
                <w:szCs w:val="18"/>
              </w:rPr>
              <w:t>Н</w:t>
            </w:r>
            <w:r w:rsidRPr="00FD5683">
              <w:rPr>
                <w:rFonts w:ascii="GHEA Grapalat" w:hAnsi="GHEA Grapalat" w:cs="Sylfaen"/>
                <w:b/>
                <w:bCs/>
                <w:i/>
                <w:sz w:val="18"/>
                <w:szCs w:val="18"/>
              </w:rPr>
              <w:t>СБ</w:t>
            </w:r>
            <w:r w:rsidR="00AB6F5C" w:rsidRPr="00AB6F5C">
              <w:rPr>
                <w:rFonts w:ascii="GHEA Grapalat" w:hAnsi="GHEA Grapalat" w:cs="Sylfaen"/>
                <w:b/>
                <w:bCs/>
                <w:i/>
                <w:sz w:val="18"/>
                <w:szCs w:val="18"/>
              </w:rPr>
              <w:t xml:space="preserve"> 220225140650000</w:t>
            </w:r>
          </w:p>
          <w:p w14:paraId="74B5EF22" w14:textId="4A6B6E40" w:rsidR="00071D1C" w:rsidRPr="00E912C4"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lastRenderedPageBreak/>
              <w:t>Директор Л. Оганесян</w:t>
            </w:r>
            <w:r w:rsidR="00F83E0A"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81BD85" w14:textId="77777777" w:rsidR="00464FD1" w:rsidRDefault="00464FD1" w:rsidP="006A0ADB">
      <w:pPr>
        <w:widowControl w:val="0"/>
        <w:spacing w:after="160"/>
        <w:jc w:val="right"/>
        <w:rPr>
          <w:rFonts w:ascii="GHEA Grapalat" w:hAnsi="GHEA Grapalat"/>
          <w:i/>
          <w:sz w:val="18"/>
          <w:szCs w:val="18"/>
        </w:rPr>
      </w:pPr>
    </w:p>
    <w:p w14:paraId="18785762" w14:textId="77777777" w:rsidR="00464FD1" w:rsidRDefault="00464FD1" w:rsidP="006A0ADB">
      <w:pPr>
        <w:widowControl w:val="0"/>
        <w:spacing w:after="160"/>
        <w:jc w:val="right"/>
        <w:rPr>
          <w:rFonts w:ascii="GHEA Grapalat" w:hAnsi="GHEA Grapalat"/>
          <w:i/>
          <w:sz w:val="18"/>
          <w:szCs w:val="18"/>
        </w:rPr>
      </w:pPr>
    </w:p>
    <w:p w14:paraId="22A1F485" w14:textId="5C2527E5"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18C9B516"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56846">
        <w:rPr>
          <w:rFonts w:ascii="GHEA Grapalat" w:hAnsi="GHEA Grapalat"/>
          <w:i/>
          <w:sz w:val="18"/>
          <w:szCs w:val="18"/>
          <w:lang w:val="af-ZA"/>
        </w:rPr>
        <w:t xml:space="preserve">ԱՊՀ-ՍՈՑԿ-ԳՀԱՊՁԲ-05/25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10"/>
        <w:gridCol w:w="1417"/>
        <w:gridCol w:w="368"/>
        <w:gridCol w:w="618"/>
        <w:gridCol w:w="1708"/>
        <w:gridCol w:w="708"/>
        <w:gridCol w:w="851"/>
        <w:gridCol w:w="1134"/>
        <w:gridCol w:w="117"/>
        <w:gridCol w:w="875"/>
        <w:gridCol w:w="1134"/>
        <w:gridCol w:w="992"/>
        <w:gridCol w:w="3710"/>
        <w:gridCol w:w="18"/>
      </w:tblGrid>
      <w:tr w:rsidR="00B138F3" w:rsidRPr="00E912C4" w14:paraId="36A57694" w14:textId="77777777" w:rsidTr="00464FD1">
        <w:trPr>
          <w:gridAfter w:val="1"/>
          <w:wAfter w:w="18" w:type="dxa"/>
          <w:trHeight w:val="58"/>
          <w:jc w:val="center"/>
        </w:trPr>
        <w:tc>
          <w:tcPr>
            <w:tcW w:w="16383" w:type="dxa"/>
            <w:gridSpan w:val="14"/>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464FD1" w:rsidRPr="00E912C4" w14:paraId="0DB6C211" w14:textId="77777777" w:rsidTr="00464FD1">
        <w:trPr>
          <w:gridAfter w:val="3"/>
          <w:wAfter w:w="4720" w:type="dxa"/>
          <w:trHeight w:val="219"/>
          <w:jc w:val="center"/>
        </w:trPr>
        <w:tc>
          <w:tcPr>
            <w:tcW w:w="1241" w:type="dxa"/>
            <w:vMerge w:val="restart"/>
            <w:vAlign w:val="center"/>
          </w:tcPr>
          <w:p w14:paraId="04C2DCD8" w14:textId="77777777" w:rsidR="00464FD1" w:rsidRPr="00E912C4" w:rsidRDefault="00464FD1"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510" w:type="dxa"/>
            <w:vMerge w:val="restart"/>
            <w:vAlign w:val="center"/>
          </w:tcPr>
          <w:p w14:paraId="429EEC1D" w14:textId="77777777" w:rsidR="00464FD1" w:rsidRPr="00E912C4" w:rsidRDefault="00464FD1"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417" w:type="dxa"/>
            <w:vMerge w:val="restart"/>
            <w:vAlign w:val="center"/>
          </w:tcPr>
          <w:p w14:paraId="65D4DD5D" w14:textId="77777777" w:rsidR="00464FD1" w:rsidRPr="00E912C4" w:rsidRDefault="00464FD1"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2694" w:type="dxa"/>
            <w:gridSpan w:val="3"/>
            <w:vMerge w:val="restart"/>
            <w:vAlign w:val="center"/>
          </w:tcPr>
          <w:p w14:paraId="6F30B111" w14:textId="77777777" w:rsidR="00464FD1" w:rsidRPr="00E912C4" w:rsidRDefault="00464FD1"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464FD1" w:rsidRPr="00E912C4" w:rsidRDefault="00464FD1"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851" w:type="dxa"/>
            <w:vMerge w:val="restart"/>
            <w:vAlign w:val="center"/>
          </w:tcPr>
          <w:p w14:paraId="0A749264" w14:textId="77777777" w:rsidR="00464FD1" w:rsidRPr="00E912C4" w:rsidRDefault="00464FD1"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1134" w:type="dxa"/>
            <w:vMerge w:val="restart"/>
            <w:vAlign w:val="center"/>
          </w:tcPr>
          <w:p w14:paraId="3520AFFD" w14:textId="77777777" w:rsidR="00464FD1" w:rsidRPr="00E912C4" w:rsidRDefault="00464FD1"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992" w:type="dxa"/>
            <w:gridSpan w:val="2"/>
            <w:vMerge w:val="restart"/>
            <w:vAlign w:val="center"/>
          </w:tcPr>
          <w:p w14:paraId="420C5673" w14:textId="77777777" w:rsidR="00464FD1" w:rsidRPr="00E912C4" w:rsidRDefault="00464FD1"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34" w:type="dxa"/>
            <w:vAlign w:val="center"/>
          </w:tcPr>
          <w:p w14:paraId="6E5D55F0" w14:textId="77777777" w:rsidR="00464FD1" w:rsidRPr="00E912C4" w:rsidRDefault="00464FD1"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464FD1" w:rsidRPr="00E912C4" w14:paraId="37102A62" w14:textId="77777777" w:rsidTr="00464FD1">
        <w:trPr>
          <w:trHeight w:val="445"/>
          <w:jc w:val="center"/>
        </w:trPr>
        <w:tc>
          <w:tcPr>
            <w:tcW w:w="1241" w:type="dxa"/>
            <w:vMerge/>
            <w:vAlign w:val="center"/>
          </w:tcPr>
          <w:p w14:paraId="373FAC9D" w14:textId="77777777" w:rsidR="00464FD1" w:rsidRPr="00E912C4" w:rsidRDefault="00464FD1" w:rsidP="00B46D58">
            <w:pPr>
              <w:widowControl w:val="0"/>
              <w:jc w:val="center"/>
              <w:rPr>
                <w:rFonts w:ascii="GHEA Grapalat" w:hAnsi="GHEA Grapalat"/>
                <w:i/>
                <w:sz w:val="18"/>
                <w:szCs w:val="18"/>
              </w:rPr>
            </w:pPr>
          </w:p>
        </w:tc>
        <w:tc>
          <w:tcPr>
            <w:tcW w:w="1510" w:type="dxa"/>
            <w:vMerge/>
            <w:vAlign w:val="center"/>
          </w:tcPr>
          <w:p w14:paraId="20CDE3D8" w14:textId="77777777" w:rsidR="00464FD1" w:rsidRPr="00E912C4" w:rsidRDefault="00464FD1" w:rsidP="00B46D58">
            <w:pPr>
              <w:widowControl w:val="0"/>
              <w:jc w:val="center"/>
              <w:rPr>
                <w:rFonts w:ascii="GHEA Grapalat" w:hAnsi="GHEA Grapalat"/>
                <w:i/>
                <w:sz w:val="18"/>
                <w:szCs w:val="18"/>
              </w:rPr>
            </w:pPr>
          </w:p>
        </w:tc>
        <w:tc>
          <w:tcPr>
            <w:tcW w:w="1417" w:type="dxa"/>
            <w:vMerge/>
            <w:vAlign w:val="center"/>
          </w:tcPr>
          <w:p w14:paraId="15AAA306" w14:textId="77777777" w:rsidR="00464FD1" w:rsidRPr="00E912C4" w:rsidRDefault="00464FD1" w:rsidP="00B46D58">
            <w:pPr>
              <w:widowControl w:val="0"/>
              <w:jc w:val="center"/>
              <w:rPr>
                <w:rFonts w:ascii="GHEA Grapalat" w:hAnsi="GHEA Grapalat"/>
                <w:i/>
                <w:sz w:val="18"/>
                <w:szCs w:val="18"/>
              </w:rPr>
            </w:pPr>
          </w:p>
        </w:tc>
        <w:tc>
          <w:tcPr>
            <w:tcW w:w="2694" w:type="dxa"/>
            <w:gridSpan w:val="3"/>
            <w:vMerge/>
            <w:vAlign w:val="center"/>
          </w:tcPr>
          <w:p w14:paraId="0E1AAED6" w14:textId="77777777" w:rsidR="00464FD1" w:rsidRPr="00E912C4" w:rsidRDefault="00464FD1" w:rsidP="00B46D58">
            <w:pPr>
              <w:widowControl w:val="0"/>
              <w:jc w:val="center"/>
              <w:rPr>
                <w:rFonts w:ascii="GHEA Grapalat" w:hAnsi="GHEA Grapalat"/>
                <w:i/>
                <w:sz w:val="18"/>
                <w:szCs w:val="18"/>
              </w:rPr>
            </w:pPr>
          </w:p>
        </w:tc>
        <w:tc>
          <w:tcPr>
            <w:tcW w:w="708" w:type="dxa"/>
            <w:vMerge/>
            <w:vAlign w:val="center"/>
          </w:tcPr>
          <w:p w14:paraId="30B1FEE4" w14:textId="77777777" w:rsidR="00464FD1" w:rsidRPr="00E912C4" w:rsidRDefault="00464FD1" w:rsidP="00B46D58">
            <w:pPr>
              <w:widowControl w:val="0"/>
              <w:jc w:val="center"/>
              <w:rPr>
                <w:rFonts w:ascii="GHEA Grapalat" w:hAnsi="GHEA Grapalat"/>
                <w:i/>
                <w:sz w:val="18"/>
                <w:szCs w:val="18"/>
              </w:rPr>
            </w:pPr>
          </w:p>
        </w:tc>
        <w:tc>
          <w:tcPr>
            <w:tcW w:w="851" w:type="dxa"/>
            <w:vMerge/>
            <w:vAlign w:val="center"/>
          </w:tcPr>
          <w:p w14:paraId="378C3EAE" w14:textId="77777777" w:rsidR="00464FD1" w:rsidRPr="00E912C4" w:rsidRDefault="00464FD1" w:rsidP="00B46D58">
            <w:pPr>
              <w:widowControl w:val="0"/>
              <w:jc w:val="center"/>
              <w:rPr>
                <w:rFonts w:ascii="GHEA Grapalat" w:hAnsi="GHEA Grapalat"/>
                <w:i/>
                <w:sz w:val="18"/>
                <w:szCs w:val="18"/>
              </w:rPr>
            </w:pPr>
          </w:p>
        </w:tc>
        <w:tc>
          <w:tcPr>
            <w:tcW w:w="1134" w:type="dxa"/>
            <w:vMerge/>
            <w:vAlign w:val="center"/>
          </w:tcPr>
          <w:p w14:paraId="1A4D687D" w14:textId="77777777" w:rsidR="00464FD1" w:rsidRPr="00E912C4" w:rsidRDefault="00464FD1" w:rsidP="00B46D58">
            <w:pPr>
              <w:widowControl w:val="0"/>
              <w:jc w:val="center"/>
              <w:rPr>
                <w:rFonts w:ascii="GHEA Grapalat" w:hAnsi="GHEA Grapalat"/>
                <w:i/>
                <w:sz w:val="18"/>
                <w:szCs w:val="18"/>
              </w:rPr>
            </w:pPr>
          </w:p>
        </w:tc>
        <w:tc>
          <w:tcPr>
            <w:tcW w:w="992" w:type="dxa"/>
            <w:gridSpan w:val="2"/>
            <w:vMerge/>
            <w:vAlign w:val="center"/>
          </w:tcPr>
          <w:p w14:paraId="26AE3DA2" w14:textId="77777777" w:rsidR="00464FD1" w:rsidRPr="00E912C4" w:rsidRDefault="00464FD1" w:rsidP="00B46D58">
            <w:pPr>
              <w:widowControl w:val="0"/>
              <w:jc w:val="center"/>
              <w:rPr>
                <w:rFonts w:ascii="GHEA Grapalat" w:hAnsi="GHEA Grapalat"/>
                <w:i/>
                <w:sz w:val="18"/>
                <w:szCs w:val="18"/>
              </w:rPr>
            </w:pPr>
          </w:p>
        </w:tc>
        <w:tc>
          <w:tcPr>
            <w:tcW w:w="1134" w:type="dxa"/>
            <w:vAlign w:val="center"/>
          </w:tcPr>
          <w:p w14:paraId="057F2880" w14:textId="77777777" w:rsidR="00464FD1" w:rsidRPr="00E912C4" w:rsidRDefault="00464FD1"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992" w:type="dxa"/>
            <w:vAlign w:val="center"/>
          </w:tcPr>
          <w:p w14:paraId="7A417643" w14:textId="77777777" w:rsidR="00464FD1" w:rsidRPr="00E912C4" w:rsidRDefault="00464FD1"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3728" w:type="dxa"/>
            <w:gridSpan w:val="2"/>
            <w:vAlign w:val="center"/>
          </w:tcPr>
          <w:p w14:paraId="3C62D849" w14:textId="77777777" w:rsidR="00464FD1" w:rsidRPr="00E912C4" w:rsidRDefault="00464FD1"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срок</w:t>
            </w:r>
          </w:p>
        </w:tc>
      </w:tr>
      <w:tr w:rsidR="003C5D21" w:rsidRPr="00E912C4" w14:paraId="510BCFC4" w14:textId="77777777" w:rsidTr="008D60E1">
        <w:trPr>
          <w:trHeight w:val="485"/>
          <w:jc w:val="center"/>
        </w:trPr>
        <w:tc>
          <w:tcPr>
            <w:tcW w:w="1241" w:type="dxa"/>
          </w:tcPr>
          <w:p w14:paraId="0236BE7B" w14:textId="6DD54AF8"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w:t>
            </w:r>
          </w:p>
        </w:tc>
        <w:tc>
          <w:tcPr>
            <w:tcW w:w="1510" w:type="dxa"/>
            <w:vAlign w:val="center"/>
          </w:tcPr>
          <w:p w14:paraId="5916AC63" w14:textId="77777777" w:rsidR="003C5D21" w:rsidRDefault="003C5D21" w:rsidP="003C5D21">
            <w:pPr>
              <w:jc w:val="center"/>
              <w:rPr>
                <w:rFonts w:ascii="GHEA Grapalat" w:hAnsi="GHEA Grapalat"/>
                <w:sz w:val="18"/>
                <w:szCs w:val="18"/>
                <w:lang w:val="hy-AM"/>
              </w:rPr>
            </w:pPr>
          </w:p>
          <w:p w14:paraId="0936361A" w14:textId="55E03206" w:rsidR="003C5D21" w:rsidRPr="008C1C39" w:rsidRDefault="003C5D21" w:rsidP="003C5D21">
            <w:pPr>
              <w:jc w:val="center"/>
              <w:rPr>
                <w:rFonts w:ascii="Arial Armenian" w:hAnsi="Arial Armenian"/>
                <w:color w:val="000000"/>
                <w:sz w:val="18"/>
                <w:szCs w:val="18"/>
              </w:rPr>
            </w:pPr>
            <w:r>
              <w:rPr>
                <w:rFonts w:ascii="GHEA Grapalat" w:hAnsi="GHEA Grapalat"/>
                <w:sz w:val="18"/>
                <w:szCs w:val="18"/>
              </w:rPr>
              <w:t>30197622</w:t>
            </w:r>
          </w:p>
        </w:tc>
        <w:tc>
          <w:tcPr>
            <w:tcW w:w="1417" w:type="dxa"/>
          </w:tcPr>
          <w:p w14:paraId="7FC62683" w14:textId="22272D61" w:rsidR="003C5D21" w:rsidRPr="006D530D" w:rsidRDefault="003C5D21" w:rsidP="003C5D21">
            <w:pPr>
              <w:rPr>
                <w:rFonts w:ascii="GHEA Grapalat" w:hAnsi="GHEA Grapalat"/>
                <w:sz w:val="20"/>
                <w:szCs w:val="20"/>
              </w:rPr>
            </w:pPr>
            <w:r w:rsidRPr="00AB68B7">
              <w:t>Бумага А4</w:t>
            </w:r>
          </w:p>
        </w:tc>
        <w:tc>
          <w:tcPr>
            <w:tcW w:w="2694" w:type="dxa"/>
            <w:gridSpan w:val="3"/>
            <w:vAlign w:val="center"/>
          </w:tcPr>
          <w:p w14:paraId="5757E218"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А4, немелованная бумага, б/у</w:t>
            </w:r>
          </w:p>
          <w:p w14:paraId="61898D15"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для печати, нитки</w:t>
            </w:r>
          </w:p>
          <w:p w14:paraId="74F63AB6"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не содержащий, механический</w:t>
            </w:r>
          </w:p>
          <w:p w14:paraId="25376163"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полученный методом,</w:t>
            </w:r>
          </w:p>
          <w:p w14:paraId="589FE3D0"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80 г/м2</w:t>
            </w:r>
          </w:p>
          <w:p w14:paraId="08F37C08"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(210X297) мм. 500 в коробке. Качество бумаги - плотная. Товар должен быть новым и неиспользованным. Разгрузка осуществляется поставщиком.</w:t>
            </w:r>
          </w:p>
          <w:p w14:paraId="424B6E8D" w14:textId="7FE9EDBC" w:rsidR="003C5D21" w:rsidRPr="00E912C4" w:rsidRDefault="003C5D21" w:rsidP="003C5D21">
            <w:pPr>
              <w:rPr>
                <w:rFonts w:ascii="Sylfaen" w:hAnsi="Sylfaen"/>
                <w:color w:val="000000"/>
                <w:sz w:val="18"/>
                <w:szCs w:val="18"/>
                <w:lang w:val="pt-BR"/>
              </w:rPr>
            </w:pPr>
            <w:r w:rsidRPr="004F12B1">
              <w:rPr>
                <w:rFonts w:ascii="Sylfaen" w:hAnsi="Sylfaen"/>
                <w:color w:val="000000"/>
                <w:sz w:val="18"/>
                <w:szCs w:val="18"/>
                <w:lang w:val="pt-BR"/>
              </w:rPr>
              <w:t xml:space="preserve"> Перед доставкой согласуйте образец с ответственным отделом.</w:t>
            </w:r>
          </w:p>
        </w:tc>
        <w:tc>
          <w:tcPr>
            <w:tcW w:w="708" w:type="dxa"/>
          </w:tcPr>
          <w:p w14:paraId="62DCECDD" w14:textId="33F77C40" w:rsidR="003C5D21" w:rsidRPr="00E912C4" w:rsidRDefault="003C5D21" w:rsidP="003C5D21">
            <w:pPr>
              <w:rPr>
                <w:sz w:val="18"/>
                <w:szCs w:val="18"/>
              </w:rPr>
            </w:pPr>
            <w:r w:rsidRPr="001E6789">
              <w:t>КГ</w:t>
            </w:r>
          </w:p>
        </w:tc>
        <w:tc>
          <w:tcPr>
            <w:tcW w:w="851" w:type="dxa"/>
            <w:vAlign w:val="center"/>
          </w:tcPr>
          <w:p w14:paraId="5077CBBA" w14:textId="5BC97D8F" w:rsidR="003C5D21" w:rsidRPr="00D50601" w:rsidRDefault="003C5D21" w:rsidP="003C5D21">
            <w:pPr>
              <w:jc w:val="center"/>
              <w:rPr>
                <w:rFonts w:ascii="Arial Armenian" w:hAnsi="Arial Armenian"/>
                <w:color w:val="000000"/>
                <w:sz w:val="18"/>
                <w:szCs w:val="18"/>
                <w:lang w:val="hy-AM"/>
              </w:rPr>
            </w:pPr>
          </w:p>
        </w:tc>
        <w:tc>
          <w:tcPr>
            <w:tcW w:w="1134" w:type="dxa"/>
            <w:vAlign w:val="center"/>
          </w:tcPr>
          <w:p w14:paraId="1ECF7890" w14:textId="5BE2BA3A" w:rsidR="003C5D21" w:rsidRPr="00D50601" w:rsidRDefault="003C5D21" w:rsidP="003C5D21">
            <w:pPr>
              <w:jc w:val="center"/>
              <w:rPr>
                <w:rFonts w:ascii="Arial Armenian" w:hAnsi="Arial Armenian"/>
                <w:color w:val="000000"/>
                <w:sz w:val="18"/>
                <w:szCs w:val="18"/>
                <w:lang w:val="hy-AM"/>
              </w:rPr>
            </w:pPr>
          </w:p>
        </w:tc>
        <w:tc>
          <w:tcPr>
            <w:tcW w:w="992" w:type="dxa"/>
            <w:gridSpan w:val="2"/>
            <w:vAlign w:val="center"/>
          </w:tcPr>
          <w:p w14:paraId="1850E58F" w14:textId="65F2C6D8" w:rsidR="003C5D21" w:rsidRPr="00986FAD" w:rsidRDefault="003C5D21" w:rsidP="003C5D21">
            <w:pPr>
              <w:jc w:val="center"/>
              <w:rPr>
                <w:rFonts w:ascii="Arial Armenian" w:hAnsi="Arial Armenian"/>
                <w:color w:val="000000"/>
                <w:sz w:val="18"/>
                <w:szCs w:val="18"/>
                <w:lang w:val="en-GB"/>
              </w:rPr>
            </w:pPr>
            <w:r>
              <w:rPr>
                <w:rFonts w:ascii="GHEA Grapalat" w:hAnsi="GHEA Grapalat"/>
                <w:sz w:val="18"/>
                <w:szCs w:val="18"/>
              </w:rPr>
              <w:t>90</w:t>
            </w:r>
          </w:p>
        </w:tc>
        <w:tc>
          <w:tcPr>
            <w:tcW w:w="1134" w:type="dxa"/>
          </w:tcPr>
          <w:p w14:paraId="72837018" w14:textId="5725ED6B" w:rsidR="003C5D21" w:rsidRPr="00E912C4"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37703E0F" w14:textId="2351491D" w:rsidR="003C5D21" w:rsidRPr="00986FAD" w:rsidRDefault="003C5D21" w:rsidP="003C5D21">
            <w:pPr>
              <w:rPr>
                <w:rFonts w:ascii="Arial Armenian" w:hAnsi="Arial Armenian"/>
                <w:color w:val="000000"/>
                <w:sz w:val="18"/>
                <w:szCs w:val="18"/>
                <w:lang w:val="en-GB"/>
              </w:rPr>
            </w:pPr>
            <w:r>
              <w:rPr>
                <w:rFonts w:ascii="GHEA Grapalat" w:hAnsi="GHEA Grapalat"/>
                <w:sz w:val="18"/>
                <w:szCs w:val="18"/>
              </w:rPr>
              <w:t>90</w:t>
            </w:r>
          </w:p>
        </w:tc>
        <w:tc>
          <w:tcPr>
            <w:tcW w:w="3728" w:type="dxa"/>
            <w:gridSpan w:val="2"/>
          </w:tcPr>
          <w:p w14:paraId="68098A4E" w14:textId="39D61878"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504377B8" w14:textId="77777777" w:rsidTr="008D60E1">
        <w:trPr>
          <w:trHeight w:val="1083"/>
          <w:jc w:val="center"/>
        </w:trPr>
        <w:tc>
          <w:tcPr>
            <w:tcW w:w="1241" w:type="dxa"/>
          </w:tcPr>
          <w:p w14:paraId="13C52B68" w14:textId="38B45C8B"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w:t>
            </w:r>
          </w:p>
        </w:tc>
        <w:tc>
          <w:tcPr>
            <w:tcW w:w="1510" w:type="dxa"/>
            <w:vAlign w:val="center"/>
          </w:tcPr>
          <w:p w14:paraId="44DDC781" w14:textId="77777777" w:rsidR="003C5D21" w:rsidRPr="00167693" w:rsidRDefault="003C5D21" w:rsidP="003C5D21">
            <w:pPr>
              <w:jc w:val="center"/>
              <w:rPr>
                <w:rFonts w:ascii="GHEA Grapalat" w:hAnsi="GHEA Grapalat"/>
                <w:color w:val="000000"/>
                <w:sz w:val="18"/>
                <w:szCs w:val="18"/>
              </w:rPr>
            </w:pPr>
            <w:r w:rsidRPr="00167693">
              <w:rPr>
                <w:rFonts w:ascii="GHEA Grapalat" w:hAnsi="GHEA Grapalat"/>
                <w:color w:val="000000"/>
                <w:sz w:val="18"/>
                <w:szCs w:val="18"/>
              </w:rPr>
              <w:t>30197622</w:t>
            </w:r>
          </w:p>
          <w:p w14:paraId="0E1EE7A9" w14:textId="7A4F0773" w:rsidR="003C5D21" w:rsidRDefault="003C5D21" w:rsidP="003C5D21">
            <w:pPr>
              <w:jc w:val="center"/>
            </w:pPr>
          </w:p>
        </w:tc>
        <w:tc>
          <w:tcPr>
            <w:tcW w:w="1417" w:type="dxa"/>
          </w:tcPr>
          <w:p w14:paraId="52A9FEAF" w14:textId="50494FA2" w:rsidR="003C5D21" w:rsidRPr="0047623B" w:rsidRDefault="003C5D21" w:rsidP="003C5D21">
            <w:r w:rsidRPr="00AB68B7">
              <w:t>Цветная бумага</w:t>
            </w:r>
          </w:p>
        </w:tc>
        <w:tc>
          <w:tcPr>
            <w:tcW w:w="2694" w:type="dxa"/>
            <w:gridSpan w:val="3"/>
            <w:vAlign w:val="center"/>
          </w:tcPr>
          <w:p w14:paraId="2E3ED345" w14:textId="53B740FC"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Формат А4, двухсторонняя цветная бумага в коробке разных цветов.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3B3BBFA1" w14:textId="4BF40E65" w:rsidR="003C5D21" w:rsidRPr="00DE193D" w:rsidRDefault="003C5D21" w:rsidP="003C5D21">
            <w:r w:rsidRPr="001E6789">
              <w:t>коробка</w:t>
            </w:r>
          </w:p>
        </w:tc>
        <w:tc>
          <w:tcPr>
            <w:tcW w:w="851" w:type="dxa"/>
            <w:vAlign w:val="center"/>
          </w:tcPr>
          <w:p w14:paraId="7E335ADA"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331557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6A83182" w14:textId="3519D9EC" w:rsidR="003C5D21" w:rsidRDefault="003C5D21" w:rsidP="003C5D21">
            <w:pPr>
              <w:jc w:val="center"/>
              <w:rPr>
                <w:rFonts w:ascii="Sylfaen" w:hAnsi="Sylfaen" w:cs="Calibri"/>
                <w:color w:val="000000"/>
                <w:sz w:val="22"/>
                <w:szCs w:val="22"/>
              </w:rPr>
            </w:pPr>
            <w:r>
              <w:rPr>
                <w:rFonts w:ascii="GHEA Grapalat" w:hAnsi="GHEA Grapalat"/>
                <w:sz w:val="18"/>
                <w:szCs w:val="18"/>
                <w:lang w:val="hy-AM"/>
              </w:rPr>
              <w:t>6</w:t>
            </w:r>
          </w:p>
        </w:tc>
        <w:tc>
          <w:tcPr>
            <w:tcW w:w="1134" w:type="dxa"/>
          </w:tcPr>
          <w:p w14:paraId="3D70C8B6" w14:textId="0EEE8477" w:rsidR="003C5D21" w:rsidRDefault="003C5D21" w:rsidP="003C5D21">
            <w:pPr>
              <w:widowControl w:val="0"/>
              <w:rPr>
                <w:rFonts w:ascii="GHEA Grapalat" w:hAnsi="GHEA Grapalat"/>
                <w:i/>
                <w:sz w:val="18"/>
                <w:szCs w:val="18"/>
              </w:rPr>
            </w:pPr>
          </w:p>
          <w:p w14:paraId="5D80376B" w14:textId="2AD0B513" w:rsidR="003C5D21" w:rsidRDefault="003C5D21" w:rsidP="003C5D21">
            <w:pPr>
              <w:widowControl w:val="0"/>
              <w:jc w:val="center"/>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1ADAF2FE" w14:textId="310AE03B" w:rsidR="003C5D21" w:rsidRDefault="003C5D21" w:rsidP="003C5D21">
            <w:pPr>
              <w:rPr>
                <w:rFonts w:ascii="Calibri" w:hAnsi="Calibri" w:cs="Calibri"/>
                <w:color w:val="000000"/>
              </w:rPr>
            </w:pPr>
            <w:r>
              <w:rPr>
                <w:rFonts w:ascii="GHEA Grapalat" w:hAnsi="GHEA Grapalat"/>
                <w:sz w:val="18"/>
                <w:szCs w:val="18"/>
                <w:lang w:val="hy-AM"/>
              </w:rPr>
              <w:t>6</w:t>
            </w:r>
          </w:p>
        </w:tc>
        <w:tc>
          <w:tcPr>
            <w:tcW w:w="3728" w:type="dxa"/>
            <w:gridSpan w:val="2"/>
          </w:tcPr>
          <w:p w14:paraId="5CA8BC0F" w14:textId="6A4F6687"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6C79B5A9" w14:textId="77777777" w:rsidTr="008D60E1">
        <w:trPr>
          <w:trHeight w:val="1083"/>
          <w:jc w:val="center"/>
        </w:trPr>
        <w:tc>
          <w:tcPr>
            <w:tcW w:w="1241" w:type="dxa"/>
          </w:tcPr>
          <w:p w14:paraId="1683D3D0" w14:textId="0414BBEE"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lastRenderedPageBreak/>
              <w:t>3</w:t>
            </w:r>
          </w:p>
        </w:tc>
        <w:tc>
          <w:tcPr>
            <w:tcW w:w="1510" w:type="dxa"/>
            <w:vAlign w:val="center"/>
          </w:tcPr>
          <w:p w14:paraId="5A619CD1" w14:textId="2E51429B"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30192121</w:t>
            </w:r>
          </w:p>
        </w:tc>
        <w:tc>
          <w:tcPr>
            <w:tcW w:w="1417" w:type="dxa"/>
          </w:tcPr>
          <w:p w14:paraId="6DC9D7FD" w14:textId="14D5B882" w:rsidR="003C5D21" w:rsidRPr="0047623B" w:rsidRDefault="003C5D21" w:rsidP="003C5D21">
            <w:r w:rsidRPr="00AB68B7">
              <w:t>Шариковая ручка</w:t>
            </w:r>
          </w:p>
        </w:tc>
        <w:tc>
          <w:tcPr>
            <w:tcW w:w="2694" w:type="dxa"/>
            <w:gridSpan w:val="3"/>
            <w:vAlign w:val="center"/>
          </w:tcPr>
          <w:p w14:paraId="1722C9B4"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Шариковая ручка с резиновой ручкой</w:t>
            </w:r>
          </w:p>
          <w:p w14:paraId="736FEB7C" w14:textId="2CA0B58A"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высокое качество, по конструктивному исполнению без механизма передвижения, с замком. Диаметр кончика сердечника не менее 0,5 мм. Изделие должно быть новым и неиспользованным. Разгрузка осуществляется поставщиком. Перед поставкой цвета и образец должны быть согласованы с ответственным отделом</w:t>
            </w:r>
          </w:p>
        </w:tc>
        <w:tc>
          <w:tcPr>
            <w:tcW w:w="708" w:type="dxa"/>
          </w:tcPr>
          <w:p w14:paraId="27A9E783" w14:textId="30D02019" w:rsidR="003C5D21" w:rsidRPr="00DE193D" w:rsidRDefault="003C5D21" w:rsidP="003C5D21">
            <w:r w:rsidRPr="00CB23FF">
              <w:t>шт.</w:t>
            </w:r>
          </w:p>
        </w:tc>
        <w:tc>
          <w:tcPr>
            <w:tcW w:w="851" w:type="dxa"/>
            <w:vAlign w:val="center"/>
          </w:tcPr>
          <w:p w14:paraId="3C2362FC"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499219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1AA2845" w14:textId="4D9C9FC0" w:rsidR="003C5D21" w:rsidRDefault="003C5D21" w:rsidP="003C5D21">
            <w:pPr>
              <w:jc w:val="center"/>
              <w:rPr>
                <w:rFonts w:ascii="Sylfaen" w:hAnsi="Sylfaen" w:cs="Calibri"/>
                <w:color w:val="000000"/>
                <w:sz w:val="22"/>
                <w:szCs w:val="22"/>
                <w:lang w:val="en-GB"/>
              </w:rPr>
            </w:pPr>
            <w:r w:rsidRPr="002C5317">
              <w:rPr>
                <w:rFonts w:ascii="GHEA Grapalat" w:hAnsi="GHEA Grapalat"/>
                <w:b/>
                <w:sz w:val="18"/>
                <w:szCs w:val="18"/>
                <w:lang w:val="hy-AM"/>
              </w:rPr>
              <w:t>1</w:t>
            </w:r>
            <w:r>
              <w:rPr>
                <w:rFonts w:ascii="GHEA Grapalat" w:hAnsi="GHEA Grapalat"/>
                <w:b/>
                <w:sz w:val="18"/>
                <w:szCs w:val="18"/>
                <w:lang w:val="hy-AM"/>
              </w:rPr>
              <w:t>2</w:t>
            </w:r>
            <w:r w:rsidRPr="002C5317">
              <w:rPr>
                <w:rFonts w:ascii="GHEA Grapalat" w:hAnsi="GHEA Grapalat"/>
                <w:b/>
                <w:sz w:val="18"/>
                <w:szCs w:val="18"/>
                <w:lang w:val="hy-AM"/>
              </w:rPr>
              <w:t>0</w:t>
            </w:r>
          </w:p>
        </w:tc>
        <w:tc>
          <w:tcPr>
            <w:tcW w:w="1134" w:type="dxa"/>
          </w:tcPr>
          <w:p w14:paraId="27D7C26C" w14:textId="77777777" w:rsidR="003C5D21" w:rsidRDefault="003C5D21" w:rsidP="003C5D21">
            <w:pPr>
              <w:widowControl w:val="0"/>
              <w:rPr>
                <w:rFonts w:ascii="GHEA Grapalat" w:hAnsi="GHEA Grapalat"/>
                <w:i/>
                <w:sz w:val="18"/>
                <w:szCs w:val="18"/>
              </w:rPr>
            </w:pPr>
          </w:p>
        </w:tc>
        <w:tc>
          <w:tcPr>
            <w:tcW w:w="992" w:type="dxa"/>
            <w:vAlign w:val="center"/>
          </w:tcPr>
          <w:p w14:paraId="1B4A7DAE" w14:textId="524571D2" w:rsidR="003C5D21" w:rsidRDefault="003C5D21" w:rsidP="003C5D21">
            <w:pPr>
              <w:rPr>
                <w:rFonts w:ascii="Calibri" w:hAnsi="Calibri" w:cs="Calibri"/>
                <w:color w:val="000000"/>
                <w:lang w:val="en-GB"/>
              </w:rPr>
            </w:pPr>
            <w:r w:rsidRPr="002C5317">
              <w:rPr>
                <w:rFonts w:ascii="GHEA Grapalat" w:hAnsi="GHEA Grapalat"/>
                <w:b/>
                <w:sz w:val="18"/>
                <w:szCs w:val="18"/>
                <w:lang w:val="hy-AM"/>
              </w:rPr>
              <w:t>1</w:t>
            </w:r>
            <w:r>
              <w:rPr>
                <w:rFonts w:ascii="GHEA Grapalat" w:hAnsi="GHEA Grapalat"/>
                <w:b/>
                <w:sz w:val="18"/>
                <w:szCs w:val="18"/>
                <w:lang w:val="hy-AM"/>
              </w:rPr>
              <w:t>2</w:t>
            </w:r>
            <w:r w:rsidRPr="002C5317">
              <w:rPr>
                <w:rFonts w:ascii="GHEA Grapalat" w:hAnsi="GHEA Grapalat"/>
                <w:b/>
                <w:sz w:val="18"/>
                <w:szCs w:val="18"/>
                <w:lang w:val="hy-AM"/>
              </w:rPr>
              <w:t>0</w:t>
            </w:r>
          </w:p>
        </w:tc>
        <w:tc>
          <w:tcPr>
            <w:tcW w:w="3728" w:type="dxa"/>
            <w:gridSpan w:val="2"/>
          </w:tcPr>
          <w:p w14:paraId="13C44AE3" w14:textId="135C60E9"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3B90E5FC" w14:textId="77777777" w:rsidTr="008D60E1">
        <w:trPr>
          <w:trHeight w:val="1083"/>
          <w:jc w:val="center"/>
        </w:trPr>
        <w:tc>
          <w:tcPr>
            <w:tcW w:w="1241" w:type="dxa"/>
          </w:tcPr>
          <w:p w14:paraId="3A325E8A" w14:textId="69EC2DA6"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4</w:t>
            </w:r>
          </w:p>
        </w:tc>
        <w:tc>
          <w:tcPr>
            <w:tcW w:w="1510" w:type="dxa"/>
            <w:vAlign w:val="center"/>
          </w:tcPr>
          <w:p w14:paraId="396196BF" w14:textId="305B1274"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30192130</w:t>
            </w:r>
          </w:p>
        </w:tc>
        <w:tc>
          <w:tcPr>
            <w:tcW w:w="1417" w:type="dxa"/>
          </w:tcPr>
          <w:p w14:paraId="6FE0E338" w14:textId="2CDE5032" w:rsidR="003C5D21" w:rsidRPr="0047623B" w:rsidRDefault="003C5D21" w:rsidP="003C5D21">
            <w:r w:rsidRPr="00AB68B7">
              <w:t>Карандаш с черным ластиком</w:t>
            </w:r>
          </w:p>
        </w:tc>
        <w:tc>
          <w:tcPr>
            <w:tcW w:w="2694" w:type="dxa"/>
            <w:gridSpan w:val="3"/>
            <w:vAlign w:val="center"/>
          </w:tcPr>
          <w:p w14:paraId="47475C05"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Черная равнина,</w:t>
            </w:r>
          </w:p>
          <w:p w14:paraId="17A20596"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с соответствующей твердостью, ластиком. Изделие должно быть новым и неиспользованным. Разгрузка осуществляется поставщиком</w:t>
            </w:r>
          </w:p>
          <w:p w14:paraId="2179C046" w14:textId="3DBCFB4C"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 xml:space="preserve"> Перед доставкой согласуйте образец с ответственным отделом.</w:t>
            </w:r>
          </w:p>
        </w:tc>
        <w:tc>
          <w:tcPr>
            <w:tcW w:w="708" w:type="dxa"/>
          </w:tcPr>
          <w:p w14:paraId="56D20AAE" w14:textId="3EA5EBE0" w:rsidR="003C5D21" w:rsidRPr="00DE193D" w:rsidRDefault="003C5D21" w:rsidP="003C5D21">
            <w:r w:rsidRPr="00CB23FF">
              <w:t>шт.</w:t>
            </w:r>
          </w:p>
        </w:tc>
        <w:tc>
          <w:tcPr>
            <w:tcW w:w="851" w:type="dxa"/>
            <w:vAlign w:val="center"/>
          </w:tcPr>
          <w:p w14:paraId="52F09977"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33C456A"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A3FF5E1" w14:textId="5BBBEF8F"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20</w:t>
            </w:r>
          </w:p>
        </w:tc>
        <w:tc>
          <w:tcPr>
            <w:tcW w:w="1134" w:type="dxa"/>
          </w:tcPr>
          <w:p w14:paraId="32C8BB0A" w14:textId="0F864052"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59BC439A" w14:textId="39770021" w:rsidR="003C5D21" w:rsidRDefault="003C5D21" w:rsidP="003C5D21">
            <w:pPr>
              <w:rPr>
                <w:rFonts w:ascii="Calibri" w:hAnsi="Calibri" w:cs="Calibri"/>
                <w:color w:val="000000"/>
                <w:lang w:val="en-GB"/>
              </w:rPr>
            </w:pPr>
            <w:r>
              <w:rPr>
                <w:rFonts w:ascii="GHEA Grapalat" w:hAnsi="GHEA Grapalat"/>
                <w:sz w:val="18"/>
                <w:szCs w:val="18"/>
                <w:lang w:val="hy-AM"/>
              </w:rPr>
              <w:t>20</w:t>
            </w:r>
          </w:p>
        </w:tc>
        <w:tc>
          <w:tcPr>
            <w:tcW w:w="3728" w:type="dxa"/>
            <w:gridSpan w:val="2"/>
          </w:tcPr>
          <w:p w14:paraId="267A4409" w14:textId="13789118"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6573AADF" w14:textId="77777777" w:rsidTr="008D60E1">
        <w:trPr>
          <w:trHeight w:val="1083"/>
          <w:jc w:val="center"/>
        </w:trPr>
        <w:tc>
          <w:tcPr>
            <w:tcW w:w="1241" w:type="dxa"/>
          </w:tcPr>
          <w:p w14:paraId="268F03E2" w14:textId="1239D130"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5</w:t>
            </w:r>
          </w:p>
        </w:tc>
        <w:tc>
          <w:tcPr>
            <w:tcW w:w="1510" w:type="dxa"/>
            <w:vAlign w:val="center"/>
          </w:tcPr>
          <w:p w14:paraId="5794C679" w14:textId="55273655"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30192100</w:t>
            </w:r>
          </w:p>
        </w:tc>
        <w:tc>
          <w:tcPr>
            <w:tcW w:w="1417" w:type="dxa"/>
          </w:tcPr>
          <w:p w14:paraId="018EF3D7" w14:textId="025CFD32" w:rsidR="003C5D21" w:rsidRPr="0047623B" w:rsidRDefault="003C5D21" w:rsidP="003C5D21">
            <w:r w:rsidRPr="00AB68B7">
              <w:t>Офисный ластик</w:t>
            </w:r>
          </w:p>
        </w:tc>
        <w:tc>
          <w:tcPr>
            <w:tcW w:w="2694" w:type="dxa"/>
            <w:gridSpan w:val="3"/>
            <w:vAlign w:val="center"/>
          </w:tcPr>
          <w:p w14:paraId="420E8C33"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Ластик для стирания карандашных надписей</w:t>
            </w:r>
          </w:p>
          <w:p w14:paraId="642D3773" w14:textId="432557F8"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Нет.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35B52766" w14:textId="64365F07" w:rsidR="003C5D21" w:rsidRPr="00DE193D" w:rsidRDefault="003C5D21" w:rsidP="003C5D21">
            <w:r w:rsidRPr="00CB23FF">
              <w:t>шт.</w:t>
            </w:r>
          </w:p>
        </w:tc>
        <w:tc>
          <w:tcPr>
            <w:tcW w:w="851" w:type="dxa"/>
            <w:vAlign w:val="center"/>
          </w:tcPr>
          <w:p w14:paraId="01B53339"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F7AC9E8"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4A0859A" w14:textId="23BD4DF9"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20</w:t>
            </w:r>
          </w:p>
        </w:tc>
        <w:tc>
          <w:tcPr>
            <w:tcW w:w="1134" w:type="dxa"/>
          </w:tcPr>
          <w:p w14:paraId="2ED67E3C" w14:textId="77777777" w:rsidR="003C5D21" w:rsidRDefault="003C5D21" w:rsidP="003C5D21">
            <w:pPr>
              <w:widowControl w:val="0"/>
              <w:rPr>
                <w:rFonts w:ascii="GHEA Grapalat" w:hAnsi="GHEA Grapalat"/>
                <w:i/>
                <w:sz w:val="18"/>
                <w:szCs w:val="18"/>
              </w:rPr>
            </w:pPr>
          </w:p>
          <w:p w14:paraId="5D3237E4" w14:textId="75B5862E"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6A970296" w14:textId="0D03A366" w:rsidR="003C5D21" w:rsidRDefault="003C5D21" w:rsidP="003C5D21">
            <w:pPr>
              <w:rPr>
                <w:rFonts w:ascii="Calibri" w:hAnsi="Calibri" w:cs="Calibri"/>
                <w:color w:val="000000"/>
                <w:lang w:val="en-GB"/>
              </w:rPr>
            </w:pPr>
            <w:r>
              <w:rPr>
                <w:rFonts w:ascii="GHEA Grapalat" w:hAnsi="GHEA Grapalat"/>
                <w:sz w:val="18"/>
                <w:szCs w:val="18"/>
                <w:lang w:val="hy-AM"/>
              </w:rPr>
              <w:t>20</w:t>
            </w:r>
          </w:p>
        </w:tc>
        <w:tc>
          <w:tcPr>
            <w:tcW w:w="3728" w:type="dxa"/>
            <w:gridSpan w:val="2"/>
          </w:tcPr>
          <w:p w14:paraId="3E4B2FC0" w14:textId="593ACB19"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37D8B0E9" w14:textId="77777777" w:rsidTr="008D60E1">
        <w:trPr>
          <w:trHeight w:val="1083"/>
          <w:jc w:val="center"/>
        </w:trPr>
        <w:tc>
          <w:tcPr>
            <w:tcW w:w="1241" w:type="dxa"/>
          </w:tcPr>
          <w:p w14:paraId="6157F2A1" w14:textId="57FD8CE9"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6</w:t>
            </w:r>
          </w:p>
        </w:tc>
        <w:tc>
          <w:tcPr>
            <w:tcW w:w="1510" w:type="dxa"/>
            <w:vAlign w:val="center"/>
          </w:tcPr>
          <w:p w14:paraId="0603E78E" w14:textId="50AF5C4D"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30192710</w:t>
            </w:r>
          </w:p>
        </w:tc>
        <w:tc>
          <w:tcPr>
            <w:tcW w:w="1417" w:type="dxa"/>
          </w:tcPr>
          <w:p w14:paraId="5ED6D6A0" w14:textId="3364F015" w:rsidR="003C5D21" w:rsidRPr="0047623B" w:rsidRDefault="003C5D21" w:rsidP="003C5D21">
            <w:r w:rsidRPr="00AB68B7">
              <w:t>клей</w:t>
            </w:r>
          </w:p>
        </w:tc>
        <w:tc>
          <w:tcPr>
            <w:tcW w:w="2694" w:type="dxa"/>
            <w:gridSpan w:val="3"/>
            <w:vAlign w:val="center"/>
          </w:tcPr>
          <w:p w14:paraId="72F4A01F" w14:textId="5A8C79DE"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Сухой офисный клей (клей-карандаш) высокого качества для склеивания бумаги, не менее 15 грамм, в зелено-белой таре.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DAFC9F6" w14:textId="54B5997F" w:rsidR="003C5D21" w:rsidRPr="00DE193D" w:rsidRDefault="003C5D21" w:rsidP="003C5D21">
            <w:r w:rsidRPr="0095668F">
              <w:t>шт.</w:t>
            </w:r>
          </w:p>
        </w:tc>
        <w:tc>
          <w:tcPr>
            <w:tcW w:w="851" w:type="dxa"/>
            <w:vAlign w:val="center"/>
          </w:tcPr>
          <w:p w14:paraId="4BE3B03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8EC239D"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61F44FC" w14:textId="2DAFA9D7"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15</w:t>
            </w:r>
          </w:p>
        </w:tc>
        <w:tc>
          <w:tcPr>
            <w:tcW w:w="1134" w:type="dxa"/>
          </w:tcPr>
          <w:p w14:paraId="48A63044" w14:textId="2C5E358C"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2A968DCD" w14:textId="220DA140" w:rsidR="003C5D21" w:rsidRDefault="003C5D21" w:rsidP="003C5D21">
            <w:pPr>
              <w:rPr>
                <w:rFonts w:ascii="Calibri" w:hAnsi="Calibri" w:cs="Calibri"/>
                <w:color w:val="000000"/>
                <w:lang w:val="en-GB"/>
              </w:rPr>
            </w:pPr>
            <w:r>
              <w:rPr>
                <w:rFonts w:ascii="GHEA Grapalat" w:hAnsi="GHEA Grapalat"/>
                <w:sz w:val="18"/>
                <w:szCs w:val="18"/>
                <w:lang w:val="hy-AM"/>
              </w:rPr>
              <w:t>15</w:t>
            </w:r>
          </w:p>
        </w:tc>
        <w:tc>
          <w:tcPr>
            <w:tcW w:w="3728" w:type="dxa"/>
            <w:gridSpan w:val="2"/>
          </w:tcPr>
          <w:p w14:paraId="6CCAB6EE" w14:textId="565381ED"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43F3F2B0" w14:textId="77777777" w:rsidTr="008D60E1">
        <w:trPr>
          <w:trHeight w:val="1083"/>
          <w:jc w:val="center"/>
        </w:trPr>
        <w:tc>
          <w:tcPr>
            <w:tcW w:w="1241" w:type="dxa"/>
          </w:tcPr>
          <w:p w14:paraId="46D9D9D4" w14:textId="04EB0089"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lastRenderedPageBreak/>
              <w:t>7</w:t>
            </w:r>
          </w:p>
        </w:tc>
        <w:tc>
          <w:tcPr>
            <w:tcW w:w="1510" w:type="dxa"/>
            <w:vAlign w:val="center"/>
          </w:tcPr>
          <w:p w14:paraId="2E868158" w14:textId="3DB0511D"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22851100</w:t>
            </w:r>
          </w:p>
        </w:tc>
        <w:tc>
          <w:tcPr>
            <w:tcW w:w="1417" w:type="dxa"/>
          </w:tcPr>
          <w:p w14:paraId="791CD2F3" w14:textId="4072322B" w:rsidR="003C5D21" w:rsidRPr="0047623B" w:rsidRDefault="003C5D21" w:rsidP="003C5D21">
            <w:r w:rsidRPr="00AB68B7">
              <w:t>Быстро развивающийся</w:t>
            </w:r>
          </w:p>
        </w:tc>
        <w:tc>
          <w:tcPr>
            <w:tcW w:w="2694" w:type="dxa"/>
            <w:gridSpan w:val="3"/>
            <w:vAlign w:val="center"/>
          </w:tcPr>
          <w:p w14:paraId="50888D14"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Из быстросохнущего картона,</w:t>
            </w:r>
          </w:p>
          <w:p w14:paraId="61D5A724" w14:textId="21990F8F"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с металлическим зажимом, для листов формата А4 (210x297)мм.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C79FB73" w14:textId="6CE8044B" w:rsidR="003C5D21" w:rsidRPr="00DE193D" w:rsidRDefault="003C5D21" w:rsidP="003C5D21">
            <w:r w:rsidRPr="0095668F">
              <w:t>шт.</w:t>
            </w:r>
          </w:p>
        </w:tc>
        <w:tc>
          <w:tcPr>
            <w:tcW w:w="851" w:type="dxa"/>
            <w:vAlign w:val="center"/>
          </w:tcPr>
          <w:p w14:paraId="4EB04FC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CF17FCD"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37C0B4A3" w14:textId="51792B91"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10</w:t>
            </w:r>
          </w:p>
        </w:tc>
        <w:tc>
          <w:tcPr>
            <w:tcW w:w="1134" w:type="dxa"/>
          </w:tcPr>
          <w:p w14:paraId="077B92BD" w14:textId="77777777" w:rsidR="003C5D21" w:rsidRDefault="003C5D21" w:rsidP="003C5D21">
            <w:pPr>
              <w:widowControl w:val="0"/>
              <w:rPr>
                <w:rFonts w:ascii="GHEA Grapalat" w:hAnsi="GHEA Grapalat"/>
                <w:i/>
                <w:sz w:val="18"/>
                <w:szCs w:val="18"/>
              </w:rPr>
            </w:pPr>
          </w:p>
          <w:p w14:paraId="76DEB0E5" w14:textId="2AB90EF0"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58353FAB" w14:textId="2EE4A430" w:rsidR="003C5D21" w:rsidRDefault="003C5D21" w:rsidP="003C5D21">
            <w:pPr>
              <w:rPr>
                <w:rFonts w:ascii="Calibri" w:hAnsi="Calibri" w:cs="Calibri"/>
                <w:color w:val="000000"/>
                <w:lang w:val="en-GB"/>
              </w:rPr>
            </w:pPr>
            <w:r>
              <w:rPr>
                <w:rFonts w:ascii="GHEA Grapalat" w:hAnsi="GHEA Grapalat"/>
                <w:sz w:val="18"/>
                <w:szCs w:val="18"/>
                <w:lang w:val="hy-AM"/>
              </w:rPr>
              <w:t>10</w:t>
            </w:r>
          </w:p>
        </w:tc>
        <w:tc>
          <w:tcPr>
            <w:tcW w:w="3728" w:type="dxa"/>
            <w:gridSpan w:val="2"/>
          </w:tcPr>
          <w:p w14:paraId="0DD87457" w14:textId="587762AD"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075DCA8A" w14:textId="77777777" w:rsidTr="008D60E1">
        <w:trPr>
          <w:trHeight w:val="1083"/>
          <w:jc w:val="center"/>
        </w:trPr>
        <w:tc>
          <w:tcPr>
            <w:tcW w:w="1241" w:type="dxa"/>
          </w:tcPr>
          <w:p w14:paraId="3153E1B0" w14:textId="09282A5C"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8</w:t>
            </w:r>
          </w:p>
        </w:tc>
        <w:tc>
          <w:tcPr>
            <w:tcW w:w="1510" w:type="dxa"/>
            <w:vAlign w:val="center"/>
          </w:tcPr>
          <w:p w14:paraId="7A05DF52" w14:textId="0FEF4D29"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30197231</w:t>
            </w:r>
          </w:p>
        </w:tc>
        <w:tc>
          <w:tcPr>
            <w:tcW w:w="1417" w:type="dxa"/>
          </w:tcPr>
          <w:p w14:paraId="4E554A71" w14:textId="06710F0D" w:rsidR="003C5D21" w:rsidRPr="0047623B" w:rsidRDefault="003C5D21" w:rsidP="003C5D21">
            <w:r w:rsidRPr="00AB68B7">
              <w:t>файл</w:t>
            </w:r>
          </w:p>
        </w:tc>
        <w:tc>
          <w:tcPr>
            <w:tcW w:w="2694" w:type="dxa"/>
            <w:gridSpan w:val="3"/>
            <w:vAlign w:val="center"/>
          </w:tcPr>
          <w:p w14:paraId="3915C26B" w14:textId="7788DD1D"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Файл полиэтиленовый формат А4, 40 мкм, прозрачный, 100 штук в коробке, 60 коробок. Цена за единицу товара указана за одну коробку.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r w:rsidRPr="00AE1348">
              <w:rPr>
                <w:rFonts w:ascii="Sylfaen" w:hAnsi="Sylfaen"/>
                <w:color w:val="000000"/>
                <w:sz w:val="18"/>
                <w:szCs w:val="18"/>
                <w:lang w:val="pt-BR"/>
              </w:rPr>
              <w:t>.</w:t>
            </w:r>
          </w:p>
        </w:tc>
        <w:tc>
          <w:tcPr>
            <w:tcW w:w="708" w:type="dxa"/>
          </w:tcPr>
          <w:p w14:paraId="12D055E5" w14:textId="7CCB69CE" w:rsidR="003C5D21" w:rsidRPr="00DE193D" w:rsidRDefault="003C5D21" w:rsidP="003C5D21">
            <w:r w:rsidRPr="001E6789">
              <w:t xml:space="preserve"> кусок</w:t>
            </w:r>
          </w:p>
        </w:tc>
        <w:tc>
          <w:tcPr>
            <w:tcW w:w="851" w:type="dxa"/>
            <w:vAlign w:val="center"/>
          </w:tcPr>
          <w:p w14:paraId="5D7BEF8E"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6A211B8"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28EB8B4" w14:textId="1C6D0AE7"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600</w:t>
            </w:r>
          </w:p>
        </w:tc>
        <w:tc>
          <w:tcPr>
            <w:tcW w:w="1134" w:type="dxa"/>
          </w:tcPr>
          <w:p w14:paraId="7850AAC7" w14:textId="353918B2"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49B488E2" w14:textId="65A5B7F2" w:rsidR="003C5D21" w:rsidRDefault="003C5D21" w:rsidP="003C5D21">
            <w:pPr>
              <w:rPr>
                <w:rFonts w:ascii="Calibri" w:hAnsi="Calibri" w:cs="Calibri"/>
                <w:color w:val="000000"/>
                <w:lang w:val="en-GB"/>
              </w:rPr>
            </w:pPr>
            <w:r>
              <w:rPr>
                <w:rFonts w:ascii="GHEA Grapalat" w:hAnsi="GHEA Grapalat"/>
                <w:sz w:val="18"/>
                <w:szCs w:val="18"/>
                <w:lang w:val="hy-AM"/>
              </w:rPr>
              <w:t>600</w:t>
            </w:r>
          </w:p>
        </w:tc>
        <w:tc>
          <w:tcPr>
            <w:tcW w:w="3728" w:type="dxa"/>
            <w:gridSpan w:val="2"/>
          </w:tcPr>
          <w:p w14:paraId="2DF411DB" w14:textId="70247834"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1B7AA2C9" w14:textId="77777777" w:rsidTr="009E4093">
        <w:trPr>
          <w:trHeight w:val="1083"/>
          <w:jc w:val="center"/>
        </w:trPr>
        <w:tc>
          <w:tcPr>
            <w:tcW w:w="1241" w:type="dxa"/>
          </w:tcPr>
          <w:p w14:paraId="15A1608A" w14:textId="604CA956"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9</w:t>
            </w:r>
          </w:p>
        </w:tc>
        <w:tc>
          <w:tcPr>
            <w:tcW w:w="1510" w:type="dxa"/>
          </w:tcPr>
          <w:p w14:paraId="125EC671" w14:textId="77777777" w:rsidR="003C5D21" w:rsidRDefault="003C5D21" w:rsidP="003C5D21">
            <w:pPr>
              <w:jc w:val="center"/>
              <w:rPr>
                <w:rFonts w:ascii="GHEA Grapalat" w:hAnsi="GHEA Grapalat"/>
                <w:sz w:val="18"/>
                <w:szCs w:val="18"/>
              </w:rPr>
            </w:pPr>
          </w:p>
          <w:p w14:paraId="58EF8F54" w14:textId="77777777" w:rsidR="003C5D21" w:rsidRDefault="003C5D21" w:rsidP="003C5D21">
            <w:pPr>
              <w:jc w:val="center"/>
              <w:rPr>
                <w:rFonts w:ascii="GHEA Grapalat" w:hAnsi="GHEA Grapalat"/>
                <w:sz w:val="18"/>
                <w:szCs w:val="18"/>
              </w:rPr>
            </w:pPr>
          </w:p>
          <w:p w14:paraId="795A5EC8" w14:textId="77777777" w:rsidR="003C5D21" w:rsidRDefault="003C5D21" w:rsidP="003C5D21">
            <w:pPr>
              <w:jc w:val="center"/>
              <w:rPr>
                <w:rFonts w:ascii="GHEA Grapalat" w:hAnsi="GHEA Grapalat"/>
                <w:sz w:val="18"/>
                <w:szCs w:val="18"/>
              </w:rPr>
            </w:pPr>
          </w:p>
          <w:p w14:paraId="1AF3139F" w14:textId="77777777" w:rsidR="003C5D21" w:rsidRDefault="003C5D21" w:rsidP="003C5D21">
            <w:pPr>
              <w:jc w:val="center"/>
              <w:rPr>
                <w:rFonts w:ascii="GHEA Grapalat" w:hAnsi="GHEA Grapalat"/>
                <w:sz w:val="18"/>
                <w:szCs w:val="18"/>
              </w:rPr>
            </w:pPr>
          </w:p>
          <w:p w14:paraId="7A448310" w14:textId="77777777" w:rsidR="003C5D21" w:rsidRDefault="003C5D21" w:rsidP="003C5D21">
            <w:pPr>
              <w:jc w:val="center"/>
              <w:rPr>
                <w:rFonts w:ascii="GHEA Grapalat" w:hAnsi="GHEA Grapalat"/>
                <w:sz w:val="18"/>
                <w:szCs w:val="18"/>
              </w:rPr>
            </w:pPr>
          </w:p>
          <w:p w14:paraId="316507E1" w14:textId="77777777" w:rsidR="003C5D21" w:rsidRPr="00167693" w:rsidRDefault="003C5D21" w:rsidP="003C5D21">
            <w:pPr>
              <w:jc w:val="center"/>
              <w:rPr>
                <w:rFonts w:ascii="GHEA Grapalat" w:hAnsi="GHEA Grapalat"/>
                <w:sz w:val="18"/>
                <w:szCs w:val="18"/>
              </w:rPr>
            </w:pPr>
            <w:r w:rsidRPr="00167693">
              <w:rPr>
                <w:rFonts w:ascii="GHEA Grapalat" w:hAnsi="GHEA Grapalat"/>
                <w:sz w:val="18"/>
                <w:szCs w:val="18"/>
              </w:rPr>
              <w:t>30192133</w:t>
            </w:r>
          </w:p>
          <w:p w14:paraId="6B01498C" w14:textId="7809285F" w:rsidR="003C5D21" w:rsidRDefault="003C5D21" w:rsidP="003C5D21">
            <w:pPr>
              <w:jc w:val="center"/>
              <w:rPr>
                <w:rFonts w:ascii="Sylfaen" w:hAnsi="Sylfaen" w:cs="Calibri"/>
                <w:color w:val="000000"/>
                <w:sz w:val="22"/>
                <w:szCs w:val="22"/>
              </w:rPr>
            </w:pPr>
          </w:p>
        </w:tc>
        <w:tc>
          <w:tcPr>
            <w:tcW w:w="1417" w:type="dxa"/>
          </w:tcPr>
          <w:p w14:paraId="2B6F81A3" w14:textId="51C063C5" w:rsidR="003C5D21" w:rsidRPr="0047623B" w:rsidRDefault="003C5D21" w:rsidP="003C5D21">
            <w:r w:rsidRPr="00AB68B7">
              <w:t>точилка</w:t>
            </w:r>
          </w:p>
        </w:tc>
        <w:tc>
          <w:tcPr>
            <w:tcW w:w="2694" w:type="dxa"/>
            <w:gridSpan w:val="3"/>
            <w:vAlign w:val="center"/>
          </w:tcPr>
          <w:p w14:paraId="6FCD14C4" w14:textId="6088446A"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Точилка железная для офиса, предназначена для заточки карандашей, утюга.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9A29924" w14:textId="0AC72726" w:rsidR="003C5D21" w:rsidRPr="00DE193D" w:rsidRDefault="003C5D21" w:rsidP="003C5D21">
            <w:r w:rsidRPr="00D84B05">
              <w:t>шт.</w:t>
            </w:r>
          </w:p>
        </w:tc>
        <w:tc>
          <w:tcPr>
            <w:tcW w:w="851" w:type="dxa"/>
            <w:vAlign w:val="center"/>
          </w:tcPr>
          <w:p w14:paraId="5DD9D052"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819B64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D7194A2" w14:textId="48FAFF3E"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15</w:t>
            </w:r>
          </w:p>
        </w:tc>
        <w:tc>
          <w:tcPr>
            <w:tcW w:w="1134" w:type="dxa"/>
          </w:tcPr>
          <w:p w14:paraId="7B6BAB8B" w14:textId="77777777" w:rsidR="003C5D21" w:rsidRDefault="003C5D21" w:rsidP="003C5D21">
            <w:pPr>
              <w:widowControl w:val="0"/>
              <w:rPr>
                <w:rFonts w:ascii="GHEA Grapalat" w:hAnsi="GHEA Grapalat"/>
                <w:i/>
                <w:sz w:val="18"/>
                <w:szCs w:val="18"/>
              </w:rPr>
            </w:pPr>
          </w:p>
          <w:p w14:paraId="695FED74" w14:textId="6CA0E95B"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20257CD8" w14:textId="79BD10CB" w:rsidR="003C5D21" w:rsidRDefault="003C5D21" w:rsidP="003C5D21">
            <w:pPr>
              <w:rPr>
                <w:rFonts w:ascii="Calibri" w:hAnsi="Calibri" w:cs="Calibri"/>
                <w:color w:val="000000"/>
                <w:lang w:val="en-GB"/>
              </w:rPr>
            </w:pPr>
            <w:r>
              <w:rPr>
                <w:rFonts w:ascii="GHEA Grapalat" w:hAnsi="GHEA Grapalat"/>
                <w:sz w:val="18"/>
                <w:szCs w:val="18"/>
                <w:lang w:val="hy-AM"/>
              </w:rPr>
              <w:t>15</w:t>
            </w:r>
          </w:p>
        </w:tc>
        <w:tc>
          <w:tcPr>
            <w:tcW w:w="3728" w:type="dxa"/>
            <w:gridSpan w:val="2"/>
          </w:tcPr>
          <w:p w14:paraId="59332E0E" w14:textId="05EC84A5"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4BDA4AEA" w14:textId="77777777" w:rsidTr="008D60E1">
        <w:trPr>
          <w:trHeight w:val="1083"/>
          <w:jc w:val="center"/>
        </w:trPr>
        <w:tc>
          <w:tcPr>
            <w:tcW w:w="1241" w:type="dxa"/>
          </w:tcPr>
          <w:p w14:paraId="3125C8C3" w14:textId="7CC92328"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10</w:t>
            </w:r>
          </w:p>
        </w:tc>
        <w:tc>
          <w:tcPr>
            <w:tcW w:w="1510" w:type="dxa"/>
            <w:vAlign w:val="center"/>
          </w:tcPr>
          <w:p w14:paraId="1193A3D4" w14:textId="592D778B"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39292510</w:t>
            </w:r>
          </w:p>
        </w:tc>
        <w:tc>
          <w:tcPr>
            <w:tcW w:w="1417" w:type="dxa"/>
          </w:tcPr>
          <w:p w14:paraId="6800BE53" w14:textId="5C0A0B12" w:rsidR="003C5D21" w:rsidRPr="0047623B" w:rsidRDefault="003C5D21" w:rsidP="003C5D21">
            <w:r w:rsidRPr="00AB68B7">
              <w:t>Линейка с пластиковой ручкой 30см</w:t>
            </w:r>
          </w:p>
        </w:tc>
        <w:tc>
          <w:tcPr>
            <w:tcW w:w="2694" w:type="dxa"/>
            <w:gridSpan w:val="3"/>
            <w:vAlign w:val="center"/>
          </w:tcPr>
          <w:p w14:paraId="7F926CD6" w14:textId="4C7E6842"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Пластиковая линейка 30см с ручкой.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F664328" w14:textId="153584BF" w:rsidR="003C5D21" w:rsidRPr="00DE193D" w:rsidRDefault="003C5D21" w:rsidP="003C5D21">
            <w:r w:rsidRPr="00D84B05">
              <w:t>шт.</w:t>
            </w:r>
          </w:p>
        </w:tc>
        <w:tc>
          <w:tcPr>
            <w:tcW w:w="851" w:type="dxa"/>
            <w:vAlign w:val="center"/>
          </w:tcPr>
          <w:p w14:paraId="012B214A"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EA8B97F"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9E11E05" w14:textId="19097E7E"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w:t>
            </w:r>
            <w:r w:rsidRPr="00167693">
              <w:rPr>
                <w:rFonts w:ascii="GHEA Grapalat" w:hAnsi="GHEA Grapalat"/>
                <w:sz w:val="18"/>
                <w:szCs w:val="18"/>
              </w:rPr>
              <w:t>0</w:t>
            </w:r>
          </w:p>
        </w:tc>
        <w:tc>
          <w:tcPr>
            <w:tcW w:w="1134" w:type="dxa"/>
          </w:tcPr>
          <w:p w14:paraId="2C4985F3" w14:textId="6A754086"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1BA496D8" w14:textId="07A19971" w:rsidR="003C5D21" w:rsidRDefault="003C5D21" w:rsidP="003C5D21">
            <w:pPr>
              <w:rPr>
                <w:rFonts w:ascii="Calibri" w:hAnsi="Calibri" w:cs="Calibri"/>
                <w:color w:val="000000"/>
                <w:lang w:val="en-GB"/>
              </w:rPr>
            </w:pPr>
            <w:r>
              <w:rPr>
                <w:rFonts w:ascii="GHEA Grapalat" w:hAnsi="GHEA Grapalat"/>
                <w:sz w:val="18"/>
                <w:szCs w:val="18"/>
                <w:lang w:val="hy-AM"/>
              </w:rPr>
              <w:t>1</w:t>
            </w:r>
            <w:r w:rsidRPr="00167693">
              <w:rPr>
                <w:rFonts w:ascii="GHEA Grapalat" w:hAnsi="GHEA Grapalat"/>
                <w:sz w:val="18"/>
                <w:szCs w:val="18"/>
              </w:rPr>
              <w:t>0</w:t>
            </w:r>
          </w:p>
        </w:tc>
        <w:tc>
          <w:tcPr>
            <w:tcW w:w="3728" w:type="dxa"/>
            <w:gridSpan w:val="2"/>
          </w:tcPr>
          <w:p w14:paraId="143B8E99" w14:textId="48471DCF"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33B77384" w14:textId="77777777" w:rsidTr="008D60E1">
        <w:trPr>
          <w:trHeight w:val="1083"/>
          <w:jc w:val="center"/>
        </w:trPr>
        <w:tc>
          <w:tcPr>
            <w:tcW w:w="1241" w:type="dxa"/>
          </w:tcPr>
          <w:p w14:paraId="0C94A4FE" w14:textId="545E3DEC"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11</w:t>
            </w:r>
          </w:p>
        </w:tc>
        <w:tc>
          <w:tcPr>
            <w:tcW w:w="1510" w:type="dxa"/>
            <w:vAlign w:val="center"/>
          </w:tcPr>
          <w:p w14:paraId="3D8A6C6E" w14:textId="79AC43FE" w:rsidR="003C5D21" w:rsidRDefault="003C5D21" w:rsidP="003C5D21">
            <w:pPr>
              <w:jc w:val="center"/>
              <w:rPr>
                <w:rFonts w:ascii="Sylfaen" w:hAnsi="Sylfaen" w:cs="Calibri"/>
                <w:color w:val="000000"/>
                <w:sz w:val="22"/>
                <w:szCs w:val="22"/>
              </w:rPr>
            </w:pPr>
            <w:r>
              <w:rPr>
                <w:rFonts w:ascii="GHEA Grapalat" w:hAnsi="GHEA Grapalat"/>
                <w:sz w:val="18"/>
                <w:szCs w:val="18"/>
                <w:lang w:val="hy-AM"/>
              </w:rPr>
              <w:t>44111420</w:t>
            </w:r>
          </w:p>
        </w:tc>
        <w:tc>
          <w:tcPr>
            <w:tcW w:w="1417" w:type="dxa"/>
          </w:tcPr>
          <w:p w14:paraId="026E8EBB" w14:textId="21F814FF" w:rsidR="003C5D21" w:rsidRPr="0047623B" w:rsidRDefault="003C5D21" w:rsidP="003C5D21">
            <w:r w:rsidRPr="00AB68B7">
              <w:t>Гуашь</w:t>
            </w:r>
          </w:p>
        </w:tc>
        <w:tc>
          <w:tcPr>
            <w:tcW w:w="2694" w:type="dxa"/>
            <w:gridSpan w:val="3"/>
            <w:vAlign w:val="center"/>
          </w:tcPr>
          <w:p w14:paraId="66665C72" w14:textId="059D32CC"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Гуашь 8 цветов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FF56A50" w14:textId="41323FBF" w:rsidR="003C5D21" w:rsidRPr="00DE193D" w:rsidRDefault="003C5D21" w:rsidP="003C5D21">
            <w:r w:rsidRPr="00D84B05">
              <w:t>шт.</w:t>
            </w:r>
          </w:p>
        </w:tc>
        <w:tc>
          <w:tcPr>
            <w:tcW w:w="851" w:type="dxa"/>
            <w:vAlign w:val="center"/>
          </w:tcPr>
          <w:p w14:paraId="04FC7B4C"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512CC6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D3780CE" w14:textId="54609E50"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10</w:t>
            </w:r>
          </w:p>
        </w:tc>
        <w:tc>
          <w:tcPr>
            <w:tcW w:w="1134" w:type="dxa"/>
          </w:tcPr>
          <w:p w14:paraId="767F5412" w14:textId="77777777" w:rsidR="003C5D21" w:rsidRDefault="003C5D21" w:rsidP="003C5D21">
            <w:pPr>
              <w:widowControl w:val="0"/>
              <w:rPr>
                <w:rFonts w:ascii="GHEA Grapalat" w:hAnsi="GHEA Grapalat"/>
                <w:i/>
                <w:sz w:val="18"/>
                <w:szCs w:val="18"/>
              </w:rPr>
            </w:pPr>
          </w:p>
          <w:p w14:paraId="755510F6" w14:textId="0DC9274F"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5B789B10" w14:textId="4B4044D0" w:rsidR="003C5D21" w:rsidRDefault="003C5D21" w:rsidP="003C5D21">
            <w:pPr>
              <w:rPr>
                <w:rFonts w:ascii="Calibri" w:hAnsi="Calibri" w:cs="Calibri"/>
                <w:color w:val="000000"/>
                <w:lang w:val="en-GB"/>
              </w:rPr>
            </w:pPr>
            <w:r>
              <w:rPr>
                <w:rFonts w:ascii="GHEA Grapalat" w:hAnsi="GHEA Grapalat"/>
                <w:sz w:val="18"/>
                <w:szCs w:val="18"/>
                <w:lang w:val="hy-AM"/>
              </w:rPr>
              <w:t>10</w:t>
            </w:r>
          </w:p>
        </w:tc>
        <w:tc>
          <w:tcPr>
            <w:tcW w:w="3728" w:type="dxa"/>
            <w:gridSpan w:val="2"/>
          </w:tcPr>
          <w:p w14:paraId="3CE18BA8" w14:textId="5E1B130A"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01896D6D" w14:textId="77777777" w:rsidTr="008D60E1">
        <w:trPr>
          <w:trHeight w:val="1083"/>
          <w:jc w:val="center"/>
        </w:trPr>
        <w:tc>
          <w:tcPr>
            <w:tcW w:w="1241" w:type="dxa"/>
          </w:tcPr>
          <w:p w14:paraId="55C68D2F" w14:textId="40C40786"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lastRenderedPageBreak/>
              <w:t>12</w:t>
            </w:r>
          </w:p>
        </w:tc>
        <w:tc>
          <w:tcPr>
            <w:tcW w:w="1510" w:type="dxa"/>
            <w:vAlign w:val="center"/>
          </w:tcPr>
          <w:p w14:paraId="3D23191E" w14:textId="2399EAD9"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39292110</w:t>
            </w:r>
          </w:p>
        </w:tc>
        <w:tc>
          <w:tcPr>
            <w:tcW w:w="1417" w:type="dxa"/>
          </w:tcPr>
          <w:p w14:paraId="068773F6" w14:textId="4F0DA433" w:rsidR="003C5D21" w:rsidRPr="0047623B" w:rsidRDefault="003C5D21" w:rsidP="003C5D21">
            <w:r w:rsidRPr="00AB68B7">
              <w:t>Доска</w:t>
            </w:r>
          </w:p>
        </w:tc>
        <w:tc>
          <w:tcPr>
            <w:tcW w:w="2694" w:type="dxa"/>
            <w:gridSpan w:val="3"/>
            <w:vAlign w:val="center"/>
          </w:tcPr>
          <w:p w14:paraId="1578529A" w14:textId="328AA229"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Доска для письма маркерами, трехногая стойка для флипчарта и маркерная доска 60 х 90 см. с подъемно-опускным механизмом. Изделие должно быть новым и неиспользованным. Разгрузка осуществляется поставщиком. Перед поставкой образец должен быть согласован с ответственным отделом.</w:t>
            </w:r>
          </w:p>
        </w:tc>
        <w:tc>
          <w:tcPr>
            <w:tcW w:w="708" w:type="dxa"/>
          </w:tcPr>
          <w:p w14:paraId="44059432" w14:textId="74A9D0DE" w:rsidR="003C5D21" w:rsidRPr="00DE193D" w:rsidRDefault="003C5D21" w:rsidP="003C5D21"/>
        </w:tc>
        <w:tc>
          <w:tcPr>
            <w:tcW w:w="851" w:type="dxa"/>
            <w:vAlign w:val="center"/>
          </w:tcPr>
          <w:p w14:paraId="25130920"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651C4A0"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9F10A36" w14:textId="1D9D0C00"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w:t>
            </w:r>
          </w:p>
        </w:tc>
        <w:tc>
          <w:tcPr>
            <w:tcW w:w="1134" w:type="dxa"/>
          </w:tcPr>
          <w:p w14:paraId="5F219C85" w14:textId="2F39490B"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277E9187" w14:textId="476A4B9D" w:rsidR="003C5D21" w:rsidRDefault="003C5D21" w:rsidP="003C5D21">
            <w:pPr>
              <w:rPr>
                <w:rFonts w:ascii="Calibri" w:hAnsi="Calibri" w:cs="Calibri"/>
                <w:color w:val="000000"/>
                <w:lang w:val="en-GB"/>
              </w:rPr>
            </w:pPr>
            <w:r>
              <w:rPr>
                <w:rFonts w:ascii="GHEA Grapalat" w:hAnsi="GHEA Grapalat"/>
                <w:sz w:val="18"/>
                <w:szCs w:val="18"/>
                <w:lang w:val="hy-AM"/>
              </w:rPr>
              <w:t>1</w:t>
            </w:r>
          </w:p>
        </w:tc>
        <w:tc>
          <w:tcPr>
            <w:tcW w:w="3728" w:type="dxa"/>
            <w:gridSpan w:val="2"/>
          </w:tcPr>
          <w:p w14:paraId="3DA1C182" w14:textId="1FF09B51"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13BE8AEB" w14:textId="77777777" w:rsidTr="008D60E1">
        <w:trPr>
          <w:trHeight w:val="1083"/>
          <w:jc w:val="center"/>
        </w:trPr>
        <w:tc>
          <w:tcPr>
            <w:tcW w:w="1241" w:type="dxa"/>
          </w:tcPr>
          <w:p w14:paraId="4C67E8A1" w14:textId="5D4290EE"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13</w:t>
            </w:r>
          </w:p>
        </w:tc>
        <w:tc>
          <w:tcPr>
            <w:tcW w:w="1510" w:type="dxa"/>
            <w:vAlign w:val="center"/>
          </w:tcPr>
          <w:p w14:paraId="49544D31" w14:textId="7DBAF5F1"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30192125</w:t>
            </w:r>
          </w:p>
        </w:tc>
        <w:tc>
          <w:tcPr>
            <w:tcW w:w="1417" w:type="dxa"/>
          </w:tcPr>
          <w:p w14:paraId="42222F6F" w14:textId="7CDF283F" w:rsidR="003C5D21" w:rsidRPr="0047623B" w:rsidRDefault="003C5D21" w:rsidP="003C5D21">
            <w:r w:rsidRPr="00AB68B7">
              <w:t>Маркер для белой доски</w:t>
            </w:r>
          </w:p>
        </w:tc>
        <w:tc>
          <w:tcPr>
            <w:tcW w:w="2694" w:type="dxa"/>
            <w:gridSpan w:val="3"/>
            <w:vAlign w:val="center"/>
          </w:tcPr>
          <w:p w14:paraId="34829EF9" w14:textId="35BB23D5"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Маркерная доска разных цветов.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121994A5" w14:textId="7E691E6D" w:rsidR="003C5D21" w:rsidRPr="00DE193D" w:rsidRDefault="003C5D21" w:rsidP="003C5D21">
            <w:r w:rsidRPr="001E6789">
              <w:t>кусок</w:t>
            </w:r>
          </w:p>
        </w:tc>
        <w:tc>
          <w:tcPr>
            <w:tcW w:w="851" w:type="dxa"/>
            <w:vAlign w:val="center"/>
          </w:tcPr>
          <w:p w14:paraId="7A683DC7"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C16F23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75698EB" w14:textId="7A192EBA"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24</w:t>
            </w:r>
          </w:p>
        </w:tc>
        <w:tc>
          <w:tcPr>
            <w:tcW w:w="1134" w:type="dxa"/>
          </w:tcPr>
          <w:p w14:paraId="66C5343D" w14:textId="77777777" w:rsidR="003C5D21" w:rsidRDefault="003C5D21" w:rsidP="003C5D21">
            <w:pPr>
              <w:widowControl w:val="0"/>
              <w:rPr>
                <w:rFonts w:ascii="GHEA Grapalat" w:hAnsi="GHEA Grapalat"/>
                <w:i/>
                <w:sz w:val="18"/>
                <w:szCs w:val="18"/>
              </w:rPr>
            </w:pPr>
          </w:p>
          <w:p w14:paraId="00355C05" w14:textId="3672049E"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1A17EDD5" w14:textId="602292E8" w:rsidR="003C5D21" w:rsidRDefault="003C5D21" w:rsidP="003C5D21">
            <w:pPr>
              <w:rPr>
                <w:rFonts w:ascii="Calibri" w:hAnsi="Calibri" w:cs="Calibri"/>
                <w:color w:val="000000"/>
                <w:lang w:val="en-GB"/>
              </w:rPr>
            </w:pPr>
            <w:r>
              <w:rPr>
                <w:rFonts w:ascii="GHEA Grapalat" w:hAnsi="GHEA Grapalat"/>
                <w:sz w:val="18"/>
                <w:szCs w:val="18"/>
                <w:lang w:val="hy-AM"/>
              </w:rPr>
              <w:t>24</w:t>
            </w:r>
          </w:p>
        </w:tc>
        <w:tc>
          <w:tcPr>
            <w:tcW w:w="3728" w:type="dxa"/>
            <w:gridSpan w:val="2"/>
          </w:tcPr>
          <w:p w14:paraId="230BB8D5" w14:textId="02E0EC16"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682E4F0B" w14:textId="77777777" w:rsidTr="008D60E1">
        <w:trPr>
          <w:trHeight w:val="1083"/>
          <w:jc w:val="center"/>
        </w:trPr>
        <w:tc>
          <w:tcPr>
            <w:tcW w:w="1241" w:type="dxa"/>
          </w:tcPr>
          <w:p w14:paraId="5B83CC29" w14:textId="4F960850"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14</w:t>
            </w:r>
          </w:p>
        </w:tc>
        <w:tc>
          <w:tcPr>
            <w:tcW w:w="1510" w:type="dxa"/>
            <w:vAlign w:val="center"/>
          </w:tcPr>
          <w:p w14:paraId="6A3C30AF" w14:textId="5A3AA646"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30192930</w:t>
            </w:r>
          </w:p>
        </w:tc>
        <w:tc>
          <w:tcPr>
            <w:tcW w:w="1417" w:type="dxa"/>
          </w:tcPr>
          <w:p w14:paraId="2224AA14" w14:textId="6AF53683" w:rsidR="003C5D21" w:rsidRPr="0047623B" w:rsidRDefault="003C5D21" w:rsidP="003C5D21">
            <w:r w:rsidRPr="00AB68B7">
              <w:t>Корректирующие ручки</w:t>
            </w:r>
          </w:p>
        </w:tc>
        <w:tc>
          <w:tcPr>
            <w:tcW w:w="2694" w:type="dxa"/>
            <w:gridSpan w:val="3"/>
            <w:vAlign w:val="center"/>
          </w:tcPr>
          <w:p w14:paraId="739D8872" w14:textId="5856A64D"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Корректирующие ручки, предназначенные для очистки печатного текста с помощью растворителей на водной основе или других органических растворителей, незамерзающие до 200 °C, толщина 7-10 мм.</w:t>
            </w:r>
          </w:p>
        </w:tc>
        <w:tc>
          <w:tcPr>
            <w:tcW w:w="708" w:type="dxa"/>
          </w:tcPr>
          <w:p w14:paraId="7D886CAE" w14:textId="42288A39" w:rsidR="003C5D21" w:rsidRPr="00DE193D" w:rsidRDefault="003C5D21" w:rsidP="003C5D21">
            <w:r w:rsidRPr="00E33AFB">
              <w:t>шт.</w:t>
            </w:r>
          </w:p>
        </w:tc>
        <w:tc>
          <w:tcPr>
            <w:tcW w:w="851" w:type="dxa"/>
            <w:vAlign w:val="center"/>
          </w:tcPr>
          <w:p w14:paraId="75BE455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F783896"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21F9BB2" w14:textId="4FFE2881"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20</w:t>
            </w:r>
          </w:p>
        </w:tc>
        <w:tc>
          <w:tcPr>
            <w:tcW w:w="1134" w:type="dxa"/>
          </w:tcPr>
          <w:p w14:paraId="71A4E742" w14:textId="43B40835"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5E48C8E2" w14:textId="7C44B8FB" w:rsidR="003C5D21" w:rsidRDefault="003C5D21" w:rsidP="003C5D21">
            <w:pPr>
              <w:rPr>
                <w:rFonts w:ascii="Calibri" w:hAnsi="Calibri" w:cs="Calibri"/>
                <w:color w:val="000000"/>
                <w:lang w:val="en-GB"/>
              </w:rPr>
            </w:pPr>
            <w:r>
              <w:rPr>
                <w:rFonts w:ascii="GHEA Grapalat" w:hAnsi="GHEA Grapalat"/>
                <w:sz w:val="18"/>
                <w:szCs w:val="18"/>
                <w:lang w:val="hy-AM"/>
              </w:rPr>
              <w:t>20</w:t>
            </w:r>
          </w:p>
        </w:tc>
        <w:tc>
          <w:tcPr>
            <w:tcW w:w="3728" w:type="dxa"/>
            <w:gridSpan w:val="2"/>
          </w:tcPr>
          <w:p w14:paraId="294F7453" w14:textId="36C5A370"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2F77BD05" w14:textId="77777777" w:rsidTr="008D60E1">
        <w:trPr>
          <w:trHeight w:val="1083"/>
          <w:jc w:val="center"/>
        </w:trPr>
        <w:tc>
          <w:tcPr>
            <w:tcW w:w="1241" w:type="dxa"/>
          </w:tcPr>
          <w:p w14:paraId="3D7F1BD5" w14:textId="673303F4"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15</w:t>
            </w:r>
          </w:p>
        </w:tc>
        <w:tc>
          <w:tcPr>
            <w:tcW w:w="1510" w:type="dxa"/>
            <w:vAlign w:val="center"/>
          </w:tcPr>
          <w:p w14:paraId="505B8AA0" w14:textId="41CD9DEE"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30192125</w:t>
            </w:r>
          </w:p>
        </w:tc>
        <w:tc>
          <w:tcPr>
            <w:tcW w:w="1417" w:type="dxa"/>
          </w:tcPr>
          <w:p w14:paraId="62E20A91" w14:textId="1B70BF26" w:rsidR="003C5D21" w:rsidRPr="0047623B" w:rsidRDefault="003C5D21" w:rsidP="003C5D21">
            <w:r w:rsidRPr="00AB68B7">
              <w:t>Маркер</w:t>
            </w:r>
          </w:p>
        </w:tc>
        <w:tc>
          <w:tcPr>
            <w:tcW w:w="2694" w:type="dxa"/>
            <w:gridSpan w:val="3"/>
            <w:vAlign w:val="center"/>
          </w:tcPr>
          <w:p w14:paraId="14BC52D7" w14:textId="73AC5A45"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Маркер текстовый, цветной /розовый, желтый, оранжевый/ для заметок, толщина линии до 1-5 мм, расчетный запас чернил 300м, плоский наконечник, на водной основе.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17C2C6BE" w14:textId="72089676" w:rsidR="003C5D21" w:rsidRPr="00DE193D" w:rsidRDefault="003C5D21" w:rsidP="003C5D21">
            <w:r w:rsidRPr="00E33AFB">
              <w:t>шт.</w:t>
            </w:r>
          </w:p>
        </w:tc>
        <w:tc>
          <w:tcPr>
            <w:tcW w:w="851" w:type="dxa"/>
            <w:vAlign w:val="center"/>
          </w:tcPr>
          <w:p w14:paraId="264F2930"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45EBD8D3"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3E9EDF3" w14:textId="08AD72F4"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15</w:t>
            </w:r>
          </w:p>
        </w:tc>
        <w:tc>
          <w:tcPr>
            <w:tcW w:w="1134" w:type="dxa"/>
          </w:tcPr>
          <w:p w14:paraId="6B0408B2" w14:textId="77777777" w:rsidR="003C5D21" w:rsidRDefault="003C5D21" w:rsidP="003C5D21">
            <w:pPr>
              <w:widowControl w:val="0"/>
              <w:rPr>
                <w:rFonts w:ascii="GHEA Grapalat" w:hAnsi="GHEA Grapalat"/>
                <w:i/>
                <w:sz w:val="18"/>
                <w:szCs w:val="18"/>
              </w:rPr>
            </w:pPr>
          </w:p>
          <w:p w14:paraId="405A27D8" w14:textId="14CE7939"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5DB75585" w14:textId="15DE259C" w:rsidR="003C5D21" w:rsidRDefault="003C5D21" w:rsidP="003C5D21">
            <w:pPr>
              <w:rPr>
                <w:rFonts w:ascii="Calibri" w:hAnsi="Calibri" w:cs="Calibri"/>
                <w:color w:val="000000"/>
                <w:lang w:val="en-GB"/>
              </w:rPr>
            </w:pPr>
            <w:r>
              <w:rPr>
                <w:rFonts w:ascii="GHEA Grapalat" w:hAnsi="GHEA Grapalat"/>
                <w:sz w:val="18"/>
                <w:szCs w:val="18"/>
                <w:lang w:val="hy-AM"/>
              </w:rPr>
              <w:t>15</w:t>
            </w:r>
          </w:p>
        </w:tc>
        <w:tc>
          <w:tcPr>
            <w:tcW w:w="3728" w:type="dxa"/>
            <w:gridSpan w:val="2"/>
          </w:tcPr>
          <w:p w14:paraId="5D58B72A" w14:textId="623DE829"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514A5A54" w14:textId="77777777" w:rsidTr="00BA34C6">
        <w:trPr>
          <w:trHeight w:val="1083"/>
          <w:jc w:val="center"/>
        </w:trPr>
        <w:tc>
          <w:tcPr>
            <w:tcW w:w="1241" w:type="dxa"/>
          </w:tcPr>
          <w:p w14:paraId="58E9A3C0" w14:textId="48FFFC46"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16</w:t>
            </w:r>
          </w:p>
        </w:tc>
        <w:tc>
          <w:tcPr>
            <w:tcW w:w="1510" w:type="dxa"/>
            <w:vAlign w:val="center"/>
          </w:tcPr>
          <w:p w14:paraId="163BE906" w14:textId="3D64AA24"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37821130</w:t>
            </w:r>
          </w:p>
        </w:tc>
        <w:tc>
          <w:tcPr>
            <w:tcW w:w="1417" w:type="dxa"/>
          </w:tcPr>
          <w:p w14:paraId="136750B7" w14:textId="76475893" w:rsidR="003C5D21" w:rsidRPr="0047623B" w:rsidRDefault="003C5D21" w:rsidP="003C5D21">
            <w:r w:rsidRPr="00AB68B7">
              <w:t>Цветной карандаш</w:t>
            </w:r>
          </w:p>
        </w:tc>
        <w:tc>
          <w:tcPr>
            <w:tcW w:w="2694" w:type="dxa"/>
            <w:gridSpan w:val="3"/>
          </w:tcPr>
          <w:p w14:paraId="7D904588" w14:textId="1D27EAC5" w:rsidR="003C5D21" w:rsidRPr="00B92FD1" w:rsidRDefault="003C5D21" w:rsidP="003C5D21">
            <w:pPr>
              <w:rPr>
                <w:rFonts w:ascii="Sylfaen" w:hAnsi="Sylfaen"/>
                <w:color w:val="000000"/>
                <w:sz w:val="18"/>
                <w:szCs w:val="18"/>
                <w:lang w:val="pt-BR"/>
              </w:rPr>
            </w:pPr>
            <w:r w:rsidRPr="00192232">
              <w:t xml:space="preserve">Цветные карандаши в коробке 12 цветов. Товар должен быть новым и неиспользованным. </w:t>
            </w:r>
            <w:r w:rsidRPr="00192232">
              <w:lastRenderedPageBreak/>
              <w:t>Разгрузка осуществляется поставщиком. Перед доставкой образец должен быть согласован с ответственным отделом.</w:t>
            </w:r>
          </w:p>
        </w:tc>
        <w:tc>
          <w:tcPr>
            <w:tcW w:w="708" w:type="dxa"/>
          </w:tcPr>
          <w:p w14:paraId="22C8766F" w14:textId="1B7DEE55" w:rsidR="003C5D21" w:rsidRPr="00DE193D" w:rsidRDefault="003C5D21" w:rsidP="003C5D21">
            <w:r w:rsidRPr="00B331E9">
              <w:lastRenderedPageBreak/>
              <w:t>шт.</w:t>
            </w:r>
          </w:p>
        </w:tc>
        <w:tc>
          <w:tcPr>
            <w:tcW w:w="851" w:type="dxa"/>
            <w:vAlign w:val="center"/>
          </w:tcPr>
          <w:p w14:paraId="7F7435E5"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8448D86"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8F626EB" w14:textId="3536FFCA"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10</w:t>
            </w:r>
          </w:p>
        </w:tc>
        <w:tc>
          <w:tcPr>
            <w:tcW w:w="1134" w:type="dxa"/>
          </w:tcPr>
          <w:p w14:paraId="463FEC06" w14:textId="6CABB198"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1D4E762D" w14:textId="1D4BAD2A" w:rsidR="003C5D21" w:rsidRDefault="003C5D21" w:rsidP="003C5D21">
            <w:pPr>
              <w:rPr>
                <w:rFonts w:ascii="Calibri" w:hAnsi="Calibri" w:cs="Calibri"/>
                <w:color w:val="000000"/>
                <w:lang w:val="en-GB"/>
              </w:rPr>
            </w:pPr>
            <w:r>
              <w:rPr>
                <w:rFonts w:ascii="GHEA Grapalat" w:hAnsi="GHEA Grapalat"/>
                <w:sz w:val="18"/>
                <w:szCs w:val="18"/>
                <w:lang w:val="hy-AM"/>
              </w:rPr>
              <w:t>10</w:t>
            </w:r>
          </w:p>
        </w:tc>
        <w:tc>
          <w:tcPr>
            <w:tcW w:w="3728" w:type="dxa"/>
            <w:gridSpan w:val="2"/>
          </w:tcPr>
          <w:p w14:paraId="66186793" w14:textId="31810DA7" w:rsidR="003C5D21" w:rsidRPr="00E912C4"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0886E65D" w14:textId="77777777" w:rsidTr="00BA34C6">
        <w:trPr>
          <w:trHeight w:val="1083"/>
          <w:jc w:val="center"/>
        </w:trPr>
        <w:tc>
          <w:tcPr>
            <w:tcW w:w="1241" w:type="dxa"/>
          </w:tcPr>
          <w:p w14:paraId="1D05F980" w14:textId="01D7E5D0"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17</w:t>
            </w:r>
          </w:p>
        </w:tc>
        <w:tc>
          <w:tcPr>
            <w:tcW w:w="1510" w:type="dxa"/>
            <w:vAlign w:val="center"/>
          </w:tcPr>
          <w:p w14:paraId="094162F8" w14:textId="3069AD43"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37821170</w:t>
            </w:r>
          </w:p>
        </w:tc>
        <w:tc>
          <w:tcPr>
            <w:tcW w:w="1417" w:type="dxa"/>
          </w:tcPr>
          <w:p w14:paraId="2C7E71CD" w14:textId="59D5A6A5" w:rsidR="003C5D21" w:rsidRPr="0047623B" w:rsidRDefault="003C5D21" w:rsidP="003C5D21">
            <w:r w:rsidRPr="00AB68B7">
              <w:t>Пластилин</w:t>
            </w:r>
          </w:p>
        </w:tc>
        <w:tc>
          <w:tcPr>
            <w:tcW w:w="2694" w:type="dxa"/>
            <w:gridSpan w:val="3"/>
          </w:tcPr>
          <w:p w14:paraId="09E097AC" w14:textId="215180C9" w:rsidR="003C5D21" w:rsidRPr="00B92FD1" w:rsidRDefault="003C5D21" w:rsidP="003C5D21">
            <w:pPr>
              <w:rPr>
                <w:rFonts w:ascii="Sylfaen" w:hAnsi="Sylfaen"/>
                <w:color w:val="000000"/>
                <w:sz w:val="18"/>
                <w:szCs w:val="18"/>
                <w:lang w:val="pt-BR"/>
              </w:rPr>
            </w:pPr>
            <w:r w:rsidRPr="004F12B1">
              <w:t>Пластилин в коробке разных цветов. Товар должен быть новым и неиспользованным. Разгрузку осуществляет поставщик. Перед доставкой образец необходимо согласовать с ответственным отделом.</w:t>
            </w:r>
          </w:p>
        </w:tc>
        <w:tc>
          <w:tcPr>
            <w:tcW w:w="708" w:type="dxa"/>
          </w:tcPr>
          <w:p w14:paraId="08275EEE" w14:textId="5A79E3A2" w:rsidR="003C5D21" w:rsidRPr="00DE193D" w:rsidRDefault="003C5D21" w:rsidP="003C5D21">
            <w:r w:rsidRPr="00B331E9">
              <w:t>шт.</w:t>
            </w:r>
          </w:p>
        </w:tc>
        <w:tc>
          <w:tcPr>
            <w:tcW w:w="851" w:type="dxa"/>
            <w:vAlign w:val="center"/>
          </w:tcPr>
          <w:p w14:paraId="697181D6"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428EE37B"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EB9BF5F" w14:textId="036C0627"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15</w:t>
            </w:r>
          </w:p>
        </w:tc>
        <w:tc>
          <w:tcPr>
            <w:tcW w:w="1134" w:type="dxa"/>
          </w:tcPr>
          <w:p w14:paraId="37BB6625" w14:textId="77777777" w:rsidR="003C5D21" w:rsidRDefault="003C5D21" w:rsidP="003C5D21">
            <w:pPr>
              <w:widowControl w:val="0"/>
              <w:rPr>
                <w:rFonts w:ascii="GHEA Grapalat" w:hAnsi="GHEA Grapalat"/>
                <w:i/>
                <w:sz w:val="18"/>
                <w:szCs w:val="18"/>
              </w:rPr>
            </w:pPr>
          </w:p>
          <w:p w14:paraId="36EF899C" w14:textId="2B4A7036"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1E7F074E" w14:textId="36CFC2FC" w:rsidR="003C5D21" w:rsidRDefault="003C5D21" w:rsidP="003C5D21">
            <w:pPr>
              <w:rPr>
                <w:rFonts w:ascii="Calibri" w:hAnsi="Calibri" w:cs="Calibri"/>
                <w:color w:val="000000"/>
                <w:lang w:val="en-GB"/>
              </w:rPr>
            </w:pPr>
            <w:r>
              <w:rPr>
                <w:rFonts w:ascii="GHEA Grapalat" w:hAnsi="GHEA Grapalat"/>
                <w:sz w:val="18"/>
                <w:szCs w:val="18"/>
                <w:lang w:val="hy-AM"/>
              </w:rPr>
              <w:t>15</w:t>
            </w:r>
          </w:p>
        </w:tc>
        <w:tc>
          <w:tcPr>
            <w:tcW w:w="3728" w:type="dxa"/>
            <w:gridSpan w:val="2"/>
          </w:tcPr>
          <w:p w14:paraId="0A4808D1" w14:textId="6B884A81"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521D787E" w14:textId="77777777" w:rsidTr="008D60E1">
        <w:trPr>
          <w:trHeight w:val="1083"/>
          <w:jc w:val="center"/>
        </w:trPr>
        <w:tc>
          <w:tcPr>
            <w:tcW w:w="1241" w:type="dxa"/>
          </w:tcPr>
          <w:p w14:paraId="4CB8979D" w14:textId="72926385"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18</w:t>
            </w:r>
          </w:p>
        </w:tc>
        <w:tc>
          <w:tcPr>
            <w:tcW w:w="1510" w:type="dxa"/>
            <w:vAlign w:val="center"/>
          </w:tcPr>
          <w:p w14:paraId="609D42EA" w14:textId="3B24D716"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37821100</w:t>
            </w:r>
          </w:p>
        </w:tc>
        <w:tc>
          <w:tcPr>
            <w:tcW w:w="1417" w:type="dxa"/>
          </w:tcPr>
          <w:p w14:paraId="0C1D05E5" w14:textId="2DA7FC86" w:rsidR="003C5D21" w:rsidRPr="0047623B" w:rsidRDefault="003C5D21" w:rsidP="003C5D21">
            <w:r w:rsidRPr="00AB68B7">
              <w:t>На кисти</w:t>
            </w:r>
          </w:p>
        </w:tc>
        <w:tc>
          <w:tcPr>
            <w:tcW w:w="2694" w:type="dxa"/>
            <w:gridSpan w:val="3"/>
            <w:vAlign w:val="center"/>
          </w:tcPr>
          <w:p w14:paraId="5077D178" w14:textId="3FA4B1D0"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1FABDA0A" w14:textId="3519FED6" w:rsidR="003C5D21" w:rsidRPr="00DE193D" w:rsidRDefault="003C5D21" w:rsidP="003C5D21">
            <w:r w:rsidRPr="001C6D76">
              <w:t>шт.</w:t>
            </w:r>
          </w:p>
        </w:tc>
        <w:tc>
          <w:tcPr>
            <w:tcW w:w="851" w:type="dxa"/>
            <w:vAlign w:val="center"/>
          </w:tcPr>
          <w:p w14:paraId="1ED86543"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EB1749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28D26FA4" w14:textId="1B45B63E"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30</w:t>
            </w:r>
          </w:p>
        </w:tc>
        <w:tc>
          <w:tcPr>
            <w:tcW w:w="1134" w:type="dxa"/>
          </w:tcPr>
          <w:p w14:paraId="2C11B5A1" w14:textId="11C8F3FB"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3E71AD2B" w14:textId="279394BE" w:rsidR="003C5D21" w:rsidRDefault="003C5D21" w:rsidP="003C5D21">
            <w:pPr>
              <w:rPr>
                <w:rFonts w:ascii="Calibri" w:hAnsi="Calibri" w:cs="Calibri"/>
                <w:color w:val="000000"/>
                <w:lang w:val="en-GB"/>
              </w:rPr>
            </w:pPr>
            <w:r>
              <w:rPr>
                <w:rFonts w:ascii="GHEA Grapalat" w:hAnsi="GHEA Grapalat"/>
                <w:sz w:val="18"/>
                <w:szCs w:val="18"/>
                <w:lang w:val="hy-AM"/>
              </w:rPr>
              <w:t>30</w:t>
            </w:r>
          </w:p>
        </w:tc>
        <w:tc>
          <w:tcPr>
            <w:tcW w:w="3728" w:type="dxa"/>
            <w:gridSpan w:val="2"/>
          </w:tcPr>
          <w:p w14:paraId="2A0D0FA2" w14:textId="03726B8D"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3F2E72CB" w14:textId="77777777" w:rsidTr="008D60E1">
        <w:trPr>
          <w:trHeight w:val="1083"/>
          <w:jc w:val="center"/>
        </w:trPr>
        <w:tc>
          <w:tcPr>
            <w:tcW w:w="1241" w:type="dxa"/>
          </w:tcPr>
          <w:p w14:paraId="3BA82FD7" w14:textId="5FC5CD58"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19</w:t>
            </w:r>
          </w:p>
        </w:tc>
        <w:tc>
          <w:tcPr>
            <w:tcW w:w="1510" w:type="dxa"/>
            <w:vAlign w:val="center"/>
          </w:tcPr>
          <w:p w14:paraId="3E40150F" w14:textId="01A06E37"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39241210</w:t>
            </w:r>
          </w:p>
        </w:tc>
        <w:tc>
          <w:tcPr>
            <w:tcW w:w="1417" w:type="dxa"/>
          </w:tcPr>
          <w:p w14:paraId="3B74C501" w14:textId="381A777E" w:rsidR="003C5D21" w:rsidRPr="0047623B" w:rsidRDefault="003C5D21" w:rsidP="003C5D21">
            <w:r w:rsidRPr="00AB68B7">
              <w:t>Ножницы</w:t>
            </w:r>
          </w:p>
        </w:tc>
        <w:tc>
          <w:tcPr>
            <w:tcW w:w="2694" w:type="dxa"/>
            <w:gridSpan w:val="3"/>
            <w:vAlign w:val="center"/>
          </w:tcPr>
          <w:p w14:paraId="09B68811" w14:textId="48DC97B5"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Ножницы офисные, среднего размера.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3A8E9957" w14:textId="4152181B" w:rsidR="003C5D21" w:rsidRPr="00DE193D" w:rsidRDefault="003C5D21" w:rsidP="003C5D21">
            <w:r w:rsidRPr="001C6D76">
              <w:t>шт.</w:t>
            </w:r>
          </w:p>
        </w:tc>
        <w:tc>
          <w:tcPr>
            <w:tcW w:w="851" w:type="dxa"/>
            <w:vAlign w:val="center"/>
          </w:tcPr>
          <w:p w14:paraId="0B9D7C0B"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3AC78E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AA62321" w14:textId="61C692F0"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10</w:t>
            </w:r>
          </w:p>
        </w:tc>
        <w:tc>
          <w:tcPr>
            <w:tcW w:w="1134" w:type="dxa"/>
          </w:tcPr>
          <w:p w14:paraId="6ED6AEEE" w14:textId="77777777" w:rsidR="003C5D21" w:rsidRDefault="003C5D21" w:rsidP="003C5D21">
            <w:pPr>
              <w:widowControl w:val="0"/>
              <w:rPr>
                <w:rFonts w:ascii="GHEA Grapalat" w:hAnsi="GHEA Grapalat"/>
                <w:i/>
                <w:sz w:val="18"/>
                <w:szCs w:val="18"/>
              </w:rPr>
            </w:pPr>
          </w:p>
          <w:p w14:paraId="529EAF8F" w14:textId="3D01D8B9"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2CC1E37B" w14:textId="0EA82C26" w:rsidR="003C5D21" w:rsidRDefault="003C5D21" w:rsidP="003C5D21">
            <w:pPr>
              <w:rPr>
                <w:rFonts w:ascii="Calibri" w:hAnsi="Calibri" w:cs="Calibri"/>
                <w:color w:val="000000"/>
                <w:lang w:val="en-GB"/>
              </w:rPr>
            </w:pPr>
            <w:r>
              <w:rPr>
                <w:rFonts w:ascii="GHEA Grapalat" w:hAnsi="GHEA Grapalat"/>
                <w:sz w:val="18"/>
                <w:szCs w:val="18"/>
                <w:lang w:val="hy-AM"/>
              </w:rPr>
              <w:t>10</w:t>
            </w:r>
          </w:p>
        </w:tc>
        <w:tc>
          <w:tcPr>
            <w:tcW w:w="3728" w:type="dxa"/>
            <w:gridSpan w:val="2"/>
          </w:tcPr>
          <w:p w14:paraId="2540BA0E" w14:textId="7CAAE39F"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E912C4" w14:paraId="0BBB7A55" w14:textId="77777777" w:rsidTr="008D60E1">
        <w:trPr>
          <w:trHeight w:val="1083"/>
          <w:jc w:val="center"/>
        </w:trPr>
        <w:tc>
          <w:tcPr>
            <w:tcW w:w="1241" w:type="dxa"/>
          </w:tcPr>
          <w:p w14:paraId="0619BCBA" w14:textId="58D177FC"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20</w:t>
            </w:r>
          </w:p>
        </w:tc>
        <w:tc>
          <w:tcPr>
            <w:tcW w:w="1510" w:type="dxa"/>
            <w:vAlign w:val="center"/>
          </w:tcPr>
          <w:p w14:paraId="2C0542C1" w14:textId="77777777" w:rsidR="003C5D21" w:rsidRPr="00167693" w:rsidRDefault="003C5D21" w:rsidP="003C5D21">
            <w:pPr>
              <w:jc w:val="center"/>
              <w:rPr>
                <w:rFonts w:ascii="GHEA Grapalat" w:hAnsi="GHEA Grapalat"/>
                <w:sz w:val="18"/>
                <w:szCs w:val="18"/>
              </w:rPr>
            </w:pPr>
            <w:r w:rsidRPr="00167693">
              <w:rPr>
                <w:rFonts w:ascii="GHEA Grapalat" w:hAnsi="GHEA Grapalat"/>
                <w:sz w:val="18"/>
                <w:szCs w:val="18"/>
              </w:rPr>
              <w:t>22811150</w:t>
            </w:r>
          </w:p>
          <w:p w14:paraId="2469D1F0" w14:textId="76F4E515" w:rsidR="003C5D21" w:rsidRDefault="003C5D21" w:rsidP="003C5D21">
            <w:pPr>
              <w:jc w:val="center"/>
              <w:rPr>
                <w:rFonts w:ascii="Sylfaen" w:hAnsi="Sylfaen" w:cs="Calibri"/>
                <w:color w:val="000000"/>
                <w:sz w:val="22"/>
                <w:szCs w:val="22"/>
              </w:rPr>
            </w:pPr>
          </w:p>
        </w:tc>
        <w:tc>
          <w:tcPr>
            <w:tcW w:w="1417" w:type="dxa"/>
          </w:tcPr>
          <w:p w14:paraId="0AA797AB" w14:textId="0BDEAD66" w:rsidR="003C5D21" w:rsidRPr="0047623B" w:rsidRDefault="003C5D21" w:rsidP="003C5D21">
            <w:r w:rsidRPr="00AB68B7">
              <w:t>Блокнот/пружинный</w:t>
            </w:r>
          </w:p>
        </w:tc>
        <w:tc>
          <w:tcPr>
            <w:tcW w:w="2694" w:type="dxa"/>
            <w:gridSpan w:val="3"/>
            <w:vAlign w:val="center"/>
          </w:tcPr>
          <w:p w14:paraId="5A72266E" w14:textId="5031AB99"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Тетрадь/пружинная 50 листов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8392359" w14:textId="05739EC7" w:rsidR="003C5D21" w:rsidRPr="00DE193D" w:rsidRDefault="003C5D21" w:rsidP="003C5D21">
            <w:r w:rsidRPr="001C6D76">
              <w:t>шт.</w:t>
            </w:r>
          </w:p>
        </w:tc>
        <w:tc>
          <w:tcPr>
            <w:tcW w:w="851" w:type="dxa"/>
            <w:vAlign w:val="center"/>
          </w:tcPr>
          <w:p w14:paraId="730E01EB"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B6C867C"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D703577" w14:textId="07ECC86F"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25</w:t>
            </w:r>
          </w:p>
        </w:tc>
        <w:tc>
          <w:tcPr>
            <w:tcW w:w="1134" w:type="dxa"/>
          </w:tcPr>
          <w:p w14:paraId="24BFD7CB" w14:textId="65449D0D"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6EC65E1C" w14:textId="2D13B8C2" w:rsidR="003C5D21" w:rsidRDefault="003C5D21" w:rsidP="003C5D21">
            <w:pPr>
              <w:rPr>
                <w:rFonts w:ascii="Calibri" w:hAnsi="Calibri" w:cs="Calibri"/>
                <w:color w:val="000000"/>
                <w:lang w:val="en-GB"/>
              </w:rPr>
            </w:pPr>
            <w:r>
              <w:rPr>
                <w:rFonts w:ascii="GHEA Grapalat" w:hAnsi="GHEA Grapalat"/>
                <w:sz w:val="18"/>
                <w:szCs w:val="18"/>
                <w:lang w:val="hy-AM"/>
              </w:rPr>
              <w:t>25</w:t>
            </w:r>
          </w:p>
        </w:tc>
        <w:tc>
          <w:tcPr>
            <w:tcW w:w="3728" w:type="dxa"/>
            <w:gridSpan w:val="2"/>
          </w:tcPr>
          <w:p w14:paraId="4B15506E" w14:textId="56DBA095"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06BB599A" w14:textId="77777777" w:rsidTr="008D60E1">
        <w:trPr>
          <w:trHeight w:val="1083"/>
          <w:jc w:val="center"/>
        </w:trPr>
        <w:tc>
          <w:tcPr>
            <w:tcW w:w="1241" w:type="dxa"/>
          </w:tcPr>
          <w:p w14:paraId="72632AA1" w14:textId="57580049"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lastRenderedPageBreak/>
              <w:t>21</w:t>
            </w:r>
          </w:p>
        </w:tc>
        <w:tc>
          <w:tcPr>
            <w:tcW w:w="1510" w:type="dxa"/>
            <w:vAlign w:val="center"/>
          </w:tcPr>
          <w:p w14:paraId="06AABEE8" w14:textId="77777777" w:rsidR="003C5D21" w:rsidRPr="007042FB" w:rsidRDefault="003C5D21" w:rsidP="003C5D21">
            <w:pPr>
              <w:jc w:val="center"/>
              <w:rPr>
                <w:rFonts w:ascii="GHEA Grapalat" w:hAnsi="GHEA Grapalat" w:cs="Arial"/>
                <w:sz w:val="18"/>
                <w:szCs w:val="18"/>
              </w:rPr>
            </w:pPr>
            <w:r w:rsidRPr="007042FB">
              <w:rPr>
                <w:rFonts w:ascii="GHEA Grapalat" w:hAnsi="GHEA Grapalat" w:cs="Arial"/>
                <w:sz w:val="18"/>
                <w:szCs w:val="18"/>
              </w:rPr>
              <w:t>30192910</w:t>
            </w:r>
          </w:p>
          <w:p w14:paraId="61676A2F" w14:textId="660FC94F" w:rsidR="003C5D21" w:rsidRDefault="003C5D21" w:rsidP="003C5D21">
            <w:pPr>
              <w:jc w:val="center"/>
              <w:rPr>
                <w:rFonts w:ascii="Sylfaen" w:hAnsi="Sylfaen" w:cs="Calibri"/>
                <w:color w:val="000000"/>
                <w:sz w:val="22"/>
                <w:szCs w:val="22"/>
              </w:rPr>
            </w:pPr>
          </w:p>
        </w:tc>
        <w:tc>
          <w:tcPr>
            <w:tcW w:w="1417" w:type="dxa"/>
          </w:tcPr>
          <w:p w14:paraId="5761651D" w14:textId="67B84343" w:rsidR="003C5D21" w:rsidRPr="0047623B" w:rsidRDefault="003C5D21" w:rsidP="003C5D21">
            <w:r w:rsidRPr="00F37A57">
              <w:t>Рулетка</w:t>
            </w:r>
          </w:p>
        </w:tc>
        <w:tc>
          <w:tcPr>
            <w:tcW w:w="2694" w:type="dxa"/>
            <w:gridSpan w:val="3"/>
            <w:vAlign w:val="center"/>
          </w:tcPr>
          <w:p w14:paraId="1BAF39D9"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Корректирующая лента 7 мл без п</w:t>
            </w:r>
          </w:p>
          <w:p w14:paraId="2C4AFF71"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Разработано для исправления ошибок и неполадок</w:t>
            </w:r>
          </w:p>
          <w:p w14:paraId="54366213" w14:textId="77777777" w:rsidR="003C5D21" w:rsidRPr="004F12B1" w:rsidRDefault="003C5D21" w:rsidP="003C5D21">
            <w:pPr>
              <w:rPr>
                <w:rFonts w:ascii="Sylfaen" w:hAnsi="Sylfaen"/>
                <w:color w:val="000000"/>
                <w:sz w:val="18"/>
                <w:szCs w:val="18"/>
                <w:lang w:val="pt-BR"/>
              </w:rPr>
            </w:pPr>
            <w:r w:rsidRPr="004F12B1">
              <w:rPr>
                <w:rFonts w:ascii="Sylfaen" w:hAnsi="Sylfaen"/>
                <w:color w:val="000000"/>
                <w:sz w:val="18"/>
                <w:szCs w:val="18"/>
                <w:lang w:val="pt-BR"/>
              </w:rPr>
              <w:t>Цвет: белый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p w14:paraId="4E70F3C8" w14:textId="455D4C71"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Длина ленты: 5 м Ширина ленты: 5 мм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E452F39" w14:textId="2ABE9786" w:rsidR="003C5D21" w:rsidRPr="00DE193D" w:rsidRDefault="003C5D21" w:rsidP="003C5D21">
            <w:r w:rsidRPr="003C5D21">
              <w:t>шт.</w:t>
            </w:r>
          </w:p>
        </w:tc>
        <w:tc>
          <w:tcPr>
            <w:tcW w:w="851" w:type="dxa"/>
            <w:vAlign w:val="center"/>
          </w:tcPr>
          <w:p w14:paraId="1F31894E"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4A6D48E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D91CDE2" w14:textId="1016923E"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10</w:t>
            </w:r>
          </w:p>
        </w:tc>
        <w:tc>
          <w:tcPr>
            <w:tcW w:w="1134" w:type="dxa"/>
          </w:tcPr>
          <w:p w14:paraId="2F8FB6C1" w14:textId="77777777" w:rsidR="003C5D21" w:rsidRDefault="003C5D21" w:rsidP="003C5D21">
            <w:pPr>
              <w:widowControl w:val="0"/>
              <w:rPr>
                <w:rFonts w:ascii="GHEA Grapalat" w:hAnsi="GHEA Grapalat"/>
                <w:i/>
                <w:sz w:val="18"/>
                <w:szCs w:val="18"/>
              </w:rPr>
            </w:pPr>
          </w:p>
          <w:p w14:paraId="3D943164" w14:textId="3762D7AA"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79379E72" w14:textId="69EF144A" w:rsidR="003C5D21" w:rsidRDefault="003C5D21" w:rsidP="003C5D21">
            <w:pPr>
              <w:rPr>
                <w:rFonts w:ascii="Calibri" w:hAnsi="Calibri" w:cs="Calibri"/>
                <w:color w:val="000000"/>
                <w:lang w:val="en-GB"/>
              </w:rPr>
            </w:pPr>
            <w:r>
              <w:rPr>
                <w:rFonts w:ascii="GHEA Grapalat" w:hAnsi="GHEA Grapalat"/>
                <w:sz w:val="18"/>
                <w:szCs w:val="18"/>
                <w:lang w:val="hy-AM"/>
              </w:rPr>
              <w:t>10</w:t>
            </w:r>
          </w:p>
        </w:tc>
        <w:tc>
          <w:tcPr>
            <w:tcW w:w="3728" w:type="dxa"/>
            <w:gridSpan w:val="2"/>
          </w:tcPr>
          <w:p w14:paraId="65C66270" w14:textId="6AC16C07"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5CD0EEB" w14:textId="77777777" w:rsidTr="008D60E1">
        <w:trPr>
          <w:trHeight w:val="1083"/>
          <w:jc w:val="center"/>
        </w:trPr>
        <w:tc>
          <w:tcPr>
            <w:tcW w:w="1241" w:type="dxa"/>
          </w:tcPr>
          <w:p w14:paraId="6D4D9F1B" w14:textId="163BAC90"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22</w:t>
            </w:r>
          </w:p>
        </w:tc>
        <w:tc>
          <w:tcPr>
            <w:tcW w:w="1510" w:type="dxa"/>
            <w:vAlign w:val="center"/>
          </w:tcPr>
          <w:p w14:paraId="55DDBB3B" w14:textId="6386337C"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39263200</w:t>
            </w:r>
          </w:p>
        </w:tc>
        <w:tc>
          <w:tcPr>
            <w:tcW w:w="1417" w:type="dxa"/>
          </w:tcPr>
          <w:p w14:paraId="366499FB" w14:textId="5442619D" w:rsidR="003C5D21" w:rsidRPr="0047623B" w:rsidRDefault="003C5D21" w:rsidP="003C5D21">
            <w:r w:rsidRPr="00F37A57">
              <w:t>Офисная книга 200 страниц</w:t>
            </w:r>
          </w:p>
        </w:tc>
        <w:tc>
          <w:tcPr>
            <w:tcW w:w="2694" w:type="dxa"/>
            <w:gridSpan w:val="3"/>
            <w:vAlign w:val="center"/>
          </w:tcPr>
          <w:p w14:paraId="4C73F9F7" w14:textId="3385694B"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Конторская книга, блокнот, 200 страниц, в линейку, с белыми страницами.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18495306" w14:textId="4AB69174" w:rsidR="003C5D21" w:rsidRPr="00DE193D" w:rsidRDefault="003C5D21" w:rsidP="003C5D21">
            <w:r w:rsidRPr="003C5D21">
              <w:t>шт.</w:t>
            </w:r>
          </w:p>
        </w:tc>
        <w:tc>
          <w:tcPr>
            <w:tcW w:w="851" w:type="dxa"/>
            <w:vAlign w:val="center"/>
          </w:tcPr>
          <w:p w14:paraId="5002BBE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3F0A6DB"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23DC9AC" w14:textId="709C8A05" w:rsidR="003C5D21" w:rsidRDefault="003C5D21" w:rsidP="003C5D21">
            <w:pPr>
              <w:jc w:val="center"/>
              <w:rPr>
                <w:rFonts w:ascii="Sylfaen" w:hAnsi="Sylfaen" w:cs="Calibri"/>
                <w:color w:val="000000"/>
                <w:sz w:val="22"/>
                <w:szCs w:val="22"/>
                <w:lang w:val="en-GB"/>
              </w:rPr>
            </w:pPr>
            <w:r>
              <w:rPr>
                <w:rFonts w:ascii="GHEA Grapalat" w:hAnsi="GHEA Grapalat"/>
                <w:sz w:val="18"/>
                <w:szCs w:val="18"/>
              </w:rPr>
              <w:t>5</w:t>
            </w:r>
          </w:p>
        </w:tc>
        <w:tc>
          <w:tcPr>
            <w:tcW w:w="1134" w:type="dxa"/>
          </w:tcPr>
          <w:p w14:paraId="676E821B" w14:textId="1449F6C2"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15822F9C" w14:textId="1FF1B576" w:rsidR="003C5D21" w:rsidRDefault="003C5D21" w:rsidP="003C5D21">
            <w:pPr>
              <w:rPr>
                <w:rFonts w:ascii="Calibri" w:hAnsi="Calibri" w:cs="Calibri"/>
                <w:color w:val="000000"/>
                <w:lang w:val="en-GB"/>
              </w:rPr>
            </w:pPr>
            <w:r>
              <w:rPr>
                <w:rFonts w:ascii="GHEA Grapalat" w:hAnsi="GHEA Grapalat"/>
                <w:sz w:val="18"/>
                <w:szCs w:val="18"/>
              </w:rPr>
              <w:t>5</w:t>
            </w:r>
          </w:p>
        </w:tc>
        <w:tc>
          <w:tcPr>
            <w:tcW w:w="3728" w:type="dxa"/>
            <w:gridSpan w:val="2"/>
          </w:tcPr>
          <w:p w14:paraId="3E69396E" w14:textId="32C33151"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01EF265A" w14:textId="77777777" w:rsidTr="008D60E1">
        <w:trPr>
          <w:trHeight w:val="1083"/>
          <w:jc w:val="center"/>
        </w:trPr>
        <w:tc>
          <w:tcPr>
            <w:tcW w:w="1241" w:type="dxa"/>
          </w:tcPr>
          <w:p w14:paraId="5B18DB29" w14:textId="67D2B607"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23</w:t>
            </w:r>
          </w:p>
        </w:tc>
        <w:tc>
          <w:tcPr>
            <w:tcW w:w="1510" w:type="dxa"/>
            <w:vAlign w:val="center"/>
          </w:tcPr>
          <w:p w14:paraId="60E994F1" w14:textId="77777777" w:rsidR="003C5D21" w:rsidRPr="00167693" w:rsidRDefault="003C5D21" w:rsidP="003C5D21">
            <w:pPr>
              <w:jc w:val="center"/>
              <w:rPr>
                <w:rFonts w:ascii="GHEA Grapalat" w:hAnsi="GHEA Grapalat"/>
                <w:sz w:val="18"/>
                <w:szCs w:val="18"/>
              </w:rPr>
            </w:pPr>
            <w:r w:rsidRPr="00167693">
              <w:rPr>
                <w:rFonts w:ascii="GHEA Grapalat" w:hAnsi="GHEA Grapalat"/>
                <w:sz w:val="18"/>
                <w:szCs w:val="18"/>
              </w:rPr>
              <w:t>22811170</w:t>
            </w:r>
          </w:p>
          <w:p w14:paraId="639C93F3" w14:textId="199E171E" w:rsidR="003C5D21" w:rsidRDefault="003C5D21" w:rsidP="003C5D21">
            <w:pPr>
              <w:jc w:val="center"/>
              <w:rPr>
                <w:rFonts w:ascii="Sylfaen" w:hAnsi="Sylfaen" w:cs="Calibri"/>
                <w:color w:val="000000"/>
                <w:sz w:val="22"/>
                <w:szCs w:val="22"/>
              </w:rPr>
            </w:pPr>
          </w:p>
        </w:tc>
        <w:tc>
          <w:tcPr>
            <w:tcW w:w="1417" w:type="dxa"/>
          </w:tcPr>
          <w:p w14:paraId="08E4CC3D" w14:textId="6A657DBF" w:rsidR="003C5D21" w:rsidRPr="0047623B" w:rsidRDefault="003C5D21" w:rsidP="003C5D21">
            <w:r w:rsidRPr="00F37A57">
              <w:t>Бумага для заметок 5 ярких цветов, 50ммx50мм</w:t>
            </w:r>
          </w:p>
        </w:tc>
        <w:tc>
          <w:tcPr>
            <w:tcW w:w="2694" w:type="dxa"/>
            <w:gridSpan w:val="3"/>
            <w:vAlign w:val="center"/>
          </w:tcPr>
          <w:p w14:paraId="4C7BF668" w14:textId="7DF92B88"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Бумага для заметок 5 ярких цветов, 50 мм x 50 мм.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4AA8E11A" w14:textId="74C3AC1C" w:rsidR="003C5D21" w:rsidRPr="00DE193D" w:rsidRDefault="003C5D21" w:rsidP="003C5D21">
            <w:r w:rsidRPr="003C5D21">
              <w:t>шт.</w:t>
            </w:r>
          </w:p>
        </w:tc>
        <w:tc>
          <w:tcPr>
            <w:tcW w:w="851" w:type="dxa"/>
            <w:vAlign w:val="center"/>
          </w:tcPr>
          <w:p w14:paraId="4BD07CC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850ED4A"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3ABEC6C" w14:textId="6C484C48"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8</w:t>
            </w:r>
          </w:p>
        </w:tc>
        <w:tc>
          <w:tcPr>
            <w:tcW w:w="1134" w:type="dxa"/>
          </w:tcPr>
          <w:p w14:paraId="31F2BF7C" w14:textId="77777777" w:rsidR="003C5D21" w:rsidRDefault="003C5D21" w:rsidP="003C5D21">
            <w:pPr>
              <w:widowControl w:val="0"/>
              <w:rPr>
                <w:rFonts w:ascii="GHEA Grapalat" w:hAnsi="GHEA Grapalat"/>
                <w:i/>
                <w:sz w:val="18"/>
                <w:szCs w:val="18"/>
              </w:rPr>
            </w:pPr>
          </w:p>
          <w:p w14:paraId="2599E272" w14:textId="48A8D93B"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1B9108F5" w14:textId="0BC6E53F" w:rsidR="003C5D21" w:rsidRDefault="003C5D21" w:rsidP="003C5D21">
            <w:pPr>
              <w:rPr>
                <w:rFonts w:ascii="Calibri" w:hAnsi="Calibri" w:cs="Calibri"/>
                <w:color w:val="000000"/>
                <w:lang w:val="en-GB"/>
              </w:rPr>
            </w:pPr>
            <w:r>
              <w:rPr>
                <w:rFonts w:ascii="GHEA Grapalat" w:hAnsi="GHEA Grapalat"/>
                <w:sz w:val="18"/>
                <w:szCs w:val="18"/>
                <w:lang w:val="hy-AM"/>
              </w:rPr>
              <w:t>8</w:t>
            </w:r>
          </w:p>
        </w:tc>
        <w:tc>
          <w:tcPr>
            <w:tcW w:w="3728" w:type="dxa"/>
            <w:gridSpan w:val="2"/>
          </w:tcPr>
          <w:p w14:paraId="261154CE" w14:textId="2C869721"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413BF150" w14:textId="77777777" w:rsidTr="008D60E1">
        <w:trPr>
          <w:trHeight w:val="1083"/>
          <w:jc w:val="center"/>
        </w:trPr>
        <w:tc>
          <w:tcPr>
            <w:tcW w:w="1241" w:type="dxa"/>
          </w:tcPr>
          <w:p w14:paraId="34DDC66E" w14:textId="36FC3435"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24</w:t>
            </w:r>
          </w:p>
        </w:tc>
        <w:tc>
          <w:tcPr>
            <w:tcW w:w="1510" w:type="dxa"/>
            <w:vAlign w:val="center"/>
          </w:tcPr>
          <w:p w14:paraId="3B123DBB" w14:textId="305D1216"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33751100</w:t>
            </w:r>
          </w:p>
        </w:tc>
        <w:tc>
          <w:tcPr>
            <w:tcW w:w="1417" w:type="dxa"/>
          </w:tcPr>
          <w:p w14:paraId="45D70B9F" w14:textId="5E227990" w:rsidR="003C5D21" w:rsidRPr="0047623B" w:rsidRDefault="003C5D21" w:rsidP="003C5D21">
            <w:r w:rsidRPr="00F37A57">
              <w:t>Салфетки для чистки экрана компьютера</w:t>
            </w:r>
          </w:p>
        </w:tc>
        <w:tc>
          <w:tcPr>
            <w:tcW w:w="2694" w:type="dxa"/>
            <w:gridSpan w:val="3"/>
            <w:vAlign w:val="center"/>
          </w:tcPr>
          <w:p w14:paraId="65E5A0AF" w14:textId="12F422B0"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Салфетки для всех экранов компьютеров. Товар должен быть новым и неиспользованным. Разгрузка осуществляется поставщиком. Перед доставкой образец должен быть одобрен ответственным отделом по очистке других типов экранов.</w:t>
            </w:r>
          </w:p>
        </w:tc>
        <w:tc>
          <w:tcPr>
            <w:tcW w:w="708" w:type="dxa"/>
          </w:tcPr>
          <w:p w14:paraId="3552562E" w14:textId="2243B4BF" w:rsidR="003C5D21" w:rsidRPr="00DE193D" w:rsidRDefault="003C5D21" w:rsidP="003C5D21">
            <w:r w:rsidRPr="001E6789">
              <w:t>Коробка</w:t>
            </w:r>
          </w:p>
        </w:tc>
        <w:tc>
          <w:tcPr>
            <w:tcW w:w="851" w:type="dxa"/>
            <w:vAlign w:val="center"/>
          </w:tcPr>
          <w:p w14:paraId="32C0FF2C"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10A1A5F"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BA26AC0" w14:textId="12F6D09E"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w:t>
            </w:r>
          </w:p>
        </w:tc>
        <w:tc>
          <w:tcPr>
            <w:tcW w:w="1134" w:type="dxa"/>
          </w:tcPr>
          <w:p w14:paraId="50E64973" w14:textId="748C2DB1"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2D9CAACD" w14:textId="2C00AABC" w:rsidR="003C5D21" w:rsidRDefault="003C5D21" w:rsidP="003C5D21">
            <w:pPr>
              <w:rPr>
                <w:rFonts w:ascii="Calibri" w:hAnsi="Calibri" w:cs="Calibri"/>
                <w:color w:val="000000"/>
                <w:lang w:val="en-GB"/>
              </w:rPr>
            </w:pPr>
            <w:r>
              <w:rPr>
                <w:rFonts w:ascii="GHEA Grapalat" w:hAnsi="GHEA Grapalat"/>
                <w:sz w:val="18"/>
                <w:szCs w:val="18"/>
                <w:lang w:val="hy-AM"/>
              </w:rPr>
              <w:t>1</w:t>
            </w:r>
          </w:p>
        </w:tc>
        <w:tc>
          <w:tcPr>
            <w:tcW w:w="3728" w:type="dxa"/>
            <w:gridSpan w:val="2"/>
          </w:tcPr>
          <w:p w14:paraId="6E515522" w14:textId="0E6BE188"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F309C30" w14:textId="77777777" w:rsidTr="008D60E1">
        <w:trPr>
          <w:trHeight w:val="1083"/>
          <w:jc w:val="center"/>
        </w:trPr>
        <w:tc>
          <w:tcPr>
            <w:tcW w:w="1241" w:type="dxa"/>
          </w:tcPr>
          <w:p w14:paraId="4A4F580E" w14:textId="6E2846A0"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lastRenderedPageBreak/>
              <w:t>25</w:t>
            </w:r>
          </w:p>
        </w:tc>
        <w:tc>
          <w:tcPr>
            <w:tcW w:w="1510" w:type="dxa"/>
            <w:vAlign w:val="center"/>
          </w:tcPr>
          <w:p w14:paraId="60F1ECA6" w14:textId="6408DD44" w:rsidR="003C5D21" w:rsidRDefault="003C5D21" w:rsidP="003C5D21">
            <w:pPr>
              <w:jc w:val="center"/>
              <w:rPr>
                <w:rFonts w:ascii="Sylfaen" w:hAnsi="Sylfaen" w:cs="Calibri"/>
                <w:color w:val="000000"/>
                <w:sz w:val="22"/>
                <w:szCs w:val="22"/>
              </w:rPr>
            </w:pPr>
            <w:r>
              <w:rPr>
                <w:rFonts w:ascii="GHEA Grapalat" w:hAnsi="GHEA Grapalat"/>
                <w:sz w:val="18"/>
                <w:szCs w:val="18"/>
                <w:lang w:val="hy-AM"/>
              </w:rPr>
              <w:t>30193100</w:t>
            </w:r>
          </w:p>
        </w:tc>
        <w:tc>
          <w:tcPr>
            <w:tcW w:w="1417" w:type="dxa"/>
          </w:tcPr>
          <w:p w14:paraId="3C1074CC" w14:textId="3ABB2DE3" w:rsidR="003C5D21" w:rsidRPr="0047623B" w:rsidRDefault="003C5D21" w:rsidP="003C5D21">
            <w:r w:rsidRPr="00F37A57">
              <w:t>пенал</w:t>
            </w:r>
          </w:p>
        </w:tc>
        <w:tc>
          <w:tcPr>
            <w:tcW w:w="2694" w:type="dxa"/>
            <w:gridSpan w:val="3"/>
            <w:vAlign w:val="center"/>
          </w:tcPr>
          <w:p w14:paraId="5E5D7D71" w14:textId="77462C7B"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Маленький держатель для ручек из металлической сетки для офиса. Изделие должно быть новым и неиспользованным. Разгрузка осуществляется поставщиком. Перед доставкой образец должен быть одобрен ответственным отделом по очистке других типов экранов.</w:t>
            </w:r>
          </w:p>
        </w:tc>
        <w:tc>
          <w:tcPr>
            <w:tcW w:w="708" w:type="dxa"/>
          </w:tcPr>
          <w:p w14:paraId="43A22EE5" w14:textId="4D238E88" w:rsidR="003C5D21" w:rsidRPr="00DE193D" w:rsidRDefault="003C5D21" w:rsidP="003C5D21">
            <w:r w:rsidRPr="001E6789">
              <w:t>Коробка</w:t>
            </w:r>
          </w:p>
        </w:tc>
        <w:tc>
          <w:tcPr>
            <w:tcW w:w="851" w:type="dxa"/>
            <w:vAlign w:val="center"/>
          </w:tcPr>
          <w:p w14:paraId="3FEDCEAC"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11E8144"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2A51CCF2" w14:textId="2BB9139F"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w:t>
            </w:r>
          </w:p>
        </w:tc>
        <w:tc>
          <w:tcPr>
            <w:tcW w:w="1134" w:type="dxa"/>
          </w:tcPr>
          <w:p w14:paraId="3AC0B624" w14:textId="77777777" w:rsidR="003C5D21" w:rsidRDefault="003C5D21" w:rsidP="003C5D21">
            <w:pPr>
              <w:widowControl w:val="0"/>
              <w:rPr>
                <w:rFonts w:ascii="GHEA Grapalat" w:hAnsi="GHEA Grapalat"/>
                <w:i/>
                <w:sz w:val="18"/>
                <w:szCs w:val="18"/>
              </w:rPr>
            </w:pPr>
          </w:p>
          <w:p w14:paraId="1F301F15" w14:textId="0E184E76"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142520D4" w14:textId="6F1B8170" w:rsidR="003C5D21" w:rsidRDefault="003C5D21" w:rsidP="003C5D21">
            <w:pPr>
              <w:rPr>
                <w:rFonts w:ascii="Calibri" w:hAnsi="Calibri" w:cs="Calibri"/>
                <w:color w:val="000000"/>
                <w:lang w:val="en-GB"/>
              </w:rPr>
            </w:pPr>
            <w:r>
              <w:rPr>
                <w:rFonts w:ascii="GHEA Grapalat" w:hAnsi="GHEA Grapalat"/>
                <w:sz w:val="18"/>
                <w:szCs w:val="18"/>
                <w:lang w:val="hy-AM"/>
              </w:rPr>
              <w:t>2</w:t>
            </w:r>
          </w:p>
        </w:tc>
        <w:tc>
          <w:tcPr>
            <w:tcW w:w="3728" w:type="dxa"/>
            <w:gridSpan w:val="2"/>
          </w:tcPr>
          <w:p w14:paraId="6F692155" w14:textId="35A84086"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FA6C138" w14:textId="77777777" w:rsidTr="008D60E1">
        <w:trPr>
          <w:trHeight w:val="1083"/>
          <w:jc w:val="center"/>
        </w:trPr>
        <w:tc>
          <w:tcPr>
            <w:tcW w:w="1241" w:type="dxa"/>
          </w:tcPr>
          <w:p w14:paraId="3E6454D1" w14:textId="5A484891"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26</w:t>
            </w:r>
          </w:p>
        </w:tc>
        <w:tc>
          <w:tcPr>
            <w:tcW w:w="1510" w:type="dxa"/>
            <w:vAlign w:val="center"/>
          </w:tcPr>
          <w:p w14:paraId="2A16BBE8" w14:textId="13F21EB3"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39263200</w:t>
            </w:r>
          </w:p>
        </w:tc>
        <w:tc>
          <w:tcPr>
            <w:tcW w:w="1417" w:type="dxa"/>
          </w:tcPr>
          <w:p w14:paraId="45336EED" w14:textId="4E541340" w:rsidR="003C5D21" w:rsidRPr="0047623B" w:rsidRDefault="003C5D21" w:rsidP="003C5D21">
            <w:r w:rsidRPr="00F37A57">
              <w:t>Твердый переплет офисной книги</w:t>
            </w:r>
          </w:p>
        </w:tc>
        <w:tc>
          <w:tcPr>
            <w:tcW w:w="2694" w:type="dxa"/>
            <w:gridSpan w:val="3"/>
            <w:vAlign w:val="center"/>
          </w:tcPr>
          <w:p w14:paraId="6133440D" w14:textId="1B1F6FDE"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Офисная книга в твердом переплете, формат А4, прочная обложка, не менее 192 страниц (4QR), в линейку. С синей обложкой.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06C68B48" w14:textId="11BC9972" w:rsidR="003C5D21" w:rsidRPr="00DE193D" w:rsidRDefault="003C5D21" w:rsidP="003C5D21">
            <w:r w:rsidRPr="002E57DB">
              <w:t>шт.</w:t>
            </w:r>
          </w:p>
        </w:tc>
        <w:tc>
          <w:tcPr>
            <w:tcW w:w="851" w:type="dxa"/>
            <w:vAlign w:val="center"/>
          </w:tcPr>
          <w:p w14:paraId="09D9F37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95EF44E"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ACF0B69" w14:textId="0CD21140"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1</w:t>
            </w:r>
          </w:p>
        </w:tc>
        <w:tc>
          <w:tcPr>
            <w:tcW w:w="1134" w:type="dxa"/>
          </w:tcPr>
          <w:p w14:paraId="13F58208" w14:textId="40C1C880"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4C8A19F0" w14:textId="27B18E2B" w:rsidR="003C5D21" w:rsidRDefault="003C5D21" w:rsidP="003C5D21">
            <w:pPr>
              <w:rPr>
                <w:rFonts w:ascii="Calibri" w:hAnsi="Calibri" w:cs="Calibri"/>
                <w:color w:val="000000"/>
                <w:lang w:val="en-GB"/>
              </w:rPr>
            </w:pPr>
            <w:r>
              <w:rPr>
                <w:rFonts w:ascii="GHEA Grapalat" w:hAnsi="GHEA Grapalat"/>
                <w:sz w:val="18"/>
                <w:szCs w:val="18"/>
                <w:lang w:val="hy-AM"/>
              </w:rPr>
              <w:t>1</w:t>
            </w:r>
          </w:p>
        </w:tc>
        <w:tc>
          <w:tcPr>
            <w:tcW w:w="3728" w:type="dxa"/>
            <w:gridSpan w:val="2"/>
          </w:tcPr>
          <w:p w14:paraId="6911EC65" w14:textId="725DCF22"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175404D1" w14:textId="77777777" w:rsidTr="008D60E1">
        <w:trPr>
          <w:trHeight w:val="1083"/>
          <w:jc w:val="center"/>
        </w:trPr>
        <w:tc>
          <w:tcPr>
            <w:tcW w:w="1241" w:type="dxa"/>
          </w:tcPr>
          <w:p w14:paraId="1D7063C6" w14:textId="25625737"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27</w:t>
            </w:r>
          </w:p>
        </w:tc>
        <w:tc>
          <w:tcPr>
            <w:tcW w:w="1510" w:type="dxa"/>
            <w:vAlign w:val="center"/>
          </w:tcPr>
          <w:p w14:paraId="7BB07712" w14:textId="6AF4160B" w:rsidR="003C5D21" w:rsidRDefault="003C5D21" w:rsidP="003C5D21">
            <w:pPr>
              <w:jc w:val="center"/>
              <w:rPr>
                <w:rFonts w:ascii="Sylfaen" w:hAnsi="Sylfaen" w:cs="Calibri"/>
                <w:color w:val="000000"/>
                <w:sz w:val="22"/>
                <w:szCs w:val="22"/>
              </w:rPr>
            </w:pPr>
            <w:r>
              <w:rPr>
                <w:rFonts w:ascii="GHEA Grapalat" w:hAnsi="GHEA Grapalat"/>
                <w:sz w:val="18"/>
                <w:szCs w:val="18"/>
                <w:lang w:val="hy-AM"/>
              </w:rPr>
              <w:t>22991190</w:t>
            </w:r>
          </w:p>
        </w:tc>
        <w:tc>
          <w:tcPr>
            <w:tcW w:w="1417" w:type="dxa"/>
          </w:tcPr>
          <w:p w14:paraId="3BD4ED11" w14:textId="08B35D40" w:rsidR="003C5D21" w:rsidRPr="0047623B" w:rsidRDefault="003C5D21" w:rsidP="003C5D21">
            <w:r w:rsidRPr="00F37A57">
              <w:t>Ухудшение</w:t>
            </w:r>
          </w:p>
        </w:tc>
        <w:tc>
          <w:tcPr>
            <w:tcW w:w="2694" w:type="dxa"/>
            <w:gridSpan w:val="3"/>
            <w:vAlign w:val="center"/>
          </w:tcPr>
          <w:p w14:paraId="72978502" w14:textId="14C8015E"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Формат износа А 1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39D683C8" w14:textId="3526898F" w:rsidR="003C5D21" w:rsidRPr="00DE193D" w:rsidRDefault="003C5D21" w:rsidP="003C5D21">
            <w:r w:rsidRPr="002E57DB">
              <w:t>шт.</w:t>
            </w:r>
          </w:p>
        </w:tc>
        <w:tc>
          <w:tcPr>
            <w:tcW w:w="851" w:type="dxa"/>
            <w:vAlign w:val="center"/>
          </w:tcPr>
          <w:p w14:paraId="758A526A"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688A6A4"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36DBE6A" w14:textId="199CD685" w:rsidR="003C5D21" w:rsidRDefault="003C5D21" w:rsidP="003C5D21">
            <w:pPr>
              <w:jc w:val="center"/>
              <w:rPr>
                <w:rFonts w:ascii="Sylfaen" w:hAnsi="Sylfaen" w:cs="Calibri"/>
                <w:color w:val="000000"/>
                <w:sz w:val="22"/>
                <w:szCs w:val="22"/>
                <w:lang w:val="en-GB"/>
              </w:rPr>
            </w:pPr>
            <w:r>
              <w:rPr>
                <w:rFonts w:ascii="GHEA Grapalat" w:hAnsi="GHEA Grapalat"/>
                <w:sz w:val="18"/>
                <w:szCs w:val="18"/>
                <w:lang w:val="hy-AM"/>
              </w:rPr>
              <w:t>20</w:t>
            </w:r>
          </w:p>
        </w:tc>
        <w:tc>
          <w:tcPr>
            <w:tcW w:w="1134" w:type="dxa"/>
          </w:tcPr>
          <w:p w14:paraId="6F382F65" w14:textId="77777777" w:rsidR="003C5D21" w:rsidRDefault="003C5D21" w:rsidP="003C5D21">
            <w:pPr>
              <w:widowControl w:val="0"/>
              <w:rPr>
                <w:rFonts w:ascii="GHEA Grapalat" w:hAnsi="GHEA Grapalat"/>
                <w:i/>
                <w:sz w:val="18"/>
                <w:szCs w:val="18"/>
              </w:rPr>
            </w:pPr>
          </w:p>
          <w:p w14:paraId="342EC45F" w14:textId="597F1A3E" w:rsidR="003C5D21" w:rsidRDefault="003C5D21" w:rsidP="003C5D21">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992" w:type="dxa"/>
            <w:vAlign w:val="center"/>
          </w:tcPr>
          <w:p w14:paraId="01303E84" w14:textId="7C230FD8" w:rsidR="003C5D21" w:rsidRDefault="003C5D21" w:rsidP="003C5D21">
            <w:pPr>
              <w:rPr>
                <w:rFonts w:ascii="Calibri" w:hAnsi="Calibri" w:cs="Calibri"/>
                <w:color w:val="000000"/>
                <w:lang w:val="en-GB"/>
              </w:rPr>
            </w:pPr>
            <w:r>
              <w:rPr>
                <w:rFonts w:ascii="GHEA Grapalat" w:hAnsi="GHEA Grapalat"/>
                <w:sz w:val="18"/>
                <w:szCs w:val="18"/>
                <w:lang w:val="hy-AM"/>
              </w:rPr>
              <w:t>20</w:t>
            </w:r>
          </w:p>
        </w:tc>
        <w:tc>
          <w:tcPr>
            <w:tcW w:w="3728" w:type="dxa"/>
            <w:gridSpan w:val="2"/>
          </w:tcPr>
          <w:p w14:paraId="32DB04CD" w14:textId="1AB1A719"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7496F15" w14:textId="77777777" w:rsidTr="008D60E1">
        <w:trPr>
          <w:trHeight w:val="1083"/>
          <w:jc w:val="center"/>
        </w:trPr>
        <w:tc>
          <w:tcPr>
            <w:tcW w:w="1241" w:type="dxa"/>
          </w:tcPr>
          <w:p w14:paraId="1224D802" w14:textId="333EB23D" w:rsidR="003C5D21" w:rsidRPr="00E912C4" w:rsidRDefault="003C5D21" w:rsidP="003C5D21">
            <w:pPr>
              <w:widowControl w:val="0"/>
              <w:jc w:val="center"/>
              <w:rPr>
                <w:rFonts w:ascii="GHEA Grapalat" w:hAnsi="GHEA Grapalat"/>
                <w:i/>
                <w:sz w:val="18"/>
                <w:szCs w:val="18"/>
                <w:lang w:val="en-US"/>
              </w:rPr>
            </w:pPr>
            <w:r>
              <w:rPr>
                <w:rFonts w:ascii="GHEA Grapalat" w:hAnsi="GHEA Grapalat"/>
                <w:sz w:val="20"/>
                <w:lang w:val="hy-AM"/>
              </w:rPr>
              <w:t>28</w:t>
            </w:r>
          </w:p>
        </w:tc>
        <w:tc>
          <w:tcPr>
            <w:tcW w:w="1510" w:type="dxa"/>
            <w:vAlign w:val="center"/>
          </w:tcPr>
          <w:p w14:paraId="2A7F773B" w14:textId="08D50003" w:rsidR="003C5D21" w:rsidRDefault="003C5D21" w:rsidP="003C5D21">
            <w:pPr>
              <w:jc w:val="center"/>
              <w:rPr>
                <w:rFonts w:ascii="Sylfaen" w:hAnsi="Sylfaen" w:cs="Calibri"/>
                <w:color w:val="000000"/>
                <w:sz w:val="22"/>
                <w:szCs w:val="22"/>
              </w:rPr>
            </w:pPr>
            <w:r w:rsidRPr="00167693">
              <w:rPr>
                <w:rFonts w:ascii="GHEA Grapalat" w:hAnsi="GHEA Grapalat"/>
                <w:sz w:val="18"/>
                <w:szCs w:val="18"/>
              </w:rPr>
              <w:t>22811170</w:t>
            </w:r>
          </w:p>
        </w:tc>
        <w:tc>
          <w:tcPr>
            <w:tcW w:w="1417" w:type="dxa"/>
          </w:tcPr>
          <w:p w14:paraId="770DD63E" w14:textId="67277C4E" w:rsidR="003C5D21" w:rsidRPr="0047623B" w:rsidRDefault="003C5D21" w:rsidP="003C5D21">
            <w:r w:rsidRPr="00F37A57">
              <w:t>Блокноты, 90 мм х 90 мм, 900 шт., цветные.</w:t>
            </w:r>
          </w:p>
        </w:tc>
        <w:tc>
          <w:tcPr>
            <w:tcW w:w="2694" w:type="dxa"/>
            <w:gridSpan w:val="3"/>
            <w:vAlign w:val="center"/>
          </w:tcPr>
          <w:p w14:paraId="68E0F11F" w14:textId="4148512F" w:rsidR="003C5D21" w:rsidRPr="00B92FD1" w:rsidRDefault="003C5D21" w:rsidP="003C5D21">
            <w:pPr>
              <w:rPr>
                <w:rFonts w:ascii="Sylfaen" w:hAnsi="Sylfaen"/>
                <w:color w:val="000000"/>
                <w:sz w:val="18"/>
                <w:szCs w:val="18"/>
                <w:lang w:val="pt-BR"/>
              </w:rPr>
            </w:pPr>
            <w:r w:rsidRPr="004F12B1">
              <w:rPr>
                <w:rFonts w:ascii="Sylfaen" w:hAnsi="Sylfaen"/>
                <w:color w:val="000000"/>
                <w:sz w:val="18"/>
                <w:szCs w:val="18"/>
                <w:lang w:val="pt-BR"/>
              </w:rPr>
              <w:t>Блокноты, 90 мм х 90 мм, 900 шт., цветные.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188F21FC" w14:textId="2277FDB1" w:rsidR="003C5D21" w:rsidRPr="00DE193D" w:rsidRDefault="003C5D21" w:rsidP="003C5D21">
            <w:r w:rsidRPr="002E57DB">
              <w:t>шт.</w:t>
            </w:r>
          </w:p>
        </w:tc>
        <w:tc>
          <w:tcPr>
            <w:tcW w:w="851" w:type="dxa"/>
            <w:vAlign w:val="center"/>
          </w:tcPr>
          <w:p w14:paraId="46176D5B"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BCB075D"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6E64352" w14:textId="5DBD440A" w:rsidR="003C5D21" w:rsidRDefault="003C5D21" w:rsidP="003C5D21">
            <w:pPr>
              <w:jc w:val="center"/>
              <w:rPr>
                <w:rFonts w:ascii="Sylfaen" w:hAnsi="Sylfaen" w:cs="Calibri"/>
                <w:color w:val="000000"/>
                <w:sz w:val="22"/>
                <w:szCs w:val="22"/>
                <w:lang w:val="en-GB"/>
              </w:rPr>
            </w:pPr>
            <w:r>
              <w:rPr>
                <w:rFonts w:ascii="GHEA Grapalat" w:hAnsi="GHEA Grapalat"/>
                <w:sz w:val="18"/>
                <w:szCs w:val="18"/>
              </w:rPr>
              <w:t>5</w:t>
            </w:r>
          </w:p>
        </w:tc>
        <w:tc>
          <w:tcPr>
            <w:tcW w:w="1134" w:type="dxa"/>
          </w:tcPr>
          <w:p w14:paraId="4AB14DAC" w14:textId="6535B13C" w:rsidR="003C5D21" w:rsidRDefault="003C5D21" w:rsidP="003C5D21">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992" w:type="dxa"/>
            <w:vAlign w:val="center"/>
          </w:tcPr>
          <w:p w14:paraId="0EFD91C2" w14:textId="3FE4F407" w:rsidR="003C5D21" w:rsidRDefault="003C5D21" w:rsidP="003C5D21">
            <w:pPr>
              <w:rPr>
                <w:rFonts w:ascii="Calibri" w:hAnsi="Calibri" w:cs="Calibri"/>
                <w:color w:val="000000"/>
                <w:lang w:val="en-GB"/>
              </w:rPr>
            </w:pPr>
            <w:r>
              <w:rPr>
                <w:rFonts w:ascii="GHEA Grapalat" w:hAnsi="GHEA Grapalat"/>
                <w:sz w:val="18"/>
                <w:szCs w:val="18"/>
              </w:rPr>
              <w:t>5</w:t>
            </w:r>
          </w:p>
        </w:tc>
        <w:tc>
          <w:tcPr>
            <w:tcW w:w="3728" w:type="dxa"/>
            <w:gridSpan w:val="2"/>
          </w:tcPr>
          <w:p w14:paraId="30CD83E3" w14:textId="188F5FF5"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4F5EDA76" w14:textId="77777777" w:rsidTr="008D60E1">
        <w:trPr>
          <w:trHeight w:val="1083"/>
          <w:jc w:val="center"/>
        </w:trPr>
        <w:tc>
          <w:tcPr>
            <w:tcW w:w="1241" w:type="dxa"/>
          </w:tcPr>
          <w:p w14:paraId="40FA39DE" w14:textId="143D29AB" w:rsidR="003C5D21" w:rsidRDefault="003C5D21" w:rsidP="003C5D21">
            <w:pPr>
              <w:widowControl w:val="0"/>
              <w:jc w:val="center"/>
              <w:rPr>
                <w:rFonts w:ascii="GHEA Grapalat" w:hAnsi="GHEA Grapalat"/>
                <w:sz w:val="20"/>
                <w:lang w:val="hy-AM"/>
              </w:rPr>
            </w:pPr>
            <w:r>
              <w:rPr>
                <w:rFonts w:ascii="GHEA Grapalat" w:hAnsi="GHEA Grapalat"/>
                <w:sz w:val="20"/>
                <w:lang w:val="hy-AM"/>
              </w:rPr>
              <w:t>29</w:t>
            </w:r>
          </w:p>
        </w:tc>
        <w:tc>
          <w:tcPr>
            <w:tcW w:w="1510" w:type="dxa"/>
            <w:vAlign w:val="center"/>
          </w:tcPr>
          <w:p w14:paraId="4B6F8E76" w14:textId="77777777" w:rsidR="003C5D21" w:rsidRPr="00167693" w:rsidRDefault="003C5D21" w:rsidP="003C5D21">
            <w:pPr>
              <w:jc w:val="center"/>
              <w:rPr>
                <w:rFonts w:ascii="GHEA Grapalat" w:hAnsi="GHEA Grapalat"/>
                <w:sz w:val="18"/>
                <w:szCs w:val="18"/>
              </w:rPr>
            </w:pPr>
            <w:r w:rsidRPr="00167693">
              <w:rPr>
                <w:rFonts w:ascii="GHEA Grapalat" w:hAnsi="GHEA Grapalat"/>
                <w:sz w:val="18"/>
                <w:szCs w:val="18"/>
              </w:rPr>
              <w:t>22811170</w:t>
            </w:r>
          </w:p>
          <w:p w14:paraId="5A8ACCF8" w14:textId="09743DB2" w:rsidR="003C5D21" w:rsidRDefault="003C5D21" w:rsidP="003C5D21">
            <w:pPr>
              <w:jc w:val="center"/>
              <w:rPr>
                <w:rFonts w:ascii="Arial Armenian" w:hAnsi="Arial Armenian" w:cs="Calibri"/>
              </w:rPr>
            </w:pPr>
          </w:p>
        </w:tc>
        <w:tc>
          <w:tcPr>
            <w:tcW w:w="1417" w:type="dxa"/>
          </w:tcPr>
          <w:p w14:paraId="19E61F56" w14:textId="44899A08" w:rsidR="003C5D21" w:rsidRPr="009F14DF" w:rsidRDefault="003C5D21" w:rsidP="003C5D21">
            <w:r w:rsidRPr="00893774">
              <w:t>Клейкие листочки для заметок, 75 мм х 75 мм, шт., желтые.</w:t>
            </w:r>
          </w:p>
        </w:tc>
        <w:tc>
          <w:tcPr>
            <w:tcW w:w="2694" w:type="dxa"/>
            <w:gridSpan w:val="3"/>
          </w:tcPr>
          <w:p w14:paraId="2C4CE688" w14:textId="0E31D5B3" w:rsidR="003C5D21" w:rsidRPr="00AE1348" w:rsidRDefault="003C5D21" w:rsidP="003C5D21">
            <w:pPr>
              <w:rPr>
                <w:rFonts w:ascii="Sylfaen" w:hAnsi="Sylfaen"/>
                <w:color w:val="000000"/>
                <w:sz w:val="18"/>
                <w:szCs w:val="18"/>
                <w:lang w:val="pt-BR"/>
              </w:rPr>
            </w:pPr>
            <w:r w:rsidRPr="004F12B1">
              <w:rPr>
                <w:rFonts w:ascii="Sylfaen" w:hAnsi="Sylfaen"/>
                <w:color w:val="000000"/>
                <w:sz w:val="18"/>
                <w:szCs w:val="18"/>
                <w:lang w:val="pt-BR"/>
              </w:rPr>
              <w:t>Липкие заметки, 76 мм x 76 мм, 100 шт.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1D34C367" w14:textId="704C3D1C" w:rsidR="003C5D21" w:rsidRPr="00F93202" w:rsidRDefault="003C5D21" w:rsidP="003C5D21">
            <w:r w:rsidRPr="002E57DB">
              <w:t>шт.</w:t>
            </w:r>
          </w:p>
        </w:tc>
        <w:tc>
          <w:tcPr>
            <w:tcW w:w="851" w:type="dxa"/>
            <w:vAlign w:val="center"/>
          </w:tcPr>
          <w:p w14:paraId="0C3911A6"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466CEDF"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71AF203" w14:textId="2153ECE4" w:rsidR="003C5D21" w:rsidRDefault="003C5D21" w:rsidP="003C5D21">
            <w:pPr>
              <w:jc w:val="center"/>
              <w:rPr>
                <w:rFonts w:ascii="Arial Armenian" w:hAnsi="Arial Armenian" w:cs="Calibri"/>
              </w:rPr>
            </w:pPr>
            <w:r>
              <w:rPr>
                <w:rFonts w:ascii="GHEA Grapalat" w:hAnsi="GHEA Grapalat"/>
                <w:sz w:val="18"/>
                <w:szCs w:val="18"/>
                <w:lang w:val="hy-AM"/>
              </w:rPr>
              <w:t>20</w:t>
            </w:r>
          </w:p>
        </w:tc>
        <w:tc>
          <w:tcPr>
            <w:tcW w:w="1134" w:type="dxa"/>
          </w:tcPr>
          <w:p w14:paraId="5FC35559" w14:textId="43F4532C" w:rsidR="003C5D21" w:rsidRPr="006E3221"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63AE25B3" w14:textId="402AACA4" w:rsidR="003C5D21" w:rsidRDefault="003C5D21" w:rsidP="003C5D21">
            <w:pPr>
              <w:rPr>
                <w:rFonts w:ascii="Arial Armenian" w:hAnsi="Arial Armenian" w:cs="Calibri"/>
              </w:rPr>
            </w:pPr>
            <w:r>
              <w:rPr>
                <w:rFonts w:ascii="GHEA Grapalat" w:hAnsi="GHEA Grapalat"/>
                <w:sz w:val="18"/>
                <w:szCs w:val="18"/>
                <w:lang w:val="hy-AM"/>
              </w:rPr>
              <w:t>20</w:t>
            </w:r>
          </w:p>
        </w:tc>
        <w:tc>
          <w:tcPr>
            <w:tcW w:w="3728" w:type="dxa"/>
            <w:gridSpan w:val="2"/>
          </w:tcPr>
          <w:p w14:paraId="2AE93339" w14:textId="590F84FA"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4DB2179F" w14:textId="77777777" w:rsidTr="008D60E1">
        <w:trPr>
          <w:trHeight w:val="1083"/>
          <w:jc w:val="center"/>
        </w:trPr>
        <w:tc>
          <w:tcPr>
            <w:tcW w:w="1241" w:type="dxa"/>
          </w:tcPr>
          <w:p w14:paraId="5BC03990" w14:textId="040A2C61" w:rsidR="003C5D21" w:rsidRDefault="003C5D21" w:rsidP="003C5D21">
            <w:pPr>
              <w:widowControl w:val="0"/>
              <w:jc w:val="center"/>
              <w:rPr>
                <w:rFonts w:ascii="GHEA Grapalat" w:hAnsi="GHEA Grapalat"/>
                <w:sz w:val="20"/>
                <w:lang w:val="hy-AM"/>
              </w:rPr>
            </w:pPr>
            <w:r>
              <w:rPr>
                <w:rFonts w:ascii="GHEA Grapalat" w:hAnsi="GHEA Grapalat"/>
                <w:sz w:val="20"/>
                <w:lang w:val="hy-AM"/>
              </w:rPr>
              <w:lastRenderedPageBreak/>
              <w:t>30</w:t>
            </w:r>
          </w:p>
        </w:tc>
        <w:tc>
          <w:tcPr>
            <w:tcW w:w="1510" w:type="dxa"/>
            <w:vAlign w:val="center"/>
          </w:tcPr>
          <w:p w14:paraId="786D2DF0" w14:textId="03AC7C4B" w:rsidR="003C5D21" w:rsidRDefault="003C5D21" w:rsidP="003C5D21">
            <w:pPr>
              <w:jc w:val="center"/>
              <w:rPr>
                <w:rFonts w:ascii="Arial Armenian" w:hAnsi="Arial Armenian" w:cs="Calibri"/>
              </w:rPr>
            </w:pPr>
            <w:r>
              <w:rPr>
                <w:rFonts w:ascii="GHEA Grapalat" w:hAnsi="GHEA Grapalat" w:cs="Sylfaen"/>
                <w:sz w:val="18"/>
                <w:szCs w:val="18"/>
                <w:lang w:val="hy-AM"/>
              </w:rPr>
              <w:t>30192210</w:t>
            </w:r>
          </w:p>
        </w:tc>
        <w:tc>
          <w:tcPr>
            <w:tcW w:w="1417" w:type="dxa"/>
          </w:tcPr>
          <w:p w14:paraId="0F884E38" w14:textId="50A843FE" w:rsidR="003C5D21" w:rsidRPr="009F14DF" w:rsidRDefault="003C5D21" w:rsidP="003C5D21">
            <w:r w:rsidRPr="00893774">
              <w:t>Лента самоклеящаяся полимерная 48мм 100м экономичная большая</w:t>
            </w:r>
          </w:p>
        </w:tc>
        <w:tc>
          <w:tcPr>
            <w:tcW w:w="2694" w:type="dxa"/>
            <w:gridSpan w:val="3"/>
          </w:tcPr>
          <w:p w14:paraId="7B2D81E6" w14:textId="29F4C53D" w:rsidR="003C5D21" w:rsidRPr="00AE1348" w:rsidRDefault="003C5D21" w:rsidP="003C5D21">
            <w:pPr>
              <w:rPr>
                <w:rFonts w:ascii="Sylfaen" w:hAnsi="Sylfaen"/>
                <w:color w:val="000000"/>
                <w:sz w:val="18"/>
                <w:szCs w:val="18"/>
                <w:lang w:val="pt-BR"/>
              </w:rPr>
            </w:pPr>
            <w:r w:rsidRPr="004F12B1">
              <w:rPr>
                <w:rFonts w:ascii="Sylfaen" w:hAnsi="Sylfaen"/>
                <w:color w:val="000000"/>
                <w:sz w:val="18"/>
                <w:szCs w:val="18"/>
                <w:lang w:val="pt-BR"/>
              </w:rPr>
              <w:t>Лента самоклеящаяся полимерная 48мм 100м экономичный размер Товар должен быть новым и неиспользованным. Разгрузка осуществляется поставщиком. Перед поставкой образец должен быть согласован с ответственным отделом.</w:t>
            </w:r>
          </w:p>
        </w:tc>
        <w:tc>
          <w:tcPr>
            <w:tcW w:w="708" w:type="dxa"/>
          </w:tcPr>
          <w:p w14:paraId="1BDD404E" w14:textId="5E72EA8B" w:rsidR="003C5D21" w:rsidRPr="00F93202" w:rsidRDefault="003C5D21" w:rsidP="003C5D21">
            <w:r w:rsidRPr="001E6789">
              <w:t>кусок</w:t>
            </w:r>
          </w:p>
        </w:tc>
        <w:tc>
          <w:tcPr>
            <w:tcW w:w="851" w:type="dxa"/>
            <w:vAlign w:val="center"/>
          </w:tcPr>
          <w:p w14:paraId="11F8AB9B"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BDC26CA"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7C8BFD1" w14:textId="255E668F" w:rsidR="003C5D21" w:rsidRDefault="003C5D21" w:rsidP="003C5D21">
            <w:pPr>
              <w:jc w:val="center"/>
              <w:rPr>
                <w:rFonts w:ascii="Arial Armenian" w:hAnsi="Arial Armenian" w:cs="Calibri"/>
              </w:rPr>
            </w:pPr>
            <w:r>
              <w:rPr>
                <w:rFonts w:ascii="GHEA Grapalat" w:hAnsi="GHEA Grapalat"/>
                <w:sz w:val="18"/>
                <w:szCs w:val="18"/>
                <w:lang w:val="hy-AM"/>
              </w:rPr>
              <w:t>20</w:t>
            </w:r>
          </w:p>
        </w:tc>
        <w:tc>
          <w:tcPr>
            <w:tcW w:w="1134" w:type="dxa"/>
          </w:tcPr>
          <w:p w14:paraId="0B7383C1" w14:textId="0F279920" w:rsidR="003C5D21" w:rsidRPr="006E3221"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699239E2" w14:textId="3D775300" w:rsidR="003C5D21" w:rsidRDefault="003C5D21" w:rsidP="003C5D21">
            <w:pPr>
              <w:rPr>
                <w:rFonts w:ascii="Arial Armenian" w:hAnsi="Arial Armenian" w:cs="Calibri"/>
              </w:rPr>
            </w:pPr>
            <w:r>
              <w:rPr>
                <w:rFonts w:ascii="GHEA Grapalat" w:hAnsi="GHEA Grapalat"/>
                <w:sz w:val="18"/>
                <w:szCs w:val="18"/>
                <w:lang w:val="hy-AM"/>
              </w:rPr>
              <w:t>20</w:t>
            </w:r>
          </w:p>
        </w:tc>
        <w:tc>
          <w:tcPr>
            <w:tcW w:w="3728" w:type="dxa"/>
            <w:gridSpan w:val="2"/>
          </w:tcPr>
          <w:p w14:paraId="29C38AD7" w14:textId="54B5D91F"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BD50704" w14:textId="77777777" w:rsidTr="008D60E1">
        <w:trPr>
          <w:trHeight w:val="1083"/>
          <w:jc w:val="center"/>
        </w:trPr>
        <w:tc>
          <w:tcPr>
            <w:tcW w:w="1241" w:type="dxa"/>
          </w:tcPr>
          <w:p w14:paraId="59CA869A" w14:textId="3B99F7BA" w:rsidR="003C5D21" w:rsidRDefault="003C5D21" w:rsidP="003C5D21">
            <w:pPr>
              <w:widowControl w:val="0"/>
              <w:jc w:val="center"/>
              <w:rPr>
                <w:rFonts w:ascii="GHEA Grapalat" w:hAnsi="GHEA Grapalat"/>
                <w:sz w:val="20"/>
                <w:lang w:val="hy-AM"/>
              </w:rPr>
            </w:pPr>
            <w:r>
              <w:rPr>
                <w:rFonts w:ascii="GHEA Grapalat" w:hAnsi="GHEA Grapalat"/>
                <w:sz w:val="20"/>
                <w:lang w:val="hy-AM"/>
              </w:rPr>
              <w:t>31</w:t>
            </w:r>
          </w:p>
        </w:tc>
        <w:tc>
          <w:tcPr>
            <w:tcW w:w="1510" w:type="dxa"/>
            <w:vAlign w:val="center"/>
          </w:tcPr>
          <w:p w14:paraId="499AB0EA" w14:textId="462E1FB6" w:rsidR="003C5D21" w:rsidRDefault="003C5D21" w:rsidP="003C5D21">
            <w:pPr>
              <w:jc w:val="center"/>
              <w:rPr>
                <w:rFonts w:ascii="Arial Armenian" w:hAnsi="Arial Armenian" w:cs="Calibri"/>
              </w:rPr>
            </w:pPr>
            <w:r>
              <w:rPr>
                <w:rFonts w:ascii="GHEA Grapalat" w:hAnsi="GHEA Grapalat"/>
                <w:sz w:val="18"/>
                <w:szCs w:val="18"/>
                <w:lang w:val="hy-AM"/>
              </w:rPr>
              <w:t>30192210</w:t>
            </w:r>
          </w:p>
        </w:tc>
        <w:tc>
          <w:tcPr>
            <w:tcW w:w="1417" w:type="dxa"/>
          </w:tcPr>
          <w:p w14:paraId="4E81DB39" w14:textId="1458D8CC" w:rsidR="003C5D21" w:rsidRPr="009F14DF" w:rsidRDefault="003C5D21" w:rsidP="003C5D21">
            <w:r w:rsidRPr="00893774">
              <w:t>Лента самоклеящаяся полимерная 19мм 36м офисная малая</w:t>
            </w:r>
          </w:p>
        </w:tc>
        <w:tc>
          <w:tcPr>
            <w:tcW w:w="2694" w:type="dxa"/>
            <w:gridSpan w:val="3"/>
          </w:tcPr>
          <w:p w14:paraId="66C3E7DB" w14:textId="2483B994" w:rsidR="003C5D21" w:rsidRPr="00AE1348" w:rsidRDefault="003C5D21" w:rsidP="003C5D21">
            <w:pPr>
              <w:rPr>
                <w:rFonts w:ascii="Sylfaen" w:hAnsi="Sylfaen"/>
                <w:color w:val="000000"/>
                <w:sz w:val="18"/>
                <w:szCs w:val="18"/>
                <w:lang w:val="pt-BR"/>
              </w:rPr>
            </w:pPr>
            <w:r w:rsidRPr="00892235">
              <w:rPr>
                <w:rFonts w:ascii="Sylfaen" w:hAnsi="Sylfaen"/>
                <w:color w:val="000000"/>
                <w:sz w:val="18"/>
                <w:szCs w:val="18"/>
                <w:lang w:val="pt-BR"/>
              </w:rPr>
              <w:t>Лента самоклеящаяся полимерная 19мм 36м офисная малая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04A2A7B6" w14:textId="41793239" w:rsidR="003C5D21" w:rsidRPr="00F93202" w:rsidRDefault="003C5D21" w:rsidP="003C5D21">
            <w:r w:rsidRPr="00DF59C8">
              <w:t>шт.</w:t>
            </w:r>
          </w:p>
        </w:tc>
        <w:tc>
          <w:tcPr>
            <w:tcW w:w="851" w:type="dxa"/>
            <w:vAlign w:val="center"/>
          </w:tcPr>
          <w:p w14:paraId="6F089ADA"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8297DB4"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2AC83A6F" w14:textId="2E86C436" w:rsidR="003C5D21" w:rsidRDefault="003C5D21" w:rsidP="003C5D21">
            <w:pPr>
              <w:jc w:val="center"/>
              <w:rPr>
                <w:rFonts w:ascii="Arial Armenian" w:hAnsi="Arial Armenian" w:cs="Calibri"/>
              </w:rPr>
            </w:pPr>
            <w:r>
              <w:rPr>
                <w:rFonts w:ascii="GHEA Grapalat" w:hAnsi="GHEA Grapalat"/>
                <w:sz w:val="18"/>
                <w:szCs w:val="18"/>
                <w:lang w:val="hy-AM"/>
              </w:rPr>
              <w:t>10</w:t>
            </w:r>
          </w:p>
        </w:tc>
        <w:tc>
          <w:tcPr>
            <w:tcW w:w="1134" w:type="dxa"/>
          </w:tcPr>
          <w:p w14:paraId="5E767835" w14:textId="7D2A27CE" w:rsidR="003C5D21" w:rsidRPr="006E3221"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01EE78D4" w14:textId="1C89C65C" w:rsidR="003C5D21" w:rsidRDefault="003C5D21" w:rsidP="003C5D21">
            <w:pPr>
              <w:rPr>
                <w:rFonts w:ascii="Arial Armenian" w:hAnsi="Arial Armenian" w:cs="Calibri"/>
              </w:rPr>
            </w:pPr>
            <w:r>
              <w:rPr>
                <w:rFonts w:ascii="GHEA Grapalat" w:hAnsi="GHEA Grapalat"/>
                <w:sz w:val="18"/>
                <w:szCs w:val="18"/>
                <w:lang w:val="hy-AM"/>
              </w:rPr>
              <w:t>10</w:t>
            </w:r>
          </w:p>
        </w:tc>
        <w:tc>
          <w:tcPr>
            <w:tcW w:w="3728" w:type="dxa"/>
            <w:gridSpan w:val="2"/>
          </w:tcPr>
          <w:p w14:paraId="349DFBE3" w14:textId="36DFFCFC"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3B1B1641" w14:textId="77777777" w:rsidTr="008D60E1">
        <w:trPr>
          <w:trHeight w:val="1083"/>
          <w:jc w:val="center"/>
        </w:trPr>
        <w:tc>
          <w:tcPr>
            <w:tcW w:w="1241" w:type="dxa"/>
          </w:tcPr>
          <w:p w14:paraId="2486FAA3" w14:textId="352D660A" w:rsidR="003C5D21" w:rsidRDefault="003C5D21" w:rsidP="003C5D21">
            <w:pPr>
              <w:widowControl w:val="0"/>
              <w:jc w:val="center"/>
              <w:rPr>
                <w:rFonts w:ascii="GHEA Grapalat" w:hAnsi="GHEA Grapalat"/>
                <w:sz w:val="20"/>
                <w:lang w:val="hy-AM"/>
              </w:rPr>
            </w:pPr>
            <w:r>
              <w:rPr>
                <w:rFonts w:ascii="GHEA Grapalat" w:hAnsi="GHEA Grapalat"/>
                <w:sz w:val="20"/>
                <w:lang w:val="hy-AM"/>
              </w:rPr>
              <w:t>32</w:t>
            </w:r>
          </w:p>
        </w:tc>
        <w:tc>
          <w:tcPr>
            <w:tcW w:w="1510" w:type="dxa"/>
            <w:vAlign w:val="center"/>
          </w:tcPr>
          <w:p w14:paraId="6949FCA7" w14:textId="6E3C6D1C" w:rsidR="003C5D21" w:rsidRDefault="003C5D21" w:rsidP="003C5D21">
            <w:pPr>
              <w:jc w:val="center"/>
              <w:rPr>
                <w:rFonts w:ascii="Arial Armenian" w:hAnsi="Arial Armenian" w:cs="Calibri"/>
              </w:rPr>
            </w:pPr>
            <w:r w:rsidRPr="00777588">
              <w:rPr>
                <w:rFonts w:ascii="GHEA Grapalat" w:hAnsi="GHEA Grapalat"/>
                <w:sz w:val="18"/>
                <w:szCs w:val="18"/>
                <w:lang w:val="hy-AM"/>
              </w:rPr>
              <w:t>30192210</w:t>
            </w:r>
          </w:p>
        </w:tc>
        <w:tc>
          <w:tcPr>
            <w:tcW w:w="1417" w:type="dxa"/>
          </w:tcPr>
          <w:p w14:paraId="566E90C5" w14:textId="22C28D98" w:rsidR="003C5D21" w:rsidRPr="009F14DF" w:rsidRDefault="003C5D21" w:rsidP="003C5D21">
            <w:r w:rsidRPr="00893774">
              <w:t>Полимерная самоклеящаяся лента 19мм 36м мелкая офисная бумага</w:t>
            </w:r>
          </w:p>
        </w:tc>
        <w:tc>
          <w:tcPr>
            <w:tcW w:w="2694" w:type="dxa"/>
            <w:gridSpan w:val="3"/>
          </w:tcPr>
          <w:p w14:paraId="6AB4CA4D" w14:textId="7DFDDE0F" w:rsidR="003C5D21" w:rsidRPr="00AE1348" w:rsidRDefault="003C5D21" w:rsidP="003C5D21">
            <w:pPr>
              <w:rPr>
                <w:rFonts w:ascii="Sylfaen" w:hAnsi="Sylfaen"/>
                <w:color w:val="000000"/>
                <w:sz w:val="18"/>
                <w:szCs w:val="18"/>
                <w:lang w:val="pt-BR"/>
              </w:rPr>
            </w:pPr>
            <w:r w:rsidRPr="00892235">
              <w:rPr>
                <w:rFonts w:ascii="Sylfaen" w:hAnsi="Sylfaen"/>
                <w:color w:val="000000"/>
                <w:sz w:val="18"/>
                <w:szCs w:val="18"/>
                <w:lang w:val="pt-BR"/>
              </w:rPr>
              <w:t>Полимерная самоклеящаяся лента 19мм 36м из офисной бумаги малого формата Товар должен быть новым и неиспользованным. Разгрузка осуществляется поставщиком. Перед поставкой образец должен быть согласован с ответственным отделом.</w:t>
            </w:r>
          </w:p>
        </w:tc>
        <w:tc>
          <w:tcPr>
            <w:tcW w:w="708" w:type="dxa"/>
          </w:tcPr>
          <w:p w14:paraId="34C1EC07" w14:textId="618899B5" w:rsidR="003C5D21" w:rsidRPr="00F93202" w:rsidRDefault="003C5D21" w:rsidP="003C5D21">
            <w:r w:rsidRPr="00DF59C8">
              <w:t>шт.</w:t>
            </w:r>
          </w:p>
        </w:tc>
        <w:tc>
          <w:tcPr>
            <w:tcW w:w="851" w:type="dxa"/>
            <w:vAlign w:val="center"/>
          </w:tcPr>
          <w:p w14:paraId="0E888C4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77A616D"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CF86013" w14:textId="5082457C" w:rsidR="003C5D21" w:rsidRDefault="003C5D21" w:rsidP="003C5D21">
            <w:pPr>
              <w:jc w:val="center"/>
              <w:rPr>
                <w:rFonts w:ascii="Arial Armenian" w:hAnsi="Arial Armenian" w:cs="Calibri"/>
              </w:rPr>
            </w:pPr>
            <w:r>
              <w:rPr>
                <w:rFonts w:ascii="GHEA Grapalat" w:hAnsi="GHEA Grapalat"/>
                <w:sz w:val="18"/>
                <w:szCs w:val="18"/>
                <w:lang w:val="hy-AM"/>
              </w:rPr>
              <w:t>10</w:t>
            </w:r>
          </w:p>
        </w:tc>
        <w:tc>
          <w:tcPr>
            <w:tcW w:w="1134" w:type="dxa"/>
          </w:tcPr>
          <w:p w14:paraId="7F8A8BB2" w14:textId="5545F91A" w:rsidR="003C5D21" w:rsidRPr="006E3221"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011E20DB" w14:textId="3FC0FAFD" w:rsidR="003C5D21" w:rsidRDefault="003C5D21" w:rsidP="003C5D21">
            <w:pPr>
              <w:rPr>
                <w:rFonts w:ascii="Arial Armenian" w:hAnsi="Arial Armenian" w:cs="Calibri"/>
              </w:rPr>
            </w:pPr>
            <w:r>
              <w:rPr>
                <w:rFonts w:ascii="GHEA Grapalat" w:hAnsi="GHEA Grapalat"/>
                <w:sz w:val="18"/>
                <w:szCs w:val="18"/>
                <w:lang w:val="hy-AM"/>
              </w:rPr>
              <w:t>10</w:t>
            </w:r>
          </w:p>
        </w:tc>
        <w:tc>
          <w:tcPr>
            <w:tcW w:w="3728" w:type="dxa"/>
            <w:gridSpan w:val="2"/>
          </w:tcPr>
          <w:p w14:paraId="7BDF2854" w14:textId="76792F59"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E581D33" w14:textId="77777777" w:rsidTr="008D60E1">
        <w:trPr>
          <w:trHeight w:val="1083"/>
          <w:jc w:val="center"/>
        </w:trPr>
        <w:tc>
          <w:tcPr>
            <w:tcW w:w="1241" w:type="dxa"/>
          </w:tcPr>
          <w:p w14:paraId="57C2B9BD" w14:textId="7ACDB253" w:rsidR="003C5D21" w:rsidRDefault="003C5D21" w:rsidP="003C5D21">
            <w:pPr>
              <w:widowControl w:val="0"/>
              <w:jc w:val="center"/>
              <w:rPr>
                <w:rFonts w:ascii="GHEA Grapalat" w:hAnsi="GHEA Grapalat"/>
                <w:sz w:val="20"/>
                <w:lang w:val="hy-AM"/>
              </w:rPr>
            </w:pPr>
            <w:r>
              <w:rPr>
                <w:rFonts w:ascii="GHEA Grapalat" w:hAnsi="GHEA Grapalat"/>
                <w:sz w:val="20"/>
                <w:lang w:val="hy-AM"/>
              </w:rPr>
              <w:t>33</w:t>
            </w:r>
          </w:p>
        </w:tc>
        <w:tc>
          <w:tcPr>
            <w:tcW w:w="1510" w:type="dxa"/>
            <w:vAlign w:val="center"/>
          </w:tcPr>
          <w:p w14:paraId="645C6A30" w14:textId="506FC065" w:rsidR="003C5D21" w:rsidRDefault="003C5D21" w:rsidP="003C5D21">
            <w:pPr>
              <w:jc w:val="center"/>
              <w:rPr>
                <w:rFonts w:ascii="Arial Armenian" w:hAnsi="Arial Armenian" w:cs="Calibri"/>
              </w:rPr>
            </w:pPr>
            <w:r>
              <w:rPr>
                <w:rFonts w:ascii="GHEA Grapalat" w:hAnsi="GHEA Grapalat"/>
                <w:sz w:val="18"/>
                <w:szCs w:val="18"/>
                <w:lang w:val="hy-AM"/>
              </w:rPr>
              <w:t>30192210</w:t>
            </w:r>
          </w:p>
        </w:tc>
        <w:tc>
          <w:tcPr>
            <w:tcW w:w="1417" w:type="dxa"/>
          </w:tcPr>
          <w:p w14:paraId="4862AE2B" w14:textId="5BACFD93" w:rsidR="003C5D21" w:rsidRPr="009F14DF" w:rsidRDefault="003C5D21" w:rsidP="003C5D21">
            <w:r w:rsidRPr="00893774">
              <w:t>Полимерная самоклеящаяся лента 48мм на 100м больше, чем экономичная бумага</w:t>
            </w:r>
          </w:p>
        </w:tc>
        <w:tc>
          <w:tcPr>
            <w:tcW w:w="2694" w:type="dxa"/>
            <w:gridSpan w:val="3"/>
          </w:tcPr>
          <w:p w14:paraId="0CC095B2" w14:textId="0C0A1F9D" w:rsidR="003C5D21" w:rsidRPr="00AE1348" w:rsidRDefault="003C5D21" w:rsidP="003C5D21">
            <w:pPr>
              <w:rPr>
                <w:rFonts w:ascii="Sylfaen" w:hAnsi="Sylfaen"/>
                <w:color w:val="000000"/>
                <w:sz w:val="18"/>
                <w:szCs w:val="18"/>
                <w:lang w:val="pt-BR"/>
              </w:rPr>
            </w:pPr>
            <w:r w:rsidRPr="00892235">
              <w:rPr>
                <w:rFonts w:ascii="Sylfaen" w:hAnsi="Sylfaen"/>
                <w:color w:val="000000"/>
                <w:sz w:val="18"/>
                <w:szCs w:val="18"/>
                <w:lang w:val="pt-BR"/>
              </w:rPr>
              <w:t>Полимерная самоклеящаяся лента 48мм на 100м больше, чем хозяйственная бумага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33B7A9F" w14:textId="00B97682" w:rsidR="003C5D21" w:rsidRPr="00F93202" w:rsidRDefault="003C5D21" w:rsidP="003C5D21">
            <w:r w:rsidRPr="00DF59C8">
              <w:t>шт.</w:t>
            </w:r>
          </w:p>
        </w:tc>
        <w:tc>
          <w:tcPr>
            <w:tcW w:w="851" w:type="dxa"/>
            <w:vAlign w:val="center"/>
          </w:tcPr>
          <w:p w14:paraId="2BDBFF01"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1D289A7"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4F79FA9" w14:textId="7FA83ECE" w:rsidR="003C5D21" w:rsidRDefault="003C5D21" w:rsidP="003C5D21">
            <w:pPr>
              <w:jc w:val="center"/>
              <w:rPr>
                <w:rFonts w:ascii="Arial Armenian" w:hAnsi="Arial Armenian" w:cs="Calibri"/>
              </w:rPr>
            </w:pPr>
            <w:r w:rsidRPr="00167693">
              <w:rPr>
                <w:rFonts w:ascii="GHEA Grapalat" w:hAnsi="GHEA Grapalat"/>
                <w:sz w:val="18"/>
                <w:szCs w:val="18"/>
              </w:rPr>
              <w:t>10</w:t>
            </w:r>
          </w:p>
        </w:tc>
        <w:tc>
          <w:tcPr>
            <w:tcW w:w="1134" w:type="dxa"/>
          </w:tcPr>
          <w:p w14:paraId="5AB507FC" w14:textId="7872509B" w:rsidR="003C5D21" w:rsidRPr="006E3221"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6E003678" w14:textId="122FBD99" w:rsidR="003C5D21" w:rsidRDefault="003C5D21" w:rsidP="003C5D21">
            <w:pPr>
              <w:rPr>
                <w:rFonts w:ascii="Arial Armenian" w:hAnsi="Arial Armenian" w:cs="Calibri"/>
              </w:rPr>
            </w:pPr>
            <w:r w:rsidRPr="00167693">
              <w:rPr>
                <w:rFonts w:ascii="GHEA Grapalat" w:hAnsi="GHEA Grapalat"/>
                <w:sz w:val="18"/>
                <w:szCs w:val="18"/>
              </w:rPr>
              <w:t>10</w:t>
            </w:r>
          </w:p>
        </w:tc>
        <w:tc>
          <w:tcPr>
            <w:tcW w:w="3728" w:type="dxa"/>
            <w:gridSpan w:val="2"/>
          </w:tcPr>
          <w:p w14:paraId="19369753" w14:textId="6BB6CE46" w:rsidR="003C5D21" w:rsidRPr="00207C8D" w:rsidRDefault="003C5D21" w:rsidP="003C5D21">
            <w:pPr>
              <w:rPr>
                <w:sz w:val="18"/>
                <w:szCs w:val="18"/>
              </w:rPr>
            </w:pPr>
            <w:r>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3C641A4F" w14:textId="77777777" w:rsidTr="008D60E1">
        <w:trPr>
          <w:trHeight w:val="1083"/>
          <w:jc w:val="center"/>
        </w:trPr>
        <w:tc>
          <w:tcPr>
            <w:tcW w:w="1241" w:type="dxa"/>
          </w:tcPr>
          <w:p w14:paraId="561EAFBF" w14:textId="6A34B1F7" w:rsidR="003C5D21" w:rsidRDefault="003C5D21" w:rsidP="003C5D21">
            <w:pPr>
              <w:widowControl w:val="0"/>
              <w:jc w:val="center"/>
              <w:rPr>
                <w:rFonts w:ascii="GHEA Grapalat" w:hAnsi="GHEA Grapalat"/>
                <w:sz w:val="20"/>
                <w:lang w:val="hy-AM"/>
              </w:rPr>
            </w:pPr>
            <w:r>
              <w:rPr>
                <w:rFonts w:ascii="GHEA Grapalat" w:hAnsi="GHEA Grapalat"/>
                <w:sz w:val="20"/>
                <w:lang w:val="hy-AM"/>
              </w:rPr>
              <w:t>34</w:t>
            </w:r>
          </w:p>
        </w:tc>
        <w:tc>
          <w:tcPr>
            <w:tcW w:w="1510" w:type="dxa"/>
            <w:vAlign w:val="center"/>
          </w:tcPr>
          <w:p w14:paraId="724917C3" w14:textId="029C3151" w:rsidR="003C5D21" w:rsidRDefault="003C5D21" w:rsidP="003C5D21">
            <w:pPr>
              <w:jc w:val="center"/>
              <w:rPr>
                <w:rFonts w:ascii="Arial Armenian" w:hAnsi="Arial Armenian" w:cs="Calibri"/>
              </w:rPr>
            </w:pPr>
            <w:r>
              <w:rPr>
                <w:rFonts w:ascii="GHEA Grapalat" w:hAnsi="GHEA Grapalat"/>
                <w:sz w:val="18"/>
                <w:szCs w:val="18"/>
                <w:lang w:val="hy-AM"/>
              </w:rPr>
              <w:t>30192210</w:t>
            </w:r>
          </w:p>
        </w:tc>
        <w:tc>
          <w:tcPr>
            <w:tcW w:w="1417" w:type="dxa"/>
          </w:tcPr>
          <w:p w14:paraId="79218AD3" w14:textId="1688DF13" w:rsidR="003C5D21" w:rsidRPr="00D85855" w:rsidRDefault="003C5D21" w:rsidP="003C5D21">
            <w:r w:rsidRPr="00893774">
              <w:t xml:space="preserve">Полимерная самоклеящаяся лента 48мм 100м </w:t>
            </w:r>
            <w:r w:rsidRPr="00893774">
              <w:lastRenderedPageBreak/>
              <w:t>экономичная большая двухсторонняя</w:t>
            </w:r>
          </w:p>
        </w:tc>
        <w:tc>
          <w:tcPr>
            <w:tcW w:w="2694" w:type="dxa"/>
            <w:gridSpan w:val="3"/>
          </w:tcPr>
          <w:p w14:paraId="16D7AB94" w14:textId="68268DFF" w:rsidR="003C5D21" w:rsidRPr="00D85855" w:rsidRDefault="003C5D21" w:rsidP="003C5D21">
            <w:r w:rsidRPr="00892235">
              <w:lastRenderedPageBreak/>
              <w:t xml:space="preserve">Лента самоклеящаяся полимерная 48мм 100м экономичная большая двухсторонняя Товар должен быть новым и </w:t>
            </w:r>
            <w:r w:rsidRPr="00892235">
              <w:lastRenderedPageBreak/>
              <w:t>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ADE0808" w14:textId="41F559FA" w:rsidR="003C5D21" w:rsidRPr="00C37AD4" w:rsidRDefault="003C5D21" w:rsidP="003C5D21">
            <w:r w:rsidRPr="004C04C5">
              <w:lastRenderedPageBreak/>
              <w:t>шт.</w:t>
            </w:r>
          </w:p>
        </w:tc>
        <w:tc>
          <w:tcPr>
            <w:tcW w:w="851" w:type="dxa"/>
            <w:vAlign w:val="center"/>
          </w:tcPr>
          <w:p w14:paraId="62E70EBE"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52D885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ED401A4" w14:textId="747E72BF" w:rsidR="003C5D21" w:rsidRPr="009D698A" w:rsidRDefault="003C5D21" w:rsidP="003C5D21">
            <w:pPr>
              <w:jc w:val="center"/>
              <w:rPr>
                <w:rFonts w:ascii="Arial Armenian" w:hAnsi="Arial Armenian" w:cs="Calibri"/>
              </w:rPr>
            </w:pPr>
            <w:r w:rsidRPr="00167693">
              <w:rPr>
                <w:rFonts w:ascii="GHEA Grapalat" w:hAnsi="GHEA Grapalat"/>
                <w:sz w:val="18"/>
                <w:szCs w:val="18"/>
                <w:lang w:val="hy-AM"/>
              </w:rPr>
              <w:t>1</w:t>
            </w:r>
            <w:r>
              <w:rPr>
                <w:rFonts w:ascii="GHEA Grapalat" w:hAnsi="GHEA Grapalat"/>
                <w:sz w:val="18"/>
                <w:szCs w:val="18"/>
                <w:lang w:val="hy-AM"/>
              </w:rPr>
              <w:t>2</w:t>
            </w:r>
          </w:p>
        </w:tc>
        <w:tc>
          <w:tcPr>
            <w:tcW w:w="1134" w:type="dxa"/>
          </w:tcPr>
          <w:p w14:paraId="364FC579" w14:textId="0A6ABE3B"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2D578514" w14:textId="4C8954FF" w:rsidR="003C5D21" w:rsidRPr="009D698A" w:rsidRDefault="003C5D21" w:rsidP="003C5D21">
            <w:pPr>
              <w:rPr>
                <w:rFonts w:ascii="Arial Armenian" w:hAnsi="Arial Armenian" w:cs="Calibri"/>
              </w:rPr>
            </w:pPr>
            <w:r w:rsidRPr="00167693">
              <w:rPr>
                <w:rFonts w:ascii="GHEA Grapalat" w:hAnsi="GHEA Grapalat"/>
                <w:sz w:val="18"/>
                <w:szCs w:val="18"/>
                <w:lang w:val="hy-AM"/>
              </w:rPr>
              <w:t>1</w:t>
            </w:r>
            <w:r>
              <w:rPr>
                <w:rFonts w:ascii="GHEA Grapalat" w:hAnsi="GHEA Grapalat"/>
                <w:sz w:val="18"/>
                <w:szCs w:val="18"/>
                <w:lang w:val="hy-AM"/>
              </w:rPr>
              <w:t>2</w:t>
            </w:r>
          </w:p>
        </w:tc>
        <w:tc>
          <w:tcPr>
            <w:tcW w:w="3728" w:type="dxa"/>
            <w:gridSpan w:val="2"/>
          </w:tcPr>
          <w:p w14:paraId="11992D1B" w14:textId="58D91DEA" w:rsidR="003C5D21" w:rsidRDefault="003C5D21" w:rsidP="003C5D21">
            <w:pPr>
              <w:rPr>
                <w:sz w:val="18"/>
                <w:szCs w:val="18"/>
              </w:rPr>
            </w:pPr>
            <w:r w:rsidRPr="00002F0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6A38611" w14:textId="77777777" w:rsidTr="008D60E1">
        <w:trPr>
          <w:trHeight w:val="1083"/>
          <w:jc w:val="center"/>
        </w:trPr>
        <w:tc>
          <w:tcPr>
            <w:tcW w:w="1241" w:type="dxa"/>
          </w:tcPr>
          <w:p w14:paraId="57AA84D4" w14:textId="3D1CA912" w:rsidR="003C5D21" w:rsidRDefault="003C5D21" w:rsidP="003C5D21">
            <w:pPr>
              <w:widowControl w:val="0"/>
              <w:jc w:val="center"/>
              <w:rPr>
                <w:rFonts w:ascii="GHEA Grapalat" w:hAnsi="GHEA Grapalat"/>
                <w:sz w:val="20"/>
                <w:lang w:val="hy-AM"/>
              </w:rPr>
            </w:pPr>
            <w:r>
              <w:rPr>
                <w:rFonts w:ascii="GHEA Grapalat" w:hAnsi="GHEA Grapalat"/>
                <w:sz w:val="20"/>
                <w:lang w:val="hy-AM"/>
              </w:rPr>
              <w:t>35</w:t>
            </w:r>
          </w:p>
        </w:tc>
        <w:tc>
          <w:tcPr>
            <w:tcW w:w="1510" w:type="dxa"/>
            <w:vAlign w:val="center"/>
          </w:tcPr>
          <w:p w14:paraId="43B6A92F" w14:textId="0F8EFDAC" w:rsidR="003C5D21" w:rsidRDefault="003C5D21" w:rsidP="003C5D21">
            <w:pPr>
              <w:jc w:val="center"/>
              <w:rPr>
                <w:rFonts w:ascii="Arial Armenian" w:hAnsi="Arial Armenian" w:cs="Calibri"/>
              </w:rPr>
            </w:pPr>
            <w:r w:rsidRPr="00167693">
              <w:rPr>
                <w:rFonts w:ascii="GHEA Grapalat" w:hAnsi="GHEA Grapalat"/>
                <w:sz w:val="18"/>
                <w:szCs w:val="18"/>
              </w:rPr>
              <w:t>30197321</w:t>
            </w:r>
          </w:p>
        </w:tc>
        <w:tc>
          <w:tcPr>
            <w:tcW w:w="1417" w:type="dxa"/>
          </w:tcPr>
          <w:p w14:paraId="518546B1" w14:textId="1BE29A3F" w:rsidR="003C5D21" w:rsidRPr="00D85855" w:rsidRDefault="003C5D21" w:rsidP="003C5D21">
            <w:r w:rsidRPr="00893774">
              <w:t>Скобы, проволока, стяжки</w:t>
            </w:r>
          </w:p>
        </w:tc>
        <w:tc>
          <w:tcPr>
            <w:tcW w:w="2694" w:type="dxa"/>
            <w:gridSpan w:val="3"/>
          </w:tcPr>
          <w:p w14:paraId="279AF2C9" w14:textId="77777777" w:rsidR="003C5D21" w:rsidRDefault="003C5D21" w:rsidP="003C5D21">
            <w:r>
              <w:t>Скобы, проволока, стяжки</w:t>
            </w:r>
          </w:p>
          <w:p w14:paraId="00F5CD3F" w14:textId="7E60D6A4" w:rsidR="003C5D21" w:rsidRPr="00D85855" w:rsidRDefault="003C5D21" w:rsidP="003C5D21">
            <w:r>
              <w:t>№ 26/6, глубина перфорации 110 мм, цвет кремовый, для сшивания не менее 40 страниц. :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0CF8E4D" w14:textId="49AA7ECA" w:rsidR="003C5D21" w:rsidRPr="00C37AD4" w:rsidRDefault="003C5D21" w:rsidP="003C5D21">
            <w:r w:rsidRPr="004C04C5">
              <w:t>шт.</w:t>
            </w:r>
          </w:p>
        </w:tc>
        <w:tc>
          <w:tcPr>
            <w:tcW w:w="851" w:type="dxa"/>
            <w:vAlign w:val="center"/>
          </w:tcPr>
          <w:p w14:paraId="65930473"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41EAB7C"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37A5899E" w14:textId="32050ACA" w:rsidR="003C5D21" w:rsidRPr="009D698A" w:rsidRDefault="003C5D21" w:rsidP="003C5D21">
            <w:pPr>
              <w:jc w:val="center"/>
              <w:rPr>
                <w:rFonts w:ascii="Arial Armenian" w:hAnsi="Arial Armenian" w:cs="Calibri"/>
              </w:rPr>
            </w:pPr>
            <w:r w:rsidRPr="00167693">
              <w:rPr>
                <w:rFonts w:ascii="GHEA Grapalat" w:hAnsi="GHEA Grapalat"/>
                <w:sz w:val="18"/>
                <w:szCs w:val="18"/>
                <w:lang w:val="hy-AM"/>
              </w:rPr>
              <w:t>2</w:t>
            </w:r>
            <w:r>
              <w:rPr>
                <w:rFonts w:ascii="GHEA Grapalat" w:hAnsi="GHEA Grapalat"/>
                <w:sz w:val="18"/>
                <w:szCs w:val="18"/>
                <w:lang w:val="hy-AM"/>
              </w:rPr>
              <w:t>0</w:t>
            </w:r>
          </w:p>
        </w:tc>
        <w:tc>
          <w:tcPr>
            <w:tcW w:w="1134" w:type="dxa"/>
          </w:tcPr>
          <w:p w14:paraId="649D3682" w14:textId="2FC55428"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7E40F755" w14:textId="4B8EA03D" w:rsidR="003C5D21" w:rsidRPr="009D698A" w:rsidRDefault="003C5D21" w:rsidP="003C5D21">
            <w:pPr>
              <w:rPr>
                <w:rFonts w:ascii="Arial Armenian" w:hAnsi="Arial Armenian" w:cs="Calibri"/>
              </w:rPr>
            </w:pPr>
            <w:r w:rsidRPr="00167693">
              <w:rPr>
                <w:rFonts w:ascii="GHEA Grapalat" w:hAnsi="GHEA Grapalat"/>
                <w:sz w:val="18"/>
                <w:szCs w:val="18"/>
                <w:lang w:val="hy-AM"/>
              </w:rPr>
              <w:t>2</w:t>
            </w:r>
            <w:r>
              <w:rPr>
                <w:rFonts w:ascii="GHEA Grapalat" w:hAnsi="GHEA Grapalat"/>
                <w:sz w:val="18"/>
                <w:szCs w:val="18"/>
                <w:lang w:val="hy-AM"/>
              </w:rPr>
              <w:t>0</w:t>
            </w:r>
          </w:p>
        </w:tc>
        <w:tc>
          <w:tcPr>
            <w:tcW w:w="3728" w:type="dxa"/>
            <w:gridSpan w:val="2"/>
          </w:tcPr>
          <w:p w14:paraId="1D5D7D7A" w14:textId="1C5D8F93" w:rsidR="003C5D21" w:rsidRDefault="003C5D21" w:rsidP="003C5D21">
            <w:pPr>
              <w:rPr>
                <w:sz w:val="18"/>
                <w:szCs w:val="18"/>
              </w:rPr>
            </w:pPr>
            <w:r w:rsidRPr="00002F0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0CC6C4F0" w14:textId="77777777" w:rsidTr="008D60E1">
        <w:trPr>
          <w:trHeight w:val="1083"/>
          <w:jc w:val="center"/>
        </w:trPr>
        <w:tc>
          <w:tcPr>
            <w:tcW w:w="1241" w:type="dxa"/>
          </w:tcPr>
          <w:p w14:paraId="210F5D73" w14:textId="7BA669B3" w:rsidR="003C5D21" w:rsidRDefault="003C5D21" w:rsidP="003C5D21">
            <w:pPr>
              <w:widowControl w:val="0"/>
              <w:jc w:val="center"/>
              <w:rPr>
                <w:rFonts w:ascii="GHEA Grapalat" w:hAnsi="GHEA Grapalat"/>
                <w:sz w:val="20"/>
                <w:lang w:val="hy-AM"/>
              </w:rPr>
            </w:pPr>
            <w:r>
              <w:rPr>
                <w:rFonts w:ascii="GHEA Grapalat" w:hAnsi="GHEA Grapalat"/>
                <w:sz w:val="20"/>
                <w:lang w:val="hy-AM"/>
              </w:rPr>
              <w:t>36</w:t>
            </w:r>
          </w:p>
        </w:tc>
        <w:tc>
          <w:tcPr>
            <w:tcW w:w="1510" w:type="dxa"/>
            <w:vAlign w:val="center"/>
          </w:tcPr>
          <w:p w14:paraId="3A31FD66" w14:textId="77777777" w:rsidR="003C5D21" w:rsidRPr="00167693" w:rsidRDefault="003C5D21" w:rsidP="003C5D21">
            <w:pPr>
              <w:jc w:val="center"/>
              <w:rPr>
                <w:rFonts w:ascii="GHEA Grapalat" w:hAnsi="GHEA Grapalat"/>
                <w:color w:val="000000"/>
                <w:sz w:val="18"/>
                <w:szCs w:val="18"/>
              </w:rPr>
            </w:pPr>
            <w:r w:rsidRPr="00167693">
              <w:rPr>
                <w:rFonts w:ascii="GHEA Grapalat" w:hAnsi="GHEA Grapalat"/>
                <w:color w:val="000000"/>
                <w:sz w:val="18"/>
                <w:szCs w:val="18"/>
              </w:rPr>
              <w:t>30197321</w:t>
            </w:r>
          </w:p>
          <w:p w14:paraId="6580D792" w14:textId="77777777" w:rsidR="003C5D21" w:rsidRDefault="003C5D21" w:rsidP="003C5D21">
            <w:pPr>
              <w:jc w:val="center"/>
              <w:rPr>
                <w:rFonts w:ascii="Arial Armenian" w:hAnsi="Arial Armenian" w:cs="Calibri"/>
              </w:rPr>
            </w:pPr>
          </w:p>
        </w:tc>
        <w:tc>
          <w:tcPr>
            <w:tcW w:w="1417" w:type="dxa"/>
          </w:tcPr>
          <w:p w14:paraId="1ADAF13B" w14:textId="5F441B28" w:rsidR="003C5D21" w:rsidRPr="00D85855" w:rsidRDefault="003C5D21" w:rsidP="003C5D21">
            <w:r w:rsidRPr="00893774">
              <w:t>№ 24/6</w:t>
            </w:r>
          </w:p>
        </w:tc>
        <w:tc>
          <w:tcPr>
            <w:tcW w:w="2694" w:type="dxa"/>
            <w:gridSpan w:val="3"/>
          </w:tcPr>
          <w:p w14:paraId="6077FC66" w14:textId="77777777" w:rsidR="003C5D21" w:rsidRDefault="003C5D21" w:rsidP="003C5D21">
            <w:r>
              <w:t>Степлер для бумаги, № 24/6</w:t>
            </w:r>
          </w:p>
          <w:p w14:paraId="5C651B34" w14:textId="761AC7C4" w:rsidR="003C5D21" w:rsidRPr="00D85855" w:rsidRDefault="003C5D21" w:rsidP="003C5D21">
            <w:r>
              <w:t xml:space="preserve"> Размер: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DD191A1" w14:textId="3F46E9F3" w:rsidR="003C5D21" w:rsidRPr="00C37AD4" w:rsidRDefault="003C5D21" w:rsidP="003C5D21">
            <w:r w:rsidRPr="001E6789">
              <w:t>Коробка</w:t>
            </w:r>
          </w:p>
        </w:tc>
        <w:tc>
          <w:tcPr>
            <w:tcW w:w="851" w:type="dxa"/>
            <w:vAlign w:val="center"/>
          </w:tcPr>
          <w:p w14:paraId="5BCC8B01"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0FD8412"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28C09728" w14:textId="067BB589" w:rsidR="003C5D21" w:rsidRPr="009D698A" w:rsidRDefault="003C5D21" w:rsidP="003C5D21">
            <w:pPr>
              <w:jc w:val="center"/>
              <w:rPr>
                <w:rFonts w:ascii="Arial Armenian" w:hAnsi="Arial Armenian" w:cs="Calibri"/>
              </w:rPr>
            </w:pPr>
            <w:r w:rsidRPr="00167693">
              <w:rPr>
                <w:rFonts w:ascii="GHEA Grapalat" w:hAnsi="GHEA Grapalat"/>
                <w:sz w:val="18"/>
                <w:szCs w:val="18"/>
                <w:lang w:val="hy-AM"/>
              </w:rPr>
              <w:t>30</w:t>
            </w:r>
          </w:p>
        </w:tc>
        <w:tc>
          <w:tcPr>
            <w:tcW w:w="1134" w:type="dxa"/>
          </w:tcPr>
          <w:p w14:paraId="7F73B397" w14:textId="785DADB7"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14BDB4CC" w14:textId="39A629B0" w:rsidR="003C5D21" w:rsidRPr="009D698A" w:rsidRDefault="003C5D21" w:rsidP="003C5D21">
            <w:pPr>
              <w:rPr>
                <w:rFonts w:ascii="Arial Armenian" w:hAnsi="Arial Armenian" w:cs="Calibri"/>
              </w:rPr>
            </w:pPr>
            <w:r w:rsidRPr="00167693">
              <w:rPr>
                <w:rFonts w:ascii="GHEA Grapalat" w:hAnsi="GHEA Grapalat"/>
                <w:sz w:val="18"/>
                <w:szCs w:val="18"/>
                <w:lang w:val="hy-AM"/>
              </w:rPr>
              <w:t>30</w:t>
            </w:r>
          </w:p>
        </w:tc>
        <w:tc>
          <w:tcPr>
            <w:tcW w:w="3728" w:type="dxa"/>
            <w:gridSpan w:val="2"/>
          </w:tcPr>
          <w:p w14:paraId="4CCDC336" w14:textId="4C59ADA7" w:rsidR="003C5D21" w:rsidRDefault="003C5D21" w:rsidP="003C5D21">
            <w:pPr>
              <w:rPr>
                <w:sz w:val="18"/>
                <w:szCs w:val="18"/>
              </w:rPr>
            </w:pPr>
            <w:r w:rsidRPr="00002F0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160025DE" w14:textId="77777777" w:rsidTr="008D60E1">
        <w:trPr>
          <w:trHeight w:val="1083"/>
          <w:jc w:val="center"/>
        </w:trPr>
        <w:tc>
          <w:tcPr>
            <w:tcW w:w="1241" w:type="dxa"/>
          </w:tcPr>
          <w:p w14:paraId="2845DEB7" w14:textId="2AD3182F" w:rsidR="003C5D21" w:rsidRDefault="003C5D21" w:rsidP="003C5D21">
            <w:pPr>
              <w:widowControl w:val="0"/>
              <w:jc w:val="center"/>
              <w:rPr>
                <w:rFonts w:ascii="GHEA Grapalat" w:hAnsi="GHEA Grapalat"/>
                <w:sz w:val="20"/>
                <w:lang w:val="hy-AM"/>
              </w:rPr>
            </w:pPr>
            <w:r>
              <w:rPr>
                <w:rFonts w:ascii="GHEA Grapalat" w:hAnsi="GHEA Grapalat"/>
                <w:sz w:val="20"/>
                <w:lang w:val="hy-AM"/>
              </w:rPr>
              <w:lastRenderedPageBreak/>
              <w:t>37</w:t>
            </w:r>
          </w:p>
        </w:tc>
        <w:tc>
          <w:tcPr>
            <w:tcW w:w="1510" w:type="dxa"/>
            <w:vAlign w:val="center"/>
          </w:tcPr>
          <w:p w14:paraId="1B7DE3C8" w14:textId="7F538CA6" w:rsidR="003C5D21" w:rsidRDefault="003C5D21" w:rsidP="003C5D21">
            <w:pPr>
              <w:jc w:val="center"/>
              <w:rPr>
                <w:rFonts w:ascii="Arial Armenian" w:hAnsi="Arial Armenian" w:cs="Calibri"/>
              </w:rPr>
            </w:pPr>
            <w:r w:rsidRPr="000E1A3B">
              <w:rPr>
                <w:rFonts w:ascii="GHEA Grapalat" w:hAnsi="GHEA Grapalat" w:cs="Sylfaen"/>
                <w:sz w:val="18"/>
                <w:szCs w:val="18"/>
                <w:lang w:val="hy-AM"/>
              </w:rPr>
              <w:t>37521290</w:t>
            </w:r>
          </w:p>
        </w:tc>
        <w:tc>
          <w:tcPr>
            <w:tcW w:w="1417" w:type="dxa"/>
          </w:tcPr>
          <w:p w14:paraId="47982634" w14:textId="52D2B72E" w:rsidR="003C5D21" w:rsidRPr="00D85855" w:rsidRDefault="003C5D21" w:rsidP="003C5D21">
            <w:r w:rsidRPr="009D4F3D">
              <w:t>мыльные пузыри</w:t>
            </w:r>
          </w:p>
        </w:tc>
        <w:tc>
          <w:tcPr>
            <w:tcW w:w="2694" w:type="dxa"/>
            <w:gridSpan w:val="3"/>
          </w:tcPr>
          <w:p w14:paraId="32FE7BB9" w14:textId="4889D5DE" w:rsidR="003C5D21" w:rsidRPr="00D85855" w:rsidRDefault="003C5D21" w:rsidP="003C5D21">
            <w:r w:rsidRPr="00892235">
              <w:t>мыльные пузыри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7DD3216" w14:textId="59F1C737" w:rsidR="003C5D21" w:rsidRPr="00C37AD4" w:rsidRDefault="003C5D21" w:rsidP="003C5D21">
            <w:r w:rsidRPr="00F61D2A">
              <w:t>шт.</w:t>
            </w:r>
          </w:p>
        </w:tc>
        <w:tc>
          <w:tcPr>
            <w:tcW w:w="851" w:type="dxa"/>
            <w:vAlign w:val="center"/>
          </w:tcPr>
          <w:p w14:paraId="2BD75394"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EAE299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A7E2AA4" w14:textId="52F00D8E" w:rsidR="003C5D21" w:rsidRPr="009D698A" w:rsidRDefault="003C5D21" w:rsidP="003C5D21">
            <w:pPr>
              <w:jc w:val="center"/>
              <w:rPr>
                <w:rFonts w:ascii="Arial Armenian" w:hAnsi="Arial Armenian" w:cs="Calibri"/>
              </w:rPr>
            </w:pPr>
            <w:r>
              <w:rPr>
                <w:rFonts w:ascii="GHEA Grapalat" w:hAnsi="GHEA Grapalat"/>
                <w:sz w:val="18"/>
                <w:szCs w:val="18"/>
                <w:lang w:val="hy-AM"/>
              </w:rPr>
              <w:t>25</w:t>
            </w:r>
          </w:p>
        </w:tc>
        <w:tc>
          <w:tcPr>
            <w:tcW w:w="1134" w:type="dxa"/>
          </w:tcPr>
          <w:p w14:paraId="5536DCF9" w14:textId="14950FE4"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34C81EFD" w14:textId="369A237F" w:rsidR="003C5D21" w:rsidRPr="009D698A" w:rsidRDefault="003C5D21" w:rsidP="003C5D21">
            <w:pPr>
              <w:rPr>
                <w:rFonts w:ascii="Arial Armenian" w:hAnsi="Arial Armenian" w:cs="Calibri"/>
              </w:rPr>
            </w:pPr>
            <w:r>
              <w:rPr>
                <w:rFonts w:ascii="GHEA Grapalat" w:hAnsi="GHEA Grapalat"/>
                <w:sz w:val="18"/>
                <w:szCs w:val="18"/>
                <w:lang w:val="hy-AM"/>
              </w:rPr>
              <w:t>25</w:t>
            </w:r>
          </w:p>
        </w:tc>
        <w:tc>
          <w:tcPr>
            <w:tcW w:w="3728" w:type="dxa"/>
            <w:gridSpan w:val="2"/>
          </w:tcPr>
          <w:p w14:paraId="7C59A447" w14:textId="2767C2CD" w:rsidR="003C5D21" w:rsidRDefault="003C5D21" w:rsidP="003C5D21">
            <w:pPr>
              <w:rPr>
                <w:sz w:val="18"/>
                <w:szCs w:val="18"/>
              </w:rPr>
            </w:pPr>
            <w:r w:rsidRPr="00002F0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0685E73D" w14:textId="77777777" w:rsidTr="009E4093">
        <w:trPr>
          <w:trHeight w:val="1083"/>
          <w:jc w:val="center"/>
        </w:trPr>
        <w:tc>
          <w:tcPr>
            <w:tcW w:w="1241" w:type="dxa"/>
          </w:tcPr>
          <w:p w14:paraId="78B03E24" w14:textId="4347CABE" w:rsidR="003C5D21" w:rsidRDefault="003C5D21" w:rsidP="003C5D21">
            <w:pPr>
              <w:widowControl w:val="0"/>
              <w:jc w:val="center"/>
              <w:rPr>
                <w:rFonts w:ascii="GHEA Grapalat" w:hAnsi="GHEA Grapalat"/>
                <w:sz w:val="20"/>
                <w:lang w:val="hy-AM"/>
              </w:rPr>
            </w:pPr>
            <w:r>
              <w:rPr>
                <w:rFonts w:ascii="GHEA Grapalat" w:hAnsi="GHEA Grapalat"/>
                <w:sz w:val="20"/>
                <w:lang w:val="hy-AM"/>
              </w:rPr>
              <w:t>38</w:t>
            </w:r>
          </w:p>
        </w:tc>
        <w:tc>
          <w:tcPr>
            <w:tcW w:w="1510" w:type="dxa"/>
          </w:tcPr>
          <w:p w14:paraId="1C4CEDC1" w14:textId="3439C067" w:rsidR="003C5D21" w:rsidRDefault="003C5D21" w:rsidP="003C5D21">
            <w:pPr>
              <w:jc w:val="center"/>
              <w:rPr>
                <w:rFonts w:ascii="Arial Armenian" w:hAnsi="Arial Armenian" w:cs="Calibri"/>
              </w:rPr>
            </w:pPr>
            <w:r>
              <w:rPr>
                <w:rFonts w:ascii="GHEA Grapalat" w:hAnsi="GHEA Grapalat"/>
                <w:sz w:val="18"/>
                <w:szCs w:val="18"/>
                <w:lang w:val="hy-AM"/>
              </w:rPr>
              <w:t>37521200</w:t>
            </w:r>
          </w:p>
        </w:tc>
        <w:tc>
          <w:tcPr>
            <w:tcW w:w="1417" w:type="dxa"/>
          </w:tcPr>
          <w:p w14:paraId="4E49D68F" w14:textId="78CA3DE5" w:rsidR="003C5D21" w:rsidRPr="00D85855" w:rsidRDefault="003C5D21" w:rsidP="003C5D21">
            <w:r w:rsidRPr="009D4F3D">
              <w:t>Лизун</w:t>
            </w:r>
          </w:p>
        </w:tc>
        <w:tc>
          <w:tcPr>
            <w:tcW w:w="2694" w:type="dxa"/>
            <w:gridSpan w:val="3"/>
          </w:tcPr>
          <w:p w14:paraId="01B916CD" w14:textId="74C1978D" w:rsidR="003C5D21" w:rsidRPr="00D85855" w:rsidRDefault="003C5D21" w:rsidP="003C5D21">
            <w:r w:rsidRPr="00892235">
              <w:t>Игрушки-слаймы разных цветов в герметичных контейнерах. Товар должен быть новым и неиспользованным. Разгрузку осуществляет поставщик. Перед доставкой образец необходимо согласовать с ответственным отделом.</w:t>
            </w:r>
          </w:p>
        </w:tc>
        <w:tc>
          <w:tcPr>
            <w:tcW w:w="708" w:type="dxa"/>
          </w:tcPr>
          <w:p w14:paraId="34AC6AB3" w14:textId="2D4A4994" w:rsidR="003C5D21" w:rsidRPr="00C37AD4" w:rsidRDefault="003C5D21" w:rsidP="003C5D21">
            <w:r w:rsidRPr="00F61D2A">
              <w:t>шт.</w:t>
            </w:r>
          </w:p>
        </w:tc>
        <w:tc>
          <w:tcPr>
            <w:tcW w:w="851" w:type="dxa"/>
            <w:vAlign w:val="center"/>
          </w:tcPr>
          <w:p w14:paraId="55861FA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5795D94"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C07BFAB" w14:textId="5E44D0AF" w:rsidR="003C5D21" w:rsidRPr="009D698A" w:rsidRDefault="003C5D21" w:rsidP="003C5D21">
            <w:pPr>
              <w:jc w:val="center"/>
              <w:rPr>
                <w:rFonts w:ascii="Arial Armenian" w:hAnsi="Arial Armenian" w:cs="Calibri"/>
              </w:rPr>
            </w:pPr>
            <w:r w:rsidRPr="00167693">
              <w:rPr>
                <w:rFonts w:ascii="GHEA Grapalat" w:hAnsi="GHEA Grapalat"/>
                <w:sz w:val="18"/>
                <w:szCs w:val="18"/>
              </w:rPr>
              <w:t xml:space="preserve">     2</w:t>
            </w:r>
            <w:r>
              <w:rPr>
                <w:rFonts w:ascii="GHEA Grapalat" w:hAnsi="GHEA Grapalat"/>
                <w:sz w:val="18"/>
                <w:szCs w:val="18"/>
                <w:lang w:val="hy-AM"/>
              </w:rPr>
              <w:t>0</w:t>
            </w:r>
          </w:p>
        </w:tc>
        <w:tc>
          <w:tcPr>
            <w:tcW w:w="1134" w:type="dxa"/>
          </w:tcPr>
          <w:p w14:paraId="0050F936" w14:textId="61F89694"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3D754A49" w14:textId="5250A1D1" w:rsidR="003C5D21" w:rsidRPr="009D698A" w:rsidRDefault="003C5D21" w:rsidP="003C5D21">
            <w:pPr>
              <w:rPr>
                <w:rFonts w:ascii="Arial Armenian" w:hAnsi="Arial Armenian" w:cs="Calibri"/>
              </w:rPr>
            </w:pPr>
            <w:r w:rsidRPr="00167693">
              <w:rPr>
                <w:rFonts w:ascii="GHEA Grapalat" w:hAnsi="GHEA Grapalat"/>
                <w:sz w:val="18"/>
                <w:szCs w:val="18"/>
              </w:rPr>
              <w:t xml:space="preserve">     2</w:t>
            </w:r>
            <w:r>
              <w:rPr>
                <w:rFonts w:ascii="GHEA Grapalat" w:hAnsi="GHEA Grapalat"/>
                <w:sz w:val="18"/>
                <w:szCs w:val="18"/>
                <w:lang w:val="hy-AM"/>
              </w:rPr>
              <w:t>0</w:t>
            </w:r>
          </w:p>
        </w:tc>
        <w:tc>
          <w:tcPr>
            <w:tcW w:w="3728" w:type="dxa"/>
            <w:gridSpan w:val="2"/>
          </w:tcPr>
          <w:p w14:paraId="57AF98CD" w14:textId="52A8F1DC" w:rsidR="003C5D21" w:rsidRDefault="003C5D21" w:rsidP="003C5D21">
            <w:pPr>
              <w:rPr>
                <w:sz w:val="18"/>
                <w:szCs w:val="18"/>
              </w:rPr>
            </w:pPr>
            <w:r w:rsidRPr="00002F0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4F4AECED" w14:textId="77777777" w:rsidTr="009E4093">
        <w:trPr>
          <w:trHeight w:val="1083"/>
          <w:jc w:val="center"/>
        </w:trPr>
        <w:tc>
          <w:tcPr>
            <w:tcW w:w="1241" w:type="dxa"/>
          </w:tcPr>
          <w:p w14:paraId="799A1145" w14:textId="2697000B" w:rsidR="003C5D21" w:rsidRDefault="003C5D21" w:rsidP="003C5D21">
            <w:pPr>
              <w:widowControl w:val="0"/>
              <w:jc w:val="center"/>
              <w:rPr>
                <w:rFonts w:ascii="GHEA Grapalat" w:hAnsi="GHEA Grapalat"/>
                <w:sz w:val="20"/>
                <w:lang w:val="hy-AM"/>
              </w:rPr>
            </w:pPr>
            <w:r>
              <w:rPr>
                <w:rFonts w:ascii="GHEA Grapalat" w:hAnsi="GHEA Grapalat"/>
                <w:sz w:val="20"/>
                <w:lang w:val="hy-AM"/>
              </w:rPr>
              <w:t>39</w:t>
            </w:r>
          </w:p>
        </w:tc>
        <w:tc>
          <w:tcPr>
            <w:tcW w:w="1510" w:type="dxa"/>
          </w:tcPr>
          <w:p w14:paraId="2695761C" w14:textId="09E96A8F" w:rsidR="003C5D21" w:rsidRDefault="003C5D21" w:rsidP="003C5D21">
            <w:pPr>
              <w:jc w:val="center"/>
              <w:rPr>
                <w:rFonts w:ascii="Arial Armenian" w:hAnsi="Arial Armenian" w:cs="Calibri"/>
              </w:rPr>
            </w:pPr>
            <w:r>
              <w:rPr>
                <w:rFonts w:ascii="GHEA Grapalat" w:hAnsi="GHEA Grapalat" w:cs="Sylfaen"/>
                <w:sz w:val="18"/>
                <w:szCs w:val="18"/>
                <w:lang w:val="hy-AM"/>
              </w:rPr>
              <w:t>37521140</w:t>
            </w:r>
          </w:p>
        </w:tc>
        <w:tc>
          <w:tcPr>
            <w:tcW w:w="1417" w:type="dxa"/>
          </w:tcPr>
          <w:p w14:paraId="4EE0D555" w14:textId="01B56066" w:rsidR="003C5D21" w:rsidRPr="00D85855" w:rsidRDefault="003C5D21" w:rsidP="003C5D21">
            <w:r w:rsidRPr="009D4F3D">
              <w:t>Пазл, 10 частей</w:t>
            </w:r>
          </w:p>
        </w:tc>
        <w:tc>
          <w:tcPr>
            <w:tcW w:w="2694" w:type="dxa"/>
            <w:gridSpan w:val="3"/>
          </w:tcPr>
          <w:p w14:paraId="2264EA75" w14:textId="5365559D" w:rsidR="003C5D21" w:rsidRPr="00D85855" w:rsidRDefault="003C5D21" w:rsidP="003C5D21">
            <w:r w:rsidRPr="00892235">
              <w:t xml:space="preserve">Вам предстоит расставить животных-пазлы в пространстве так, чтобы ни одно из них не осталось незамеченным. Товар должен быть новым и неиспользованным. Разгрузка осуществляется поставщиком. Перед доставкой образец должен быть согласован с ответственным </w:t>
            </w:r>
            <w:r w:rsidRPr="00892235">
              <w:lastRenderedPageBreak/>
              <w:t>отделом.</w:t>
            </w:r>
          </w:p>
        </w:tc>
        <w:tc>
          <w:tcPr>
            <w:tcW w:w="708" w:type="dxa"/>
          </w:tcPr>
          <w:p w14:paraId="14835669" w14:textId="202926CA" w:rsidR="003C5D21" w:rsidRPr="00C37AD4" w:rsidRDefault="003C5D21" w:rsidP="003C5D21">
            <w:r w:rsidRPr="003C5D21">
              <w:lastRenderedPageBreak/>
              <w:t>шт.</w:t>
            </w:r>
          </w:p>
        </w:tc>
        <w:tc>
          <w:tcPr>
            <w:tcW w:w="851" w:type="dxa"/>
            <w:vAlign w:val="center"/>
          </w:tcPr>
          <w:p w14:paraId="0D96ADB3"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8925E4D"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238AB9B" w14:textId="1106AA16" w:rsidR="003C5D21" w:rsidRPr="009D698A" w:rsidRDefault="003C5D21" w:rsidP="003C5D21">
            <w:pPr>
              <w:jc w:val="center"/>
              <w:rPr>
                <w:rFonts w:ascii="Arial Armenian" w:hAnsi="Arial Armenian" w:cs="Calibri"/>
              </w:rPr>
            </w:pPr>
            <w:r>
              <w:rPr>
                <w:rFonts w:ascii="GHEA Grapalat" w:hAnsi="GHEA Grapalat"/>
                <w:sz w:val="18"/>
                <w:szCs w:val="18"/>
                <w:lang w:val="hy-AM"/>
              </w:rPr>
              <w:t>6</w:t>
            </w:r>
          </w:p>
        </w:tc>
        <w:tc>
          <w:tcPr>
            <w:tcW w:w="1134" w:type="dxa"/>
          </w:tcPr>
          <w:p w14:paraId="631C27E8" w14:textId="560663BF"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4A33DDE0" w14:textId="7A5CB13A" w:rsidR="003C5D21" w:rsidRPr="009D698A" w:rsidRDefault="003C5D21" w:rsidP="003C5D21">
            <w:pPr>
              <w:rPr>
                <w:rFonts w:ascii="Arial Armenian" w:hAnsi="Arial Armenian" w:cs="Calibri"/>
              </w:rPr>
            </w:pPr>
            <w:r>
              <w:rPr>
                <w:rFonts w:ascii="GHEA Grapalat" w:hAnsi="GHEA Grapalat"/>
                <w:sz w:val="18"/>
                <w:szCs w:val="18"/>
                <w:lang w:val="hy-AM"/>
              </w:rPr>
              <w:t>6</w:t>
            </w:r>
          </w:p>
        </w:tc>
        <w:tc>
          <w:tcPr>
            <w:tcW w:w="3728" w:type="dxa"/>
            <w:gridSpan w:val="2"/>
          </w:tcPr>
          <w:p w14:paraId="42D3B81C" w14:textId="335B5B21" w:rsidR="003C5D21" w:rsidRDefault="003C5D21" w:rsidP="003C5D21">
            <w:pPr>
              <w:rPr>
                <w:sz w:val="18"/>
                <w:szCs w:val="18"/>
              </w:rPr>
            </w:pPr>
            <w:r w:rsidRPr="00BE7E36">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0B70D9D" w14:textId="77777777" w:rsidTr="009E4093">
        <w:trPr>
          <w:trHeight w:val="1083"/>
          <w:jc w:val="center"/>
        </w:trPr>
        <w:tc>
          <w:tcPr>
            <w:tcW w:w="1241" w:type="dxa"/>
          </w:tcPr>
          <w:p w14:paraId="5C807A30" w14:textId="5AA9AB24" w:rsidR="003C5D21" w:rsidRDefault="003C5D21" w:rsidP="003C5D21">
            <w:pPr>
              <w:widowControl w:val="0"/>
              <w:jc w:val="center"/>
              <w:rPr>
                <w:rFonts w:ascii="GHEA Grapalat" w:hAnsi="GHEA Grapalat"/>
                <w:sz w:val="20"/>
                <w:lang w:val="hy-AM"/>
              </w:rPr>
            </w:pPr>
            <w:r>
              <w:rPr>
                <w:rFonts w:ascii="GHEA Grapalat" w:hAnsi="GHEA Grapalat"/>
                <w:sz w:val="20"/>
                <w:lang w:val="hy-AM"/>
              </w:rPr>
              <w:t>40</w:t>
            </w:r>
          </w:p>
        </w:tc>
        <w:tc>
          <w:tcPr>
            <w:tcW w:w="1510" w:type="dxa"/>
          </w:tcPr>
          <w:p w14:paraId="47DC6452" w14:textId="3A1770F3" w:rsidR="003C5D21" w:rsidRDefault="003C5D21" w:rsidP="003C5D21">
            <w:pPr>
              <w:jc w:val="center"/>
              <w:rPr>
                <w:rFonts w:ascii="Arial Armenian" w:hAnsi="Arial Armenian" w:cs="Calibri"/>
              </w:rPr>
            </w:pPr>
            <w:r>
              <w:rPr>
                <w:rFonts w:ascii="GHEA Grapalat" w:hAnsi="GHEA Grapalat" w:cs="Calibri"/>
                <w:sz w:val="18"/>
                <w:szCs w:val="18"/>
                <w:lang w:val="hy-AM"/>
              </w:rPr>
              <w:t>35321120</w:t>
            </w:r>
          </w:p>
        </w:tc>
        <w:tc>
          <w:tcPr>
            <w:tcW w:w="1417" w:type="dxa"/>
          </w:tcPr>
          <w:p w14:paraId="6D01724E" w14:textId="263FD33E" w:rsidR="003C5D21" w:rsidRPr="00D85855" w:rsidRDefault="003C5D21" w:rsidP="003C5D21">
            <w:r w:rsidRPr="009D4F3D">
              <w:t xml:space="preserve"> Силиконовый пистолет</w:t>
            </w:r>
          </w:p>
        </w:tc>
        <w:tc>
          <w:tcPr>
            <w:tcW w:w="2694" w:type="dxa"/>
            <w:gridSpan w:val="3"/>
          </w:tcPr>
          <w:p w14:paraId="6B8B1657" w14:textId="558B48AE" w:rsidR="003C5D21" w:rsidRPr="00D85855" w:rsidRDefault="003C5D21" w:rsidP="003C5D21">
            <w:r w:rsidRPr="00892235">
              <w:t>Пистолет для силикона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1E4F91F" w14:textId="484652DD" w:rsidR="003C5D21" w:rsidRPr="00C37AD4" w:rsidRDefault="003C5D21" w:rsidP="003C5D21">
            <w:r w:rsidRPr="003C5D21">
              <w:t>шт.</w:t>
            </w:r>
          </w:p>
        </w:tc>
        <w:tc>
          <w:tcPr>
            <w:tcW w:w="851" w:type="dxa"/>
            <w:vAlign w:val="center"/>
          </w:tcPr>
          <w:p w14:paraId="5835FB4B"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9F64EB4"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9361CCA" w14:textId="47B7BFAB" w:rsidR="003C5D21" w:rsidRPr="009D698A" w:rsidRDefault="003C5D21" w:rsidP="003C5D21">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1134" w:type="dxa"/>
          </w:tcPr>
          <w:p w14:paraId="5BFB6392" w14:textId="19258D21"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5627D159" w14:textId="51080A43" w:rsidR="003C5D21" w:rsidRPr="009D698A" w:rsidRDefault="003C5D21" w:rsidP="003C5D21">
            <w:pP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3728" w:type="dxa"/>
            <w:gridSpan w:val="2"/>
          </w:tcPr>
          <w:p w14:paraId="50972018" w14:textId="52C3C6AC" w:rsidR="003C5D21" w:rsidRDefault="003C5D21" w:rsidP="003C5D21">
            <w:pPr>
              <w:rPr>
                <w:sz w:val="18"/>
                <w:szCs w:val="18"/>
              </w:rPr>
            </w:pPr>
            <w:r w:rsidRPr="00BE7E36">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73C27B3D" w14:textId="77777777" w:rsidTr="009E4093">
        <w:trPr>
          <w:trHeight w:val="1083"/>
          <w:jc w:val="center"/>
        </w:trPr>
        <w:tc>
          <w:tcPr>
            <w:tcW w:w="1241" w:type="dxa"/>
          </w:tcPr>
          <w:p w14:paraId="64D94EAD" w14:textId="3054F132" w:rsidR="003C5D21" w:rsidRDefault="003C5D21" w:rsidP="003C5D21">
            <w:pPr>
              <w:widowControl w:val="0"/>
              <w:jc w:val="center"/>
              <w:rPr>
                <w:rFonts w:ascii="GHEA Grapalat" w:hAnsi="GHEA Grapalat"/>
                <w:sz w:val="20"/>
                <w:lang w:val="hy-AM"/>
              </w:rPr>
            </w:pPr>
            <w:r>
              <w:rPr>
                <w:rFonts w:ascii="GHEA Grapalat" w:hAnsi="GHEA Grapalat"/>
                <w:sz w:val="20"/>
                <w:lang w:val="hy-AM"/>
              </w:rPr>
              <w:t>41</w:t>
            </w:r>
          </w:p>
        </w:tc>
        <w:tc>
          <w:tcPr>
            <w:tcW w:w="1510" w:type="dxa"/>
          </w:tcPr>
          <w:p w14:paraId="7FAC3B54" w14:textId="45B5D99D" w:rsidR="003C5D21" w:rsidRDefault="003C5D21" w:rsidP="003C5D21">
            <w:pPr>
              <w:jc w:val="center"/>
              <w:rPr>
                <w:rFonts w:ascii="Arial Armenian" w:hAnsi="Arial Armenian" w:cs="Calibri"/>
              </w:rPr>
            </w:pPr>
            <w:r>
              <w:rPr>
                <w:rFonts w:ascii="GHEA Grapalat" w:hAnsi="GHEA Grapalat" w:cs="Calibri"/>
                <w:sz w:val="18"/>
                <w:szCs w:val="18"/>
                <w:lang w:val="hy-AM"/>
              </w:rPr>
              <w:t>24951130</w:t>
            </w:r>
          </w:p>
        </w:tc>
        <w:tc>
          <w:tcPr>
            <w:tcW w:w="1417" w:type="dxa"/>
          </w:tcPr>
          <w:p w14:paraId="0D6D08B8" w14:textId="7997AF1D" w:rsidR="003C5D21" w:rsidRPr="00D85855" w:rsidRDefault="003C5D21" w:rsidP="003C5D21">
            <w:r w:rsidRPr="009D4F3D">
              <w:t xml:space="preserve"> Силиконовые палочки</w:t>
            </w:r>
          </w:p>
        </w:tc>
        <w:tc>
          <w:tcPr>
            <w:tcW w:w="2694" w:type="dxa"/>
            <w:gridSpan w:val="3"/>
          </w:tcPr>
          <w:p w14:paraId="2AF4306B" w14:textId="40F1F0E3" w:rsidR="003C5D21" w:rsidRPr="00D85855" w:rsidRDefault="003C5D21" w:rsidP="003C5D21">
            <w:r w:rsidRPr="00892235">
              <w:t>Силиконовые клеевые стержни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4F24DD6" w14:textId="7DE8BD5D" w:rsidR="003C5D21" w:rsidRPr="00C37AD4" w:rsidRDefault="003C5D21" w:rsidP="003C5D21">
            <w:r w:rsidRPr="003C5D21">
              <w:t>шт.</w:t>
            </w:r>
          </w:p>
        </w:tc>
        <w:tc>
          <w:tcPr>
            <w:tcW w:w="851" w:type="dxa"/>
            <w:vAlign w:val="center"/>
          </w:tcPr>
          <w:p w14:paraId="0EA10A33"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310F8F4"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D2B8BD8" w14:textId="6F40ED5E" w:rsidR="003C5D21" w:rsidRPr="009D698A" w:rsidRDefault="003C5D21" w:rsidP="003C5D21">
            <w:pPr>
              <w:jc w:val="center"/>
              <w:rPr>
                <w:rFonts w:ascii="Arial Armenian" w:hAnsi="Arial Armenian" w:cs="Calibri"/>
              </w:rPr>
            </w:pPr>
            <w:r>
              <w:rPr>
                <w:rFonts w:ascii="GHEA Grapalat" w:hAnsi="GHEA Grapalat"/>
                <w:sz w:val="18"/>
                <w:szCs w:val="18"/>
                <w:lang w:val="hy-AM"/>
              </w:rPr>
              <w:t>10</w:t>
            </w:r>
          </w:p>
        </w:tc>
        <w:tc>
          <w:tcPr>
            <w:tcW w:w="1134" w:type="dxa"/>
          </w:tcPr>
          <w:p w14:paraId="1AA0CA31" w14:textId="07CAC4E8"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257982C8" w14:textId="3C7E807C" w:rsidR="003C5D21" w:rsidRPr="009D698A" w:rsidRDefault="003C5D21" w:rsidP="003C5D21">
            <w:pPr>
              <w:rPr>
                <w:rFonts w:ascii="Arial Armenian" w:hAnsi="Arial Armenian" w:cs="Calibri"/>
              </w:rPr>
            </w:pPr>
            <w:r>
              <w:rPr>
                <w:rFonts w:ascii="GHEA Grapalat" w:hAnsi="GHEA Grapalat"/>
                <w:sz w:val="18"/>
                <w:szCs w:val="18"/>
                <w:lang w:val="hy-AM"/>
              </w:rPr>
              <w:t>10</w:t>
            </w:r>
          </w:p>
        </w:tc>
        <w:tc>
          <w:tcPr>
            <w:tcW w:w="3728" w:type="dxa"/>
            <w:gridSpan w:val="2"/>
          </w:tcPr>
          <w:p w14:paraId="419B0959" w14:textId="3BA98B7A" w:rsidR="003C5D21" w:rsidRDefault="003C5D21" w:rsidP="003C5D21">
            <w:pPr>
              <w:rPr>
                <w:sz w:val="18"/>
                <w:szCs w:val="18"/>
              </w:rPr>
            </w:pPr>
            <w:r w:rsidRPr="00BE7E36">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1D95471F" w14:textId="77777777" w:rsidTr="009E4093">
        <w:trPr>
          <w:trHeight w:val="1083"/>
          <w:jc w:val="center"/>
        </w:trPr>
        <w:tc>
          <w:tcPr>
            <w:tcW w:w="1241" w:type="dxa"/>
          </w:tcPr>
          <w:p w14:paraId="140FBC13" w14:textId="6C6A3CB1" w:rsidR="003C5D21" w:rsidRDefault="003C5D21" w:rsidP="003C5D21">
            <w:pPr>
              <w:widowControl w:val="0"/>
              <w:jc w:val="center"/>
              <w:rPr>
                <w:rFonts w:ascii="GHEA Grapalat" w:hAnsi="GHEA Grapalat"/>
                <w:sz w:val="20"/>
                <w:lang w:val="hy-AM"/>
              </w:rPr>
            </w:pPr>
            <w:r>
              <w:rPr>
                <w:rFonts w:ascii="GHEA Grapalat" w:hAnsi="GHEA Grapalat"/>
                <w:sz w:val="20"/>
                <w:lang w:val="hy-AM"/>
              </w:rPr>
              <w:t>42</w:t>
            </w:r>
          </w:p>
        </w:tc>
        <w:tc>
          <w:tcPr>
            <w:tcW w:w="1510" w:type="dxa"/>
          </w:tcPr>
          <w:p w14:paraId="3AAEDE73" w14:textId="42A73847" w:rsidR="003C5D21" w:rsidRDefault="003C5D21" w:rsidP="003C5D21">
            <w:pPr>
              <w:jc w:val="center"/>
              <w:rPr>
                <w:rFonts w:ascii="Arial Armenian" w:hAnsi="Arial Armenian" w:cs="Calibri"/>
              </w:rPr>
            </w:pPr>
            <w:r>
              <w:rPr>
                <w:rFonts w:ascii="GHEA Grapalat" w:hAnsi="GHEA Grapalat" w:cs="Arial"/>
                <w:sz w:val="18"/>
                <w:szCs w:val="18"/>
                <w:lang w:val="hy-AM"/>
              </w:rPr>
              <w:t>30195700</w:t>
            </w:r>
          </w:p>
        </w:tc>
        <w:tc>
          <w:tcPr>
            <w:tcW w:w="1417" w:type="dxa"/>
          </w:tcPr>
          <w:p w14:paraId="6198A86F" w14:textId="4B25E837" w:rsidR="003C5D21" w:rsidRPr="00D85855" w:rsidRDefault="003C5D21" w:rsidP="003C5D21">
            <w:r w:rsidRPr="009D4F3D">
              <w:t>Маркеры для доски</w:t>
            </w:r>
          </w:p>
        </w:tc>
        <w:tc>
          <w:tcPr>
            <w:tcW w:w="2694" w:type="dxa"/>
            <w:gridSpan w:val="3"/>
          </w:tcPr>
          <w:p w14:paraId="38828F2E" w14:textId="561BBEDB" w:rsidR="003C5D21" w:rsidRPr="00D85855" w:rsidRDefault="003C5D21" w:rsidP="003C5D21">
            <w:r w:rsidRPr="00892235">
              <w:t xml:space="preserve">Магниты для белой доски разных цветов. Товар должен быть новым и неиспользованным. Разгрузка осуществляется поставщиком. Перед доставкой образец должен быть согласован с </w:t>
            </w:r>
            <w:r w:rsidRPr="00892235">
              <w:lastRenderedPageBreak/>
              <w:t>ответственным отделом.</w:t>
            </w:r>
          </w:p>
        </w:tc>
        <w:tc>
          <w:tcPr>
            <w:tcW w:w="708" w:type="dxa"/>
          </w:tcPr>
          <w:p w14:paraId="03BB9DEC" w14:textId="604458DC" w:rsidR="003C5D21" w:rsidRPr="00C37AD4" w:rsidRDefault="003C5D21" w:rsidP="003C5D21">
            <w:r w:rsidRPr="003C5D21">
              <w:lastRenderedPageBreak/>
              <w:t>шт.</w:t>
            </w:r>
          </w:p>
        </w:tc>
        <w:tc>
          <w:tcPr>
            <w:tcW w:w="851" w:type="dxa"/>
            <w:vAlign w:val="center"/>
          </w:tcPr>
          <w:p w14:paraId="4FA621C7"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36AAE3A"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EAAC63B" w14:textId="28DF1EB8" w:rsidR="003C5D21" w:rsidRPr="009D698A" w:rsidRDefault="003C5D21" w:rsidP="003C5D21">
            <w:pPr>
              <w:jc w:val="center"/>
              <w:rPr>
                <w:rFonts w:ascii="Arial Armenian" w:hAnsi="Arial Armenian" w:cs="Calibri"/>
              </w:rPr>
            </w:pPr>
            <w:r w:rsidRPr="00167693">
              <w:rPr>
                <w:rFonts w:ascii="GHEA Grapalat" w:hAnsi="GHEA Grapalat"/>
                <w:sz w:val="18"/>
                <w:szCs w:val="18"/>
              </w:rPr>
              <w:t xml:space="preserve">      </w:t>
            </w:r>
            <w:r w:rsidRPr="00167693">
              <w:rPr>
                <w:rFonts w:ascii="GHEA Grapalat" w:hAnsi="GHEA Grapalat"/>
                <w:sz w:val="18"/>
                <w:szCs w:val="18"/>
                <w:lang w:val="hy-AM"/>
              </w:rPr>
              <w:t>2</w:t>
            </w:r>
            <w:r>
              <w:rPr>
                <w:rFonts w:ascii="GHEA Grapalat" w:hAnsi="GHEA Grapalat"/>
                <w:sz w:val="18"/>
                <w:szCs w:val="18"/>
                <w:lang w:val="hy-AM"/>
              </w:rPr>
              <w:t>0</w:t>
            </w:r>
          </w:p>
        </w:tc>
        <w:tc>
          <w:tcPr>
            <w:tcW w:w="1134" w:type="dxa"/>
          </w:tcPr>
          <w:p w14:paraId="18839323" w14:textId="1574AB32"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0AB0670E" w14:textId="5C13EE36" w:rsidR="003C5D21" w:rsidRPr="009D698A" w:rsidRDefault="003C5D21" w:rsidP="003C5D21">
            <w:pPr>
              <w:rPr>
                <w:rFonts w:ascii="Arial Armenian" w:hAnsi="Arial Armenian" w:cs="Calibri"/>
              </w:rPr>
            </w:pPr>
            <w:r w:rsidRPr="00167693">
              <w:rPr>
                <w:rFonts w:ascii="GHEA Grapalat" w:hAnsi="GHEA Grapalat"/>
                <w:sz w:val="18"/>
                <w:szCs w:val="18"/>
              </w:rPr>
              <w:t xml:space="preserve">      </w:t>
            </w:r>
            <w:r w:rsidRPr="00167693">
              <w:rPr>
                <w:rFonts w:ascii="GHEA Grapalat" w:hAnsi="GHEA Grapalat"/>
                <w:sz w:val="18"/>
                <w:szCs w:val="18"/>
                <w:lang w:val="hy-AM"/>
              </w:rPr>
              <w:t>2</w:t>
            </w:r>
            <w:r>
              <w:rPr>
                <w:rFonts w:ascii="GHEA Grapalat" w:hAnsi="GHEA Grapalat"/>
                <w:sz w:val="18"/>
                <w:szCs w:val="18"/>
                <w:lang w:val="hy-AM"/>
              </w:rPr>
              <w:t>0</w:t>
            </w:r>
          </w:p>
        </w:tc>
        <w:tc>
          <w:tcPr>
            <w:tcW w:w="3728" w:type="dxa"/>
            <w:gridSpan w:val="2"/>
          </w:tcPr>
          <w:p w14:paraId="2C6E468D" w14:textId="72589CBC" w:rsidR="003C5D21" w:rsidRDefault="003C5D21" w:rsidP="003C5D21">
            <w:pPr>
              <w:rPr>
                <w:sz w:val="18"/>
                <w:szCs w:val="18"/>
              </w:rPr>
            </w:pPr>
            <w:r w:rsidRPr="00BE7E36">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2160719" w14:textId="77777777" w:rsidTr="009E4093">
        <w:trPr>
          <w:trHeight w:val="1083"/>
          <w:jc w:val="center"/>
        </w:trPr>
        <w:tc>
          <w:tcPr>
            <w:tcW w:w="1241" w:type="dxa"/>
          </w:tcPr>
          <w:p w14:paraId="3A984520" w14:textId="2426DDE0" w:rsidR="003C5D21" w:rsidRDefault="003C5D21" w:rsidP="003C5D21">
            <w:pPr>
              <w:widowControl w:val="0"/>
              <w:jc w:val="center"/>
              <w:rPr>
                <w:rFonts w:ascii="GHEA Grapalat" w:hAnsi="GHEA Grapalat"/>
                <w:sz w:val="20"/>
                <w:lang w:val="hy-AM"/>
              </w:rPr>
            </w:pPr>
            <w:r>
              <w:rPr>
                <w:rFonts w:ascii="GHEA Grapalat" w:hAnsi="GHEA Grapalat"/>
                <w:sz w:val="20"/>
                <w:lang w:val="hy-AM"/>
              </w:rPr>
              <w:t>43</w:t>
            </w:r>
          </w:p>
        </w:tc>
        <w:tc>
          <w:tcPr>
            <w:tcW w:w="1510" w:type="dxa"/>
          </w:tcPr>
          <w:p w14:paraId="7EA0B51D" w14:textId="021AAB4D" w:rsidR="003C5D21" w:rsidRDefault="003C5D21" w:rsidP="003C5D21">
            <w:pPr>
              <w:jc w:val="center"/>
              <w:rPr>
                <w:rFonts w:ascii="Arial Armenian" w:hAnsi="Arial Armenian" w:cs="Calibri"/>
              </w:rPr>
            </w:pPr>
            <w:r w:rsidRPr="00345AFB">
              <w:rPr>
                <w:rFonts w:ascii="GHEA Grapalat" w:hAnsi="GHEA Grapalat" w:cs="Arial"/>
                <w:sz w:val="18"/>
                <w:szCs w:val="18"/>
                <w:lang w:val="hy-AM"/>
              </w:rPr>
              <w:t>37521140</w:t>
            </w:r>
          </w:p>
        </w:tc>
        <w:tc>
          <w:tcPr>
            <w:tcW w:w="1417" w:type="dxa"/>
          </w:tcPr>
          <w:p w14:paraId="76511E3B" w14:textId="084A696A" w:rsidR="003C5D21" w:rsidRPr="00D85855" w:rsidRDefault="003C5D21" w:rsidP="003C5D21">
            <w:r w:rsidRPr="009D4F3D">
              <w:t>Сенсорные шарики</w:t>
            </w:r>
          </w:p>
        </w:tc>
        <w:tc>
          <w:tcPr>
            <w:tcW w:w="2694" w:type="dxa"/>
            <w:gridSpan w:val="3"/>
          </w:tcPr>
          <w:p w14:paraId="2101B1A6" w14:textId="4D85FBCA" w:rsidR="003C5D21" w:rsidRPr="00D85855" w:rsidRDefault="003C5D21" w:rsidP="003C5D21">
            <w:r w:rsidRPr="00892235">
              <w:t>Сенсорные шарики - шарики различной плоскостности и шероховатости предназначены для активизации тактильных анализаторов.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908FCA7" w14:textId="2D92D8C3" w:rsidR="003C5D21" w:rsidRPr="00C37AD4" w:rsidRDefault="003C5D21" w:rsidP="003C5D21">
            <w:r w:rsidRPr="001E6789">
              <w:t>коробка</w:t>
            </w:r>
          </w:p>
        </w:tc>
        <w:tc>
          <w:tcPr>
            <w:tcW w:w="851" w:type="dxa"/>
            <w:vAlign w:val="center"/>
          </w:tcPr>
          <w:p w14:paraId="48D17A3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74A913C"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2B26AEF" w14:textId="12AA3E28" w:rsidR="003C5D21" w:rsidRPr="009D698A" w:rsidRDefault="003C5D21" w:rsidP="003C5D21">
            <w:pPr>
              <w:jc w:val="center"/>
              <w:rPr>
                <w:rFonts w:ascii="Arial Armenian" w:hAnsi="Arial Armenian" w:cs="Calibri"/>
              </w:rPr>
            </w:pPr>
            <w:r w:rsidRPr="00317CE7">
              <w:rPr>
                <w:rFonts w:ascii="GHEA Grapalat" w:hAnsi="GHEA Grapalat"/>
                <w:sz w:val="18"/>
                <w:szCs w:val="18"/>
                <w:lang w:val="hy-AM"/>
              </w:rPr>
              <w:t xml:space="preserve">    6</w:t>
            </w:r>
          </w:p>
        </w:tc>
        <w:tc>
          <w:tcPr>
            <w:tcW w:w="1134" w:type="dxa"/>
          </w:tcPr>
          <w:p w14:paraId="41BD3F3F" w14:textId="596C1F9D"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1430276F" w14:textId="03A66D4E" w:rsidR="003C5D21" w:rsidRPr="009D698A" w:rsidRDefault="003C5D21" w:rsidP="003C5D21">
            <w:pPr>
              <w:rPr>
                <w:rFonts w:ascii="Arial Armenian" w:hAnsi="Arial Armenian" w:cs="Calibri"/>
              </w:rPr>
            </w:pPr>
            <w:r w:rsidRPr="00317CE7">
              <w:rPr>
                <w:rFonts w:ascii="GHEA Grapalat" w:hAnsi="GHEA Grapalat"/>
                <w:sz w:val="18"/>
                <w:szCs w:val="18"/>
                <w:lang w:val="hy-AM"/>
              </w:rPr>
              <w:t xml:space="preserve">    6</w:t>
            </w:r>
          </w:p>
        </w:tc>
        <w:tc>
          <w:tcPr>
            <w:tcW w:w="3728" w:type="dxa"/>
            <w:gridSpan w:val="2"/>
          </w:tcPr>
          <w:p w14:paraId="1665951C" w14:textId="02D6EA96"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1316C02" w14:textId="77777777" w:rsidTr="009E4093">
        <w:trPr>
          <w:trHeight w:val="1083"/>
          <w:jc w:val="center"/>
        </w:trPr>
        <w:tc>
          <w:tcPr>
            <w:tcW w:w="1241" w:type="dxa"/>
          </w:tcPr>
          <w:p w14:paraId="5F09063A" w14:textId="542A630B" w:rsidR="003C5D21" w:rsidRDefault="003C5D21" w:rsidP="003C5D21">
            <w:pPr>
              <w:widowControl w:val="0"/>
              <w:jc w:val="center"/>
              <w:rPr>
                <w:rFonts w:ascii="GHEA Grapalat" w:hAnsi="GHEA Grapalat"/>
                <w:sz w:val="20"/>
                <w:lang w:val="hy-AM"/>
              </w:rPr>
            </w:pPr>
            <w:r>
              <w:rPr>
                <w:rFonts w:ascii="GHEA Grapalat" w:hAnsi="GHEA Grapalat"/>
                <w:sz w:val="20"/>
                <w:lang w:val="hy-AM"/>
              </w:rPr>
              <w:t>44</w:t>
            </w:r>
          </w:p>
        </w:tc>
        <w:tc>
          <w:tcPr>
            <w:tcW w:w="1510" w:type="dxa"/>
          </w:tcPr>
          <w:p w14:paraId="7840B695" w14:textId="79266E11" w:rsidR="003C5D21" w:rsidRDefault="003C5D21" w:rsidP="003C5D21">
            <w:pPr>
              <w:jc w:val="center"/>
              <w:rPr>
                <w:rFonts w:ascii="Arial Armenian" w:hAnsi="Arial Armenian" w:cs="Calibri"/>
              </w:rPr>
            </w:pPr>
            <w:r>
              <w:rPr>
                <w:rFonts w:ascii="GHEA Grapalat" w:hAnsi="GHEA Grapalat" w:cs="Arial"/>
                <w:sz w:val="18"/>
                <w:szCs w:val="18"/>
                <w:lang w:val="hy-AM"/>
              </w:rPr>
              <w:t>37521140</w:t>
            </w:r>
          </w:p>
        </w:tc>
        <w:tc>
          <w:tcPr>
            <w:tcW w:w="1417" w:type="dxa"/>
          </w:tcPr>
          <w:p w14:paraId="65A97853" w14:textId="29BABC69" w:rsidR="003C5D21" w:rsidRPr="00D85855" w:rsidRDefault="003C5D21" w:rsidP="003C5D21">
            <w:r w:rsidRPr="009D4F3D">
              <w:t>Легкие игры/картинки, изображения/</w:t>
            </w:r>
          </w:p>
        </w:tc>
        <w:tc>
          <w:tcPr>
            <w:tcW w:w="2694" w:type="dxa"/>
            <w:gridSpan w:val="3"/>
          </w:tcPr>
          <w:p w14:paraId="3179EE48" w14:textId="0E21E93A" w:rsidR="003C5D21" w:rsidRPr="00D85855" w:rsidRDefault="003C5D21" w:rsidP="003C5D21">
            <w:r w:rsidRPr="00892235">
              <w:t xml:space="preserve">Световая игра, которая помогает детям в интересной форме выучить названия различных предметов. Желательно, чтобы в коллекции были животные, еда, транспортные средства или изображения, с которыми вы часто соприкасаетесь в повседневной жизни. Товар должен быть новым и неиспользованным. Разгрузка </w:t>
            </w:r>
            <w:r w:rsidRPr="00892235">
              <w:lastRenderedPageBreak/>
              <w:t>осуществляется поставщиком. Перед доставкой образец должен быть согласован с ответственным отделом.</w:t>
            </w:r>
          </w:p>
        </w:tc>
        <w:tc>
          <w:tcPr>
            <w:tcW w:w="708" w:type="dxa"/>
          </w:tcPr>
          <w:p w14:paraId="2DB709BD" w14:textId="147936B9" w:rsidR="003C5D21" w:rsidRPr="00C37AD4" w:rsidRDefault="003C5D21" w:rsidP="003C5D21">
            <w:r w:rsidRPr="003C5D21">
              <w:lastRenderedPageBreak/>
              <w:t>шт.</w:t>
            </w:r>
          </w:p>
        </w:tc>
        <w:tc>
          <w:tcPr>
            <w:tcW w:w="851" w:type="dxa"/>
            <w:vAlign w:val="center"/>
          </w:tcPr>
          <w:p w14:paraId="61FD595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4F5A76D0"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C8CF994" w14:textId="281F38AF" w:rsidR="003C5D21" w:rsidRPr="009D698A" w:rsidRDefault="003C5D21" w:rsidP="003C5D21">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1134" w:type="dxa"/>
          </w:tcPr>
          <w:p w14:paraId="274F91D0" w14:textId="500DD2E1"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32999362" w14:textId="22BBFB17" w:rsidR="003C5D21" w:rsidRPr="009D698A" w:rsidRDefault="003C5D21" w:rsidP="003C5D21">
            <w:pP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3728" w:type="dxa"/>
            <w:gridSpan w:val="2"/>
          </w:tcPr>
          <w:p w14:paraId="48B7E0A1" w14:textId="09F22AF4"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9359BE3" w14:textId="77777777" w:rsidTr="009E4093">
        <w:trPr>
          <w:trHeight w:val="1083"/>
          <w:jc w:val="center"/>
        </w:trPr>
        <w:tc>
          <w:tcPr>
            <w:tcW w:w="1241" w:type="dxa"/>
          </w:tcPr>
          <w:p w14:paraId="52F934D8" w14:textId="5259878C" w:rsidR="003C5D21" w:rsidRDefault="003C5D21" w:rsidP="003C5D21">
            <w:pPr>
              <w:widowControl w:val="0"/>
              <w:jc w:val="center"/>
              <w:rPr>
                <w:rFonts w:ascii="GHEA Grapalat" w:hAnsi="GHEA Grapalat"/>
                <w:sz w:val="20"/>
                <w:lang w:val="hy-AM"/>
              </w:rPr>
            </w:pPr>
            <w:r>
              <w:rPr>
                <w:rFonts w:ascii="GHEA Grapalat" w:hAnsi="GHEA Grapalat"/>
                <w:sz w:val="20"/>
                <w:lang w:val="hy-AM"/>
              </w:rPr>
              <w:t>45</w:t>
            </w:r>
          </w:p>
        </w:tc>
        <w:tc>
          <w:tcPr>
            <w:tcW w:w="1510" w:type="dxa"/>
          </w:tcPr>
          <w:p w14:paraId="3D6D174A" w14:textId="4FB1EBFC" w:rsidR="003C5D21" w:rsidRDefault="003C5D21" w:rsidP="003C5D21">
            <w:pPr>
              <w:jc w:val="center"/>
              <w:rPr>
                <w:rFonts w:ascii="Arial Armenian" w:hAnsi="Arial Armenian" w:cs="Calibri"/>
              </w:rPr>
            </w:pPr>
            <w:r>
              <w:rPr>
                <w:rFonts w:ascii="GHEA Grapalat" w:hAnsi="GHEA Grapalat" w:cs="Arial"/>
                <w:sz w:val="18"/>
                <w:szCs w:val="18"/>
                <w:lang w:val="hy-AM"/>
              </w:rPr>
              <w:t>39221400</w:t>
            </w:r>
          </w:p>
        </w:tc>
        <w:tc>
          <w:tcPr>
            <w:tcW w:w="1417" w:type="dxa"/>
          </w:tcPr>
          <w:p w14:paraId="1D233D0A" w14:textId="7BDAC4C2" w:rsidR="003C5D21" w:rsidRPr="00D85855" w:rsidRDefault="003C5D21" w:rsidP="003C5D21">
            <w:r w:rsidRPr="009D4F3D">
              <w:t>Карточки с историями</w:t>
            </w:r>
          </w:p>
        </w:tc>
        <w:tc>
          <w:tcPr>
            <w:tcW w:w="2694" w:type="dxa"/>
            <w:gridSpan w:val="3"/>
          </w:tcPr>
          <w:p w14:paraId="6BE96339" w14:textId="64D456D6" w:rsidR="003C5D21" w:rsidRPr="00D85855" w:rsidRDefault="003C5D21" w:rsidP="003C5D21">
            <w:r w:rsidRPr="00892235">
              <w:t>На карточках изображены различные позы и интересные движения, которые ребенок должен увидеть и скопировать.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390838E" w14:textId="75928D4C" w:rsidR="003C5D21" w:rsidRPr="00C37AD4" w:rsidRDefault="003C5D21" w:rsidP="003C5D21">
            <w:r w:rsidRPr="001E6789">
              <w:t>коробка</w:t>
            </w:r>
          </w:p>
        </w:tc>
        <w:tc>
          <w:tcPr>
            <w:tcW w:w="851" w:type="dxa"/>
            <w:vAlign w:val="center"/>
          </w:tcPr>
          <w:p w14:paraId="0A13D68D"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61A8B5B"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3360FB60" w14:textId="50CE553C" w:rsidR="003C5D21" w:rsidRPr="009D698A" w:rsidRDefault="003C5D21" w:rsidP="003C5D21">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1134" w:type="dxa"/>
          </w:tcPr>
          <w:p w14:paraId="2A985922" w14:textId="6259C0E6"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31A03D3A" w14:textId="209C6C36" w:rsidR="003C5D21" w:rsidRPr="009D698A" w:rsidRDefault="003C5D21" w:rsidP="003C5D21">
            <w:pP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3728" w:type="dxa"/>
            <w:gridSpan w:val="2"/>
          </w:tcPr>
          <w:p w14:paraId="6B59A5AC" w14:textId="2A66776F"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7AC825D8" w14:textId="77777777" w:rsidTr="009E4093">
        <w:trPr>
          <w:trHeight w:val="1083"/>
          <w:jc w:val="center"/>
        </w:trPr>
        <w:tc>
          <w:tcPr>
            <w:tcW w:w="1241" w:type="dxa"/>
          </w:tcPr>
          <w:p w14:paraId="3F18888D" w14:textId="77B7127D" w:rsidR="003C5D21" w:rsidRDefault="003C5D21" w:rsidP="003C5D21">
            <w:pPr>
              <w:widowControl w:val="0"/>
              <w:jc w:val="center"/>
              <w:rPr>
                <w:rFonts w:ascii="GHEA Grapalat" w:hAnsi="GHEA Grapalat"/>
                <w:sz w:val="20"/>
                <w:lang w:val="hy-AM"/>
              </w:rPr>
            </w:pPr>
            <w:r>
              <w:rPr>
                <w:rFonts w:ascii="GHEA Grapalat" w:hAnsi="GHEA Grapalat"/>
                <w:sz w:val="20"/>
                <w:lang w:val="hy-AM"/>
              </w:rPr>
              <w:t>46</w:t>
            </w:r>
          </w:p>
        </w:tc>
        <w:tc>
          <w:tcPr>
            <w:tcW w:w="1510" w:type="dxa"/>
          </w:tcPr>
          <w:p w14:paraId="2B3B501B" w14:textId="454D2D7C" w:rsidR="003C5D21" w:rsidRDefault="003C5D21" w:rsidP="003C5D21">
            <w:pPr>
              <w:jc w:val="center"/>
              <w:rPr>
                <w:rFonts w:ascii="Arial Armenian" w:hAnsi="Arial Armenian" w:cs="Calibri"/>
              </w:rPr>
            </w:pPr>
            <w:r>
              <w:rPr>
                <w:rFonts w:ascii="GHEA Grapalat" w:hAnsi="GHEA Grapalat" w:cs="Arial"/>
                <w:sz w:val="18"/>
                <w:szCs w:val="18"/>
                <w:lang w:val="hy-AM"/>
              </w:rPr>
              <w:t>39221400</w:t>
            </w:r>
          </w:p>
        </w:tc>
        <w:tc>
          <w:tcPr>
            <w:tcW w:w="1417" w:type="dxa"/>
          </w:tcPr>
          <w:p w14:paraId="1D7CEF35" w14:textId="12BB44A9" w:rsidR="003C5D21" w:rsidRPr="00D85855" w:rsidRDefault="003C5D21" w:rsidP="003C5D21">
            <w:r w:rsidRPr="009D4F3D">
              <w:t>Карты/части тела/дерево</w:t>
            </w:r>
          </w:p>
        </w:tc>
        <w:tc>
          <w:tcPr>
            <w:tcW w:w="2694" w:type="dxa"/>
            <w:gridSpan w:val="3"/>
          </w:tcPr>
          <w:p w14:paraId="5CF17E19" w14:textId="14F7DE68" w:rsidR="003C5D21" w:rsidRPr="00D85855" w:rsidRDefault="003C5D21" w:rsidP="003C5D21">
            <w:r w:rsidRPr="00892235">
              <w:t xml:space="preserve">xaxalove - обучение частям тела, также может быть интересным вариантом с карточной моделью. Товар должен быть новым и неиспользованным. Разгрузка осуществляется поставщиком. Перед доставкой образец должен быть согласован с ответственным </w:t>
            </w:r>
            <w:r w:rsidRPr="00892235">
              <w:lastRenderedPageBreak/>
              <w:t>отделом.</w:t>
            </w:r>
          </w:p>
        </w:tc>
        <w:tc>
          <w:tcPr>
            <w:tcW w:w="708" w:type="dxa"/>
          </w:tcPr>
          <w:p w14:paraId="377F679D" w14:textId="3AE0704B" w:rsidR="003C5D21" w:rsidRPr="00C37AD4" w:rsidRDefault="003C5D21" w:rsidP="003C5D21">
            <w:r w:rsidRPr="003C5D21">
              <w:lastRenderedPageBreak/>
              <w:t>шт.</w:t>
            </w:r>
          </w:p>
        </w:tc>
        <w:tc>
          <w:tcPr>
            <w:tcW w:w="851" w:type="dxa"/>
            <w:vAlign w:val="center"/>
          </w:tcPr>
          <w:p w14:paraId="2DB6C66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7E64B7D"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38EACDBB" w14:textId="16A8B977"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22E3582D" w14:textId="6ED2F7D0"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06BA76A4" w14:textId="2BF018B4"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3A661F36" w14:textId="3800AEEA"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0827B03F" w14:textId="77777777" w:rsidTr="009E4093">
        <w:trPr>
          <w:trHeight w:val="1083"/>
          <w:jc w:val="center"/>
        </w:trPr>
        <w:tc>
          <w:tcPr>
            <w:tcW w:w="1241" w:type="dxa"/>
          </w:tcPr>
          <w:p w14:paraId="15EDBB33" w14:textId="3CD6D36D" w:rsidR="003C5D21" w:rsidRDefault="003C5D21" w:rsidP="003C5D21">
            <w:pPr>
              <w:widowControl w:val="0"/>
              <w:jc w:val="center"/>
              <w:rPr>
                <w:rFonts w:ascii="GHEA Grapalat" w:hAnsi="GHEA Grapalat"/>
                <w:sz w:val="20"/>
                <w:lang w:val="hy-AM"/>
              </w:rPr>
            </w:pPr>
            <w:r>
              <w:rPr>
                <w:rFonts w:ascii="GHEA Grapalat" w:hAnsi="GHEA Grapalat"/>
                <w:sz w:val="20"/>
                <w:lang w:val="hy-AM"/>
              </w:rPr>
              <w:t>47</w:t>
            </w:r>
          </w:p>
        </w:tc>
        <w:tc>
          <w:tcPr>
            <w:tcW w:w="1510" w:type="dxa"/>
          </w:tcPr>
          <w:p w14:paraId="5C335324" w14:textId="1879CD39" w:rsidR="003C5D21" w:rsidRDefault="003C5D21" w:rsidP="003C5D21">
            <w:pPr>
              <w:jc w:val="center"/>
              <w:rPr>
                <w:rFonts w:ascii="Arial Armenian" w:hAnsi="Arial Armenian" w:cs="Calibri"/>
              </w:rPr>
            </w:pPr>
            <w:r>
              <w:rPr>
                <w:rFonts w:ascii="GHEA Grapalat" w:hAnsi="GHEA Grapalat" w:cs="Arial"/>
                <w:sz w:val="18"/>
                <w:szCs w:val="18"/>
                <w:lang w:val="hy-AM"/>
              </w:rPr>
              <w:t>33141211</w:t>
            </w:r>
          </w:p>
        </w:tc>
        <w:tc>
          <w:tcPr>
            <w:tcW w:w="1417" w:type="dxa"/>
          </w:tcPr>
          <w:p w14:paraId="38096E16" w14:textId="3545B660" w:rsidR="003C5D21" w:rsidRPr="00D85855" w:rsidRDefault="003C5D21" w:rsidP="003C5D21">
            <w:r w:rsidRPr="009D4F3D">
              <w:t>Палочка для горла</w:t>
            </w:r>
          </w:p>
        </w:tc>
        <w:tc>
          <w:tcPr>
            <w:tcW w:w="2694" w:type="dxa"/>
            <w:gridSpan w:val="3"/>
          </w:tcPr>
          <w:p w14:paraId="5CD10BF2" w14:textId="36CCCB3C" w:rsidR="003C5D21" w:rsidRPr="00D85855" w:rsidRDefault="003C5D21" w:rsidP="003C5D21">
            <w:r w:rsidRPr="00892235">
              <w:t>Мазок из горла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AC42777" w14:textId="47B85FBD" w:rsidR="003C5D21" w:rsidRPr="00C37AD4" w:rsidRDefault="003C5D21" w:rsidP="003C5D21">
            <w:r w:rsidRPr="001E6789">
              <w:t>кусок</w:t>
            </w:r>
          </w:p>
        </w:tc>
        <w:tc>
          <w:tcPr>
            <w:tcW w:w="851" w:type="dxa"/>
            <w:vAlign w:val="center"/>
          </w:tcPr>
          <w:p w14:paraId="322AF74B"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55DC3C6"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92C605D" w14:textId="61DFB576"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6679BD07" w14:textId="2F9DDA82"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6755AF4D" w14:textId="34F07700"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5D32FD2E" w14:textId="0D430A2F"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3760C7C" w14:textId="77777777" w:rsidTr="009E4093">
        <w:trPr>
          <w:trHeight w:val="1083"/>
          <w:jc w:val="center"/>
        </w:trPr>
        <w:tc>
          <w:tcPr>
            <w:tcW w:w="1241" w:type="dxa"/>
          </w:tcPr>
          <w:p w14:paraId="2B925B85" w14:textId="13C2C845" w:rsidR="003C5D21" w:rsidRDefault="003C5D21" w:rsidP="003C5D21">
            <w:pPr>
              <w:widowControl w:val="0"/>
              <w:jc w:val="center"/>
              <w:rPr>
                <w:rFonts w:ascii="GHEA Grapalat" w:hAnsi="GHEA Grapalat"/>
                <w:sz w:val="20"/>
                <w:lang w:val="hy-AM"/>
              </w:rPr>
            </w:pPr>
            <w:r>
              <w:rPr>
                <w:rFonts w:ascii="GHEA Grapalat" w:hAnsi="GHEA Grapalat"/>
                <w:sz w:val="20"/>
                <w:lang w:val="hy-AM"/>
              </w:rPr>
              <w:t>48</w:t>
            </w:r>
          </w:p>
        </w:tc>
        <w:tc>
          <w:tcPr>
            <w:tcW w:w="1510" w:type="dxa"/>
          </w:tcPr>
          <w:p w14:paraId="28CDD595" w14:textId="3289BA43" w:rsidR="003C5D21" w:rsidRDefault="003C5D21" w:rsidP="003C5D21">
            <w:pPr>
              <w:jc w:val="center"/>
              <w:rPr>
                <w:rFonts w:ascii="Arial Armenian" w:hAnsi="Arial Armenian" w:cs="Calibri"/>
              </w:rPr>
            </w:pPr>
            <w:r>
              <w:rPr>
                <w:rFonts w:ascii="GHEA Grapalat" w:hAnsi="GHEA Grapalat" w:cs="Arial"/>
                <w:sz w:val="18"/>
                <w:szCs w:val="18"/>
                <w:lang w:val="hy-AM"/>
              </w:rPr>
              <w:t>39221400</w:t>
            </w:r>
          </w:p>
        </w:tc>
        <w:tc>
          <w:tcPr>
            <w:tcW w:w="1417" w:type="dxa"/>
          </w:tcPr>
          <w:p w14:paraId="7B878DEA" w14:textId="4E725671" w:rsidR="003C5D21" w:rsidRPr="00D85855" w:rsidRDefault="003C5D21" w:rsidP="003C5D21">
            <w:r w:rsidRPr="009D4F3D">
              <w:t>Самоклеящаяся липучка: сухая и мягкая</w:t>
            </w:r>
          </w:p>
        </w:tc>
        <w:tc>
          <w:tcPr>
            <w:tcW w:w="2694" w:type="dxa"/>
            <w:gridSpan w:val="3"/>
          </w:tcPr>
          <w:p w14:paraId="1A5C5394" w14:textId="7B62B4C7" w:rsidR="003C5D21" w:rsidRPr="00D85855" w:rsidRDefault="003C5D21" w:rsidP="003C5D21">
            <w:r w:rsidRPr="00892235">
              <w:t>Самоклеящаяся липучка: сухая и мягкая. Изделие должно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2FF1B1F" w14:textId="073DB7F8" w:rsidR="003C5D21" w:rsidRPr="00C37AD4" w:rsidRDefault="003C5D21" w:rsidP="003C5D21">
            <w:r w:rsidRPr="001E6789">
              <w:t>кусок</w:t>
            </w:r>
          </w:p>
        </w:tc>
        <w:tc>
          <w:tcPr>
            <w:tcW w:w="851" w:type="dxa"/>
            <w:vAlign w:val="center"/>
          </w:tcPr>
          <w:p w14:paraId="6FC0639A"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42BA0800"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5D1C7FB" w14:textId="5E4168A6" w:rsidR="003C5D21" w:rsidRPr="009D698A" w:rsidRDefault="003C5D21" w:rsidP="003C5D21">
            <w:pPr>
              <w:jc w:val="center"/>
              <w:rPr>
                <w:rFonts w:ascii="Arial Armenian" w:hAnsi="Arial Armenian" w:cs="Calibri"/>
              </w:rPr>
            </w:pPr>
            <w:r>
              <w:rPr>
                <w:rFonts w:ascii="GHEA Grapalat" w:hAnsi="GHEA Grapalat"/>
                <w:sz w:val="18"/>
                <w:szCs w:val="18"/>
                <w:lang w:val="hy-AM"/>
              </w:rPr>
              <w:t>10</w:t>
            </w:r>
          </w:p>
        </w:tc>
        <w:tc>
          <w:tcPr>
            <w:tcW w:w="1134" w:type="dxa"/>
          </w:tcPr>
          <w:p w14:paraId="0BF1DC2D" w14:textId="0A227917"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589864B7" w14:textId="08120B07" w:rsidR="003C5D21" w:rsidRPr="009D698A" w:rsidRDefault="003C5D21" w:rsidP="003C5D21">
            <w:pPr>
              <w:rPr>
                <w:rFonts w:ascii="Arial Armenian" w:hAnsi="Arial Armenian" w:cs="Calibri"/>
              </w:rPr>
            </w:pPr>
            <w:r>
              <w:rPr>
                <w:rFonts w:ascii="GHEA Grapalat" w:hAnsi="GHEA Grapalat"/>
                <w:sz w:val="18"/>
                <w:szCs w:val="18"/>
                <w:lang w:val="hy-AM"/>
              </w:rPr>
              <w:t>10</w:t>
            </w:r>
          </w:p>
        </w:tc>
        <w:tc>
          <w:tcPr>
            <w:tcW w:w="3728" w:type="dxa"/>
            <w:gridSpan w:val="2"/>
          </w:tcPr>
          <w:p w14:paraId="695CAD6D" w14:textId="5FEA6DA9"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F1BFB0E" w14:textId="77777777" w:rsidTr="009E4093">
        <w:trPr>
          <w:trHeight w:val="1083"/>
          <w:jc w:val="center"/>
        </w:trPr>
        <w:tc>
          <w:tcPr>
            <w:tcW w:w="1241" w:type="dxa"/>
          </w:tcPr>
          <w:p w14:paraId="0DF2597A" w14:textId="68BB62D8" w:rsidR="003C5D21" w:rsidRDefault="003C5D21" w:rsidP="003C5D21">
            <w:pPr>
              <w:widowControl w:val="0"/>
              <w:jc w:val="center"/>
              <w:rPr>
                <w:rFonts w:ascii="GHEA Grapalat" w:hAnsi="GHEA Grapalat"/>
                <w:sz w:val="20"/>
                <w:lang w:val="hy-AM"/>
              </w:rPr>
            </w:pPr>
            <w:r>
              <w:rPr>
                <w:rFonts w:ascii="GHEA Grapalat" w:hAnsi="GHEA Grapalat"/>
                <w:sz w:val="20"/>
                <w:lang w:val="hy-AM"/>
              </w:rPr>
              <w:t>49</w:t>
            </w:r>
          </w:p>
        </w:tc>
        <w:tc>
          <w:tcPr>
            <w:tcW w:w="1510" w:type="dxa"/>
          </w:tcPr>
          <w:p w14:paraId="255F4449" w14:textId="77CBF5BF" w:rsidR="003C5D21" w:rsidRDefault="003C5D21" w:rsidP="003C5D21">
            <w:pPr>
              <w:jc w:val="center"/>
              <w:rPr>
                <w:rFonts w:ascii="Arial Armenian" w:hAnsi="Arial Armenian" w:cs="Calibri"/>
              </w:rPr>
            </w:pPr>
            <w:r>
              <w:rPr>
                <w:rFonts w:ascii="GHEA Grapalat" w:hAnsi="GHEA Grapalat" w:cs="Arial"/>
                <w:sz w:val="18"/>
                <w:szCs w:val="18"/>
                <w:lang w:val="hy-AM"/>
              </w:rPr>
              <w:t>44110000</w:t>
            </w:r>
          </w:p>
        </w:tc>
        <w:tc>
          <w:tcPr>
            <w:tcW w:w="1417" w:type="dxa"/>
          </w:tcPr>
          <w:p w14:paraId="52CB6961" w14:textId="136B1787" w:rsidR="003C5D21" w:rsidRPr="00D85855" w:rsidRDefault="003C5D21" w:rsidP="003C5D21">
            <w:r w:rsidRPr="009D4F3D">
              <w:t>Строительный нож большой</w:t>
            </w:r>
          </w:p>
        </w:tc>
        <w:tc>
          <w:tcPr>
            <w:tcW w:w="2694" w:type="dxa"/>
            <w:gridSpan w:val="3"/>
          </w:tcPr>
          <w:p w14:paraId="6096854E" w14:textId="142FCB69" w:rsidR="003C5D21" w:rsidRPr="00D85855" w:rsidRDefault="003C5D21" w:rsidP="003C5D21">
            <w:r w:rsidRPr="00892235">
              <w:t xml:space="preserve">Строительный нож большой Товар должен быть новым и неиспользованным. Разгрузка осуществляется поставщиком. Перед доставкой образец должен быть согласован с ответственным </w:t>
            </w:r>
            <w:r w:rsidRPr="00892235">
              <w:lastRenderedPageBreak/>
              <w:t>отделом.</w:t>
            </w:r>
          </w:p>
        </w:tc>
        <w:tc>
          <w:tcPr>
            <w:tcW w:w="708" w:type="dxa"/>
          </w:tcPr>
          <w:p w14:paraId="0984DDBA" w14:textId="267AEEE2" w:rsidR="003C5D21" w:rsidRPr="00C37AD4" w:rsidRDefault="003C5D21" w:rsidP="003C5D21">
            <w:r w:rsidRPr="003C5D21">
              <w:lastRenderedPageBreak/>
              <w:t>шт.</w:t>
            </w:r>
          </w:p>
        </w:tc>
        <w:tc>
          <w:tcPr>
            <w:tcW w:w="851" w:type="dxa"/>
            <w:vAlign w:val="center"/>
          </w:tcPr>
          <w:p w14:paraId="493ADA9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1E1EC7C"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33A5261" w14:textId="0E58A104" w:rsidR="003C5D21" w:rsidRPr="009D698A" w:rsidRDefault="003C5D21" w:rsidP="003C5D21">
            <w:pPr>
              <w:jc w:val="center"/>
              <w:rPr>
                <w:rFonts w:ascii="Arial Armenian" w:hAnsi="Arial Armenian" w:cs="Calibri"/>
              </w:rPr>
            </w:pPr>
            <w:r>
              <w:rPr>
                <w:rFonts w:ascii="GHEA Grapalat" w:hAnsi="GHEA Grapalat"/>
                <w:sz w:val="18"/>
                <w:szCs w:val="18"/>
                <w:lang w:val="hy-AM"/>
              </w:rPr>
              <w:t>5</w:t>
            </w:r>
          </w:p>
        </w:tc>
        <w:tc>
          <w:tcPr>
            <w:tcW w:w="1134" w:type="dxa"/>
          </w:tcPr>
          <w:p w14:paraId="6F76F421" w14:textId="2A69CAE8"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41808C3A" w14:textId="373DBEB8" w:rsidR="003C5D21" w:rsidRPr="009D698A" w:rsidRDefault="003C5D21" w:rsidP="003C5D21">
            <w:pPr>
              <w:rPr>
                <w:rFonts w:ascii="Arial Armenian" w:hAnsi="Arial Armenian" w:cs="Calibri"/>
              </w:rPr>
            </w:pPr>
            <w:r>
              <w:rPr>
                <w:rFonts w:ascii="GHEA Grapalat" w:hAnsi="GHEA Grapalat"/>
                <w:sz w:val="18"/>
                <w:szCs w:val="18"/>
                <w:lang w:val="hy-AM"/>
              </w:rPr>
              <w:t>5</w:t>
            </w:r>
          </w:p>
        </w:tc>
        <w:tc>
          <w:tcPr>
            <w:tcW w:w="3728" w:type="dxa"/>
            <w:gridSpan w:val="2"/>
          </w:tcPr>
          <w:p w14:paraId="7B906FBF" w14:textId="3F7DDC43"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8311EFA" w14:textId="77777777" w:rsidTr="009E4093">
        <w:trPr>
          <w:trHeight w:val="1083"/>
          <w:jc w:val="center"/>
        </w:trPr>
        <w:tc>
          <w:tcPr>
            <w:tcW w:w="1241" w:type="dxa"/>
          </w:tcPr>
          <w:p w14:paraId="7E2D7E95" w14:textId="669F9533" w:rsidR="003C5D21" w:rsidRDefault="003C5D21" w:rsidP="003C5D21">
            <w:pPr>
              <w:widowControl w:val="0"/>
              <w:jc w:val="center"/>
              <w:rPr>
                <w:rFonts w:ascii="GHEA Grapalat" w:hAnsi="GHEA Grapalat"/>
                <w:sz w:val="20"/>
                <w:lang w:val="hy-AM"/>
              </w:rPr>
            </w:pPr>
            <w:r>
              <w:rPr>
                <w:rFonts w:ascii="GHEA Grapalat" w:hAnsi="GHEA Grapalat"/>
                <w:sz w:val="20"/>
                <w:lang w:val="hy-AM"/>
              </w:rPr>
              <w:t>50</w:t>
            </w:r>
          </w:p>
        </w:tc>
        <w:tc>
          <w:tcPr>
            <w:tcW w:w="1510" w:type="dxa"/>
          </w:tcPr>
          <w:p w14:paraId="325E0CFF" w14:textId="132BA643" w:rsidR="003C5D21" w:rsidRDefault="003C5D21" w:rsidP="003C5D21">
            <w:pPr>
              <w:jc w:val="center"/>
              <w:rPr>
                <w:rFonts w:ascii="Arial Armenian" w:hAnsi="Arial Armenian" w:cs="Calibri"/>
              </w:rPr>
            </w:pPr>
            <w:r>
              <w:rPr>
                <w:rFonts w:ascii="GHEA Grapalat" w:hAnsi="GHEA Grapalat" w:cs="Arial"/>
                <w:sz w:val="18"/>
                <w:szCs w:val="18"/>
                <w:lang w:val="hy-AM"/>
              </w:rPr>
              <w:t>4411000</w:t>
            </w:r>
          </w:p>
        </w:tc>
        <w:tc>
          <w:tcPr>
            <w:tcW w:w="1417" w:type="dxa"/>
          </w:tcPr>
          <w:p w14:paraId="5D2557A5" w14:textId="0E724DCB" w:rsidR="003C5D21" w:rsidRPr="00D85855" w:rsidRDefault="003C5D21" w:rsidP="003C5D21">
            <w:r w:rsidRPr="009D4F3D">
              <w:t>Лезвия для строительных ножей большие</w:t>
            </w:r>
          </w:p>
        </w:tc>
        <w:tc>
          <w:tcPr>
            <w:tcW w:w="2694" w:type="dxa"/>
            <w:gridSpan w:val="3"/>
          </w:tcPr>
          <w:p w14:paraId="7CA039F1" w14:textId="69DC8934" w:rsidR="003C5D21" w:rsidRPr="00D85855" w:rsidRDefault="003C5D21" w:rsidP="003C5D21">
            <w:r w:rsidRPr="00892235">
              <w:t>Лезвия для строительных ножей большиеТовар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9DBCD0F" w14:textId="2D699605" w:rsidR="003C5D21" w:rsidRPr="00C37AD4" w:rsidRDefault="003C5D21" w:rsidP="003C5D21">
            <w:r w:rsidRPr="001E6789">
              <w:t>кусок</w:t>
            </w:r>
          </w:p>
        </w:tc>
        <w:tc>
          <w:tcPr>
            <w:tcW w:w="851" w:type="dxa"/>
            <w:vAlign w:val="center"/>
          </w:tcPr>
          <w:p w14:paraId="705691B0"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441FF397"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8D0BC01" w14:textId="7925E1D4" w:rsidR="003C5D21" w:rsidRPr="009D698A" w:rsidRDefault="003C5D21" w:rsidP="003C5D21">
            <w:pPr>
              <w:jc w:val="center"/>
              <w:rPr>
                <w:rFonts w:ascii="Arial Armenian" w:hAnsi="Arial Armenian" w:cs="Calibri"/>
              </w:rPr>
            </w:pPr>
            <w:r>
              <w:rPr>
                <w:rFonts w:ascii="GHEA Grapalat" w:hAnsi="GHEA Grapalat"/>
                <w:sz w:val="18"/>
                <w:szCs w:val="18"/>
                <w:lang w:val="hy-AM"/>
              </w:rPr>
              <w:t>5</w:t>
            </w:r>
          </w:p>
        </w:tc>
        <w:tc>
          <w:tcPr>
            <w:tcW w:w="1134" w:type="dxa"/>
          </w:tcPr>
          <w:p w14:paraId="1AC9252B" w14:textId="1EA1188D"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31A39BF1" w14:textId="56CA7501" w:rsidR="003C5D21" w:rsidRPr="009D698A" w:rsidRDefault="003C5D21" w:rsidP="003C5D21">
            <w:pPr>
              <w:rPr>
                <w:rFonts w:ascii="Arial Armenian" w:hAnsi="Arial Armenian" w:cs="Calibri"/>
              </w:rPr>
            </w:pPr>
            <w:r>
              <w:rPr>
                <w:rFonts w:ascii="GHEA Grapalat" w:hAnsi="GHEA Grapalat"/>
                <w:sz w:val="18"/>
                <w:szCs w:val="18"/>
                <w:lang w:val="hy-AM"/>
              </w:rPr>
              <w:t>5</w:t>
            </w:r>
          </w:p>
        </w:tc>
        <w:tc>
          <w:tcPr>
            <w:tcW w:w="3728" w:type="dxa"/>
            <w:gridSpan w:val="2"/>
          </w:tcPr>
          <w:p w14:paraId="6CA244AA" w14:textId="5A77D772"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12EB2ADF" w14:textId="77777777" w:rsidTr="009E4093">
        <w:trPr>
          <w:trHeight w:val="1083"/>
          <w:jc w:val="center"/>
        </w:trPr>
        <w:tc>
          <w:tcPr>
            <w:tcW w:w="1241" w:type="dxa"/>
          </w:tcPr>
          <w:p w14:paraId="681ED087" w14:textId="0C961EED" w:rsidR="003C5D21" w:rsidRDefault="003C5D21" w:rsidP="003C5D21">
            <w:pPr>
              <w:widowControl w:val="0"/>
              <w:jc w:val="center"/>
              <w:rPr>
                <w:rFonts w:ascii="GHEA Grapalat" w:hAnsi="GHEA Grapalat"/>
                <w:sz w:val="20"/>
                <w:lang w:val="hy-AM"/>
              </w:rPr>
            </w:pPr>
            <w:r>
              <w:rPr>
                <w:rFonts w:ascii="GHEA Grapalat" w:hAnsi="GHEA Grapalat"/>
                <w:sz w:val="20"/>
                <w:lang w:val="hy-AM"/>
              </w:rPr>
              <w:t>51</w:t>
            </w:r>
          </w:p>
        </w:tc>
        <w:tc>
          <w:tcPr>
            <w:tcW w:w="1510" w:type="dxa"/>
          </w:tcPr>
          <w:p w14:paraId="0132B392" w14:textId="762D219E" w:rsidR="003C5D21" w:rsidRDefault="003C5D21" w:rsidP="003C5D21">
            <w:pPr>
              <w:jc w:val="center"/>
              <w:rPr>
                <w:rFonts w:ascii="Arial Armenian" w:hAnsi="Arial Armenian" w:cs="Calibri"/>
              </w:rPr>
            </w:pPr>
            <w:r w:rsidRPr="00BD62F2">
              <w:rPr>
                <w:rFonts w:ascii="GHEA Grapalat" w:hAnsi="GHEA Grapalat" w:cs="Arial"/>
                <w:sz w:val="18"/>
                <w:szCs w:val="18"/>
              </w:rPr>
              <w:t>37521140</w:t>
            </w:r>
          </w:p>
        </w:tc>
        <w:tc>
          <w:tcPr>
            <w:tcW w:w="1417" w:type="dxa"/>
          </w:tcPr>
          <w:p w14:paraId="111FAA6E" w14:textId="521F1D9E" w:rsidR="003C5D21" w:rsidRPr="00D85855" w:rsidRDefault="003C5D21" w:rsidP="003C5D21">
            <w:r w:rsidRPr="009D4F3D">
              <w:t>Деревянный тетрис</w:t>
            </w:r>
          </w:p>
        </w:tc>
        <w:tc>
          <w:tcPr>
            <w:tcW w:w="2694" w:type="dxa"/>
            <w:gridSpan w:val="3"/>
          </w:tcPr>
          <w:p w14:paraId="06D9EEE5" w14:textId="409E58E9" w:rsidR="003C5D21" w:rsidRPr="00D85855" w:rsidRDefault="003C5D21" w:rsidP="003C5D21">
            <w:r w:rsidRPr="00892235">
              <w:t>Тетрис - для логического мышления и изучения цветов. Он также будет использоваться для развития различных навыков.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1AE7741" w14:textId="68783FAC" w:rsidR="003C5D21" w:rsidRPr="00C37AD4" w:rsidRDefault="003C5D21" w:rsidP="003C5D21">
            <w:r w:rsidRPr="003C5D21">
              <w:t>шт.</w:t>
            </w:r>
          </w:p>
        </w:tc>
        <w:tc>
          <w:tcPr>
            <w:tcW w:w="851" w:type="dxa"/>
            <w:vAlign w:val="center"/>
          </w:tcPr>
          <w:p w14:paraId="4D21F9AD"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B744A39"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27504786" w14:textId="3D5577E1" w:rsidR="003C5D21" w:rsidRPr="009D698A" w:rsidRDefault="003C5D21" w:rsidP="003C5D21">
            <w:pPr>
              <w:jc w:val="center"/>
              <w:rPr>
                <w:rFonts w:ascii="Arial Armenian" w:hAnsi="Arial Armenian" w:cs="Calibri"/>
              </w:rPr>
            </w:pPr>
            <w:r>
              <w:rPr>
                <w:rFonts w:ascii="GHEA Grapalat" w:hAnsi="GHEA Grapalat"/>
                <w:sz w:val="18"/>
                <w:szCs w:val="18"/>
                <w:lang w:val="hy-AM"/>
              </w:rPr>
              <w:t>1</w:t>
            </w:r>
          </w:p>
        </w:tc>
        <w:tc>
          <w:tcPr>
            <w:tcW w:w="1134" w:type="dxa"/>
          </w:tcPr>
          <w:p w14:paraId="4DD498D9" w14:textId="4B842151"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6FF8AD5F" w14:textId="2FF7913D" w:rsidR="003C5D21" w:rsidRPr="009D698A" w:rsidRDefault="003C5D21" w:rsidP="003C5D21">
            <w:pPr>
              <w:rPr>
                <w:rFonts w:ascii="Arial Armenian" w:hAnsi="Arial Armenian" w:cs="Calibri"/>
              </w:rPr>
            </w:pPr>
            <w:r>
              <w:rPr>
                <w:rFonts w:ascii="GHEA Grapalat" w:hAnsi="GHEA Grapalat"/>
                <w:sz w:val="18"/>
                <w:szCs w:val="18"/>
                <w:lang w:val="hy-AM"/>
              </w:rPr>
              <w:t>1</w:t>
            </w:r>
          </w:p>
        </w:tc>
        <w:tc>
          <w:tcPr>
            <w:tcW w:w="3728" w:type="dxa"/>
            <w:gridSpan w:val="2"/>
          </w:tcPr>
          <w:p w14:paraId="32200EF9" w14:textId="429119D7" w:rsidR="003C5D21" w:rsidRDefault="003C5D21" w:rsidP="003C5D21">
            <w:pPr>
              <w:rPr>
                <w:sz w:val="18"/>
                <w:szCs w:val="18"/>
              </w:rPr>
            </w:pPr>
            <w:r w:rsidRPr="006F4AC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D131F1F" w14:textId="77777777" w:rsidTr="009E4093">
        <w:trPr>
          <w:trHeight w:val="1083"/>
          <w:jc w:val="center"/>
        </w:trPr>
        <w:tc>
          <w:tcPr>
            <w:tcW w:w="1241" w:type="dxa"/>
          </w:tcPr>
          <w:p w14:paraId="703473BC" w14:textId="3C6F9B17" w:rsidR="003C5D21" w:rsidRDefault="003C5D21" w:rsidP="003C5D21">
            <w:pPr>
              <w:widowControl w:val="0"/>
              <w:jc w:val="center"/>
              <w:rPr>
                <w:rFonts w:ascii="GHEA Grapalat" w:hAnsi="GHEA Grapalat"/>
                <w:sz w:val="20"/>
                <w:lang w:val="hy-AM"/>
              </w:rPr>
            </w:pPr>
            <w:r>
              <w:rPr>
                <w:rFonts w:ascii="GHEA Grapalat" w:hAnsi="GHEA Grapalat"/>
                <w:sz w:val="20"/>
                <w:lang w:val="hy-AM"/>
              </w:rPr>
              <w:t>52</w:t>
            </w:r>
          </w:p>
        </w:tc>
        <w:tc>
          <w:tcPr>
            <w:tcW w:w="1510" w:type="dxa"/>
          </w:tcPr>
          <w:p w14:paraId="2748F440" w14:textId="209DA264" w:rsidR="003C5D21" w:rsidRDefault="003C5D21" w:rsidP="003C5D21">
            <w:pPr>
              <w:jc w:val="center"/>
              <w:rPr>
                <w:rFonts w:ascii="Arial Armenian" w:hAnsi="Arial Armenian" w:cs="Calibri"/>
              </w:rPr>
            </w:pPr>
            <w:r>
              <w:rPr>
                <w:rFonts w:ascii="GHEA Grapalat" w:hAnsi="GHEA Grapalat" w:cs="Arial"/>
                <w:sz w:val="18"/>
                <w:szCs w:val="18"/>
                <w:lang w:val="hy-AM"/>
              </w:rPr>
              <w:t>37521140</w:t>
            </w:r>
          </w:p>
        </w:tc>
        <w:tc>
          <w:tcPr>
            <w:tcW w:w="1417" w:type="dxa"/>
          </w:tcPr>
          <w:p w14:paraId="34CF05F4" w14:textId="0EC00B12" w:rsidR="003C5D21" w:rsidRPr="00D85855" w:rsidRDefault="003C5D21" w:rsidP="003C5D21">
            <w:r w:rsidRPr="009D4F3D">
              <w:t>«Пазл» деревянная сенсорная игра</w:t>
            </w:r>
          </w:p>
        </w:tc>
        <w:tc>
          <w:tcPr>
            <w:tcW w:w="2694" w:type="dxa"/>
            <w:gridSpan w:val="3"/>
          </w:tcPr>
          <w:p w14:paraId="05243F28" w14:textId="73E97AC1" w:rsidR="003C5D21" w:rsidRPr="00D85855" w:rsidRDefault="003C5D21" w:rsidP="003C5D21">
            <w:r w:rsidRPr="00892235">
              <w:t xml:space="preserve">Логопедия-игра-головоломка / Мария Монтессори / для развития обоих полушарий мозга Товар </w:t>
            </w:r>
            <w:r w:rsidRPr="00892235">
              <w:lastRenderedPageBreak/>
              <w:t>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A978904" w14:textId="77777777" w:rsidR="003C5D21" w:rsidRPr="00C37AD4" w:rsidRDefault="003C5D21" w:rsidP="003C5D21"/>
        </w:tc>
        <w:tc>
          <w:tcPr>
            <w:tcW w:w="851" w:type="dxa"/>
            <w:vAlign w:val="center"/>
          </w:tcPr>
          <w:p w14:paraId="0270541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A56D6F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0809432" w14:textId="12E4C1F1"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3FC23F4B" w14:textId="75C7A582"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1A030720" w14:textId="478B9DE3"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0135192A" w14:textId="75C7466E" w:rsidR="003C5D21" w:rsidRDefault="003C5D21" w:rsidP="003C5D21">
            <w:pPr>
              <w:rPr>
                <w:sz w:val="18"/>
                <w:szCs w:val="18"/>
              </w:rPr>
            </w:pPr>
            <w:r w:rsidRPr="00651D93">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ED15B32" w14:textId="77777777" w:rsidTr="009E4093">
        <w:trPr>
          <w:trHeight w:val="1083"/>
          <w:jc w:val="center"/>
        </w:trPr>
        <w:tc>
          <w:tcPr>
            <w:tcW w:w="1241" w:type="dxa"/>
          </w:tcPr>
          <w:p w14:paraId="6625125E" w14:textId="5A6B926B" w:rsidR="003C5D21" w:rsidRDefault="003C5D21" w:rsidP="003C5D21">
            <w:pPr>
              <w:widowControl w:val="0"/>
              <w:jc w:val="center"/>
              <w:rPr>
                <w:rFonts w:ascii="GHEA Grapalat" w:hAnsi="GHEA Grapalat"/>
                <w:sz w:val="20"/>
                <w:lang w:val="hy-AM"/>
              </w:rPr>
            </w:pPr>
            <w:r>
              <w:rPr>
                <w:rFonts w:ascii="GHEA Grapalat" w:hAnsi="GHEA Grapalat"/>
                <w:sz w:val="20"/>
                <w:lang w:val="hy-AM"/>
              </w:rPr>
              <w:t>53</w:t>
            </w:r>
          </w:p>
        </w:tc>
        <w:tc>
          <w:tcPr>
            <w:tcW w:w="1510" w:type="dxa"/>
          </w:tcPr>
          <w:p w14:paraId="373E8C7F" w14:textId="6BDD06A2" w:rsidR="003C5D21" w:rsidRDefault="003C5D21" w:rsidP="003C5D21">
            <w:pPr>
              <w:jc w:val="center"/>
              <w:rPr>
                <w:rFonts w:ascii="Arial Armenian" w:hAnsi="Arial Armenian" w:cs="Calibri"/>
              </w:rPr>
            </w:pPr>
            <w:r w:rsidRPr="00FF5962">
              <w:t>37521140</w:t>
            </w:r>
          </w:p>
        </w:tc>
        <w:tc>
          <w:tcPr>
            <w:tcW w:w="1417" w:type="dxa"/>
          </w:tcPr>
          <w:p w14:paraId="75A0B0A3" w14:textId="78756EC1" w:rsidR="003C5D21" w:rsidRPr="00D85855" w:rsidRDefault="003C5D21" w:rsidP="003C5D21">
            <w:r w:rsidRPr="009D4F3D">
              <w:t>Геометрическая игра «Доски Сэнген, комбинированные изображения»</w:t>
            </w:r>
          </w:p>
        </w:tc>
        <w:tc>
          <w:tcPr>
            <w:tcW w:w="2694" w:type="dxa"/>
            <w:gridSpan w:val="3"/>
          </w:tcPr>
          <w:p w14:paraId="30A54883" w14:textId="7B0099F6" w:rsidR="003C5D21" w:rsidRPr="00D85855" w:rsidRDefault="003C5D21" w:rsidP="003C5D21">
            <w:r w:rsidRPr="00892235">
              <w:t>Доски Segen - по возможности желательно иметь изображения: дом, цветок, собака, дерево и т.д.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4FDBA7A0" w14:textId="1FF25A5E" w:rsidR="003C5D21" w:rsidRPr="00C37AD4" w:rsidRDefault="003C5D21" w:rsidP="003C5D21">
            <w:r w:rsidRPr="003C5D21">
              <w:t>шт.</w:t>
            </w:r>
          </w:p>
        </w:tc>
        <w:tc>
          <w:tcPr>
            <w:tcW w:w="851" w:type="dxa"/>
            <w:vAlign w:val="center"/>
          </w:tcPr>
          <w:p w14:paraId="38BA7D64"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5693E1E"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1180E81B" w14:textId="6CF0EDCD" w:rsidR="003C5D21" w:rsidRPr="009D698A" w:rsidRDefault="003C5D21" w:rsidP="003C5D21">
            <w:pPr>
              <w:jc w:val="center"/>
              <w:rPr>
                <w:rFonts w:ascii="Arial Armenian" w:hAnsi="Arial Armenian" w:cs="Calibri"/>
              </w:rPr>
            </w:pPr>
            <w:r>
              <w:rPr>
                <w:rFonts w:ascii="GHEA Grapalat" w:hAnsi="GHEA Grapalat"/>
                <w:sz w:val="18"/>
                <w:szCs w:val="18"/>
                <w:lang w:val="hy-AM"/>
              </w:rPr>
              <w:t>1</w:t>
            </w:r>
          </w:p>
        </w:tc>
        <w:tc>
          <w:tcPr>
            <w:tcW w:w="1134" w:type="dxa"/>
          </w:tcPr>
          <w:p w14:paraId="19551A2B" w14:textId="18AB6CCE"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70D9AC99" w14:textId="5234E74E" w:rsidR="003C5D21" w:rsidRPr="009D698A" w:rsidRDefault="003C5D21" w:rsidP="003C5D21">
            <w:pPr>
              <w:rPr>
                <w:rFonts w:ascii="Arial Armenian" w:hAnsi="Arial Armenian" w:cs="Calibri"/>
              </w:rPr>
            </w:pPr>
            <w:r>
              <w:rPr>
                <w:rFonts w:ascii="GHEA Grapalat" w:hAnsi="GHEA Grapalat"/>
                <w:sz w:val="18"/>
                <w:szCs w:val="18"/>
                <w:lang w:val="hy-AM"/>
              </w:rPr>
              <w:t>1</w:t>
            </w:r>
          </w:p>
        </w:tc>
        <w:tc>
          <w:tcPr>
            <w:tcW w:w="3728" w:type="dxa"/>
            <w:gridSpan w:val="2"/>
          </w:tcPr>
          <w:p w14:paraId="69BF66A3" w14:textId="78E5D1CF" w:rsidR="003C5D21" w:rsidRDefault="003C5D21" w:rsidP="003C5D21">
            <w:pPr>
              <w:rPr>
                <w:sz w:val="18"/>
                <w:szCs w:val="18"/>
              </w:rPr>
            </w:pPr>
            <w:r w:rsidRPr="00651D93">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DC17748" w14:textId="77777777" w:rsidTr="009E4093">
        <w:trPr>
          <w:trHeight w:val="1083"/>
          <w:jc w:val="center"/>
        </w:trPr>
        <w:tc>
          <w:tcPr>
            <w:tcW w:w="1241" w:type="dxa"/>
          </w:tcPr>
          <w:p w14:paraId="61881BD2" w14:textId="1954670C" w:rsidR="003C5D21" w:rsidRDefault="003C5D21" w:rsidP="003C5D21">
            <w:pPr>
              <w:widowControl w:val="0"/>
              <w:jc w:val="center"/>
              <w:rPr>
                <w:rFonts w:ascii="GHEA Grapalat" w:hAnsi="GHEA Grapalat"/>
                <w:sz w:val="20"/>
                <w:lang w:val="hy-AM"/>
              </w:rPr>
            </w:pPr>
            <w:r>
              <w:rPr>
                <w:rFonts w:ascii="GHEA Grapalat" w:hAnsi="GHEA Grapalat"/>
                <w:sz w:val="20"/>
                <w:lang w:val="hy-AM"/>
              </w:rPr>
              <w:t>54</w:t>
            </w:r>
          </w:p>
        </w:tc>
        <w:tc>
          <w:tcPr>
            <w:tcW w:w="1510" w:type="dxa"/>
          </w:tcPr>
          <w:p w14:paraId="3DA02121" w14:textId="5601E3F1" w:rsidR="003C5D21" w:rsidRDefault="003C5D21" w:rsidP="003C5D21">
            <w:pPr>
              <w:jc w:val="center"/>
              <w:rPr>
                <w:rFonts w:ascii="Arial Armenian" w:hAnsi="Arial Armenian" w:cs="Calibri"/>
              </w:rPr>
            </w:pPr>
            <w:r w:rsidRPr="00FF5962">
              <w:t>37521140</w:t>
            </w:r>
          </w:p>
        </w:tc>
        <w:tc>
          <w:tcPr>
            <w:tcW w:w="1417" w:type="dxa"/>
          </w:tcPr>
          <w:p w14:paraId="4323C0A9" w14:textId="4C26CB50" w:rsidR="003C5D21" w:rsidRPr="00D85855" w:rsidRDefault="003C5D21" w:rsidP="003C5D21">
            <w:r w:rsidRPr="009D4F3D">
              <w:t>Домино с картинками</w:t>
            </w:r>
          </w:p>
        </w:tc>
        <w:tc>
          <w:tcPr>
            <w:tcW w:w="2694" w:type="dxa"/>
            <w:gridSpan w:val="3"/>
          </w:tcPr>
          <w:p w14:paraId="4DA2ECC9" w14:textId="13185F6C" w:rsidR="003C5D21" w:rsidRPr="00D85855" w:rsidRDefault="003C5D21" w:rsidP="003C5D21">
            <w:r w:rsidRPr="00892235">
              <w:t>Домино с картинками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E62A93E" w14:textId="46AD1003" w:rsidR="003C5D21" w:rsidRPr="00C37AD4" w:rsidRDefault="003C5D21" w:rsidP="003C5D21">
            <w:r w:rsidRPr="001E6789">
              <w:t xml:space="preserve"> коробка</w:t>
            </w:r>
          </w:p>
        </w:tc>
        <w:tc>
          <w:tcPr>
            <w:tcW w:w="851" w:type="dxa"/>
            <w:vAlign w:val="center"/>
          </w:tcPr>
          <w:p w14:paraId="2A03A1A4"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685CDCA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D88F457" w14:textId="71DFB49A"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1A127E02" w14:textId="4F3F31E8"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5278C261" w14:textId="529A6D02"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7DC5F128" w14:textId="23AEE91D" w:rsidR="003C5D21" w:rsidRDefault="003C5D21" w:rsidP="003C5D21">
            <w:pPr>
              <w:rPr>
                <w:sz w:val="18"/>
                <w:szCs w:val="18"/>
              </w:rPr>
            </w:pPr>
            <w:r w:rsidRPr="00651D93">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D0F41E5" w14:textId="77777777" w:rsidTr="009E4093">
        <w:trPr>
          <w:trHeight w:val="1083"/>
          <w:jc w:val="center"/>
        </w:trPr>
        <w:tc>
          <w:tcPr>
            <w:tcW w:w="1241" w:type="dxa"/>
          </w:tcPr>
          <w:p w14:paraId="2D742FCB" w14:textId="21927150" w:rsidR="003C5D21" w:rsidRDefault="003C5D21" w:rsidP="003C5D21">
            <w:pPr>
              <w:widowControl w:val="0"/>
              <w:jc w:val="center"/>
              <w:rPr>
                <w:rFonts w:ascii="GHEA Grapalat" w:hAnsi="GHEA Grapalat"/>
                <w:sz w:val="20"/>
                <w:lang w:val="hy-AM"/>
              </w:rPr>
            </w:pPr>
            <w:r>
              <w:rPr>
                <w:rFonts w:ascii="GHEA Grapalat" w:hAnsi="GHEA Grapalat"/>
                <w:sz w:val="20"/>
                <w:lang w:val="hy-AM"/>
              </w:rPr>
              <w:lastRenderedPageBreak/>
              <w:t>55</w:t>
            </w:r>
          </w:p>
        </w:tc>
        <w:tc>
          <w:tcPr>
            <w:tcW w:w="1510" w:type="dxa"/>
          </w:tcPr>
          <w:p w14:paraId="5D5A4ADF" w14:textId="0A11DEF6" w:rsidR="003C5D21" w:rsidRDefault="003C5D21" w:rsidP="003C5D21">
            <w:pPr>
              <w:jc w:val="center"/>
              <w:rPr>
                <w:rFonts w:ascii="Arial Armenian" w:hAnsi="Arial Armenian" w:cs="Calibri"/>
              </w:rPr>
            </w:pPr>
            <w:r w:rsidRPr="00FF5962">
              <w:t>37521140</w:t>
            </w:r>
          </w:p>
        </w:tc>
        <w:tc>
          <w:tcPr>
            <w:tcW w:w="1417" w:type="dxa"/>
          </w:tcPr>
          <w:p w14:paraId="6BF73BD4" w14:textId="075296CE" w:rsidR="003C5D21" w:rsidRPr="00D85855" w:rsidRDefault="003C5D21" w:rsidP="003C5D21">
            <w:r w:rsidRPr="009D4F3D">
              <w:t>Нейрогурги, руки, ноги</w:t>
            </w:r>
          </w:p>
        </w:tc>
        <w:tc>
          <w:tcPr>
            <w:tcW w:w="2694" w:type="dxa"/>
            <w:gridSpan w:val="3"/>
          </w:tcPr>
          <w:p w14:paraId="06BF26A9" w14:textId="4648F53D" w:rsidR="003C5D21" w:rsidRPr="00D85855" w:rsidRDefault="003C5D21" w:rsidP="003C5D21">
            <w:r w:rsidRPr="00892235">
              <w:t>Neurogorg- 60 40 предназначен для рук. Изделие должно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E3AD192" w14:textId="784C26E4" w:rsidR="003C5D21" w:rsidRPr="00C37AD4" w:rsidRDefault="003C5D21" w:rsidP="003C5D21">
            <w:r w:rsidRPr="001E6789">
              <w:t>кусок</w:t>
            </w:r>
          </w:p>
        </w:tc>
        <w:tc>
          <w:tcPr>
            <w:tcW w:w="851" w:type="dxa"/>
            <w:vAlign w:val="center"/>
          </w:tcPr>
          <w:p w14:paraId="6186C65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A751FEE"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A5692C6" w14:textId="2E205DC6" w:rsidR="003C5D21" w:rsidRPr="009D698A" w:rsidRDefault="003C5D21" w:rsidP="003C5D21">
            <w:pPr>
              <w:jc w:val="center"/>
              <w:rPr>
                <w:rFonts w:ascii="Arial Armenian" w:hAnsi="Arial Armenian" w:cs="Calibri"/>
              </w:rPr>
            </w:pPr>
            <w:r>
              <w:rPr>
                <w:rFonts w:ascii="GHEA Grapalat" w:hAnsi="GHEA Grapalat"/>
                <w:sz w:val="18"/>
                <w:szCs w:val="18"/>
                <w:lang w:val="hy-AM"/>
              </w:rPr>
              <w:t>1</w:t>
            </w:r>
          </w:p>
        </w:tc>
        <w:tc>
          <w:tcPr>
            <w:tcW w:w="1134" w:type="dxa"/>
          </w:tcPr>
          <w:p w14:paraId="7649A14D" w14:textId="56AF75C3" w:rsidR="003C5D21" w:rsidRPr="00D52260" w:rsidRDefault="003C5D21" w:rsidP="003C5D21">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992" w:type="dxa"/>
            <w:vAlign w:val="center"/>
          </w:tcPr>
          <w:p w14:paraId="01BDEBFB" w14:textId="0954BF1F" w:rsidR="003C5D21" w:rsidRPr="009D698A" w:rsidRDefault="003C5D21" w:rsidP="003C5D21">
            <w:pPr>
              <w:rPr>
                <w:rFonts w:ascii="Arial Armenian" w:hAnsi="Arial Armenian" w:cs="Calibri"/>
              </w:rPr>
            </w:pPr>
            <w:r>
              <w:rPr>
                <w:rFonts w:ascii="GHEA Grapalat" w:hAnsi="GHEA Grapalat"/>
                <w:sz w:val="18"/>
                <w:szCs w:val="18"/>
                <w:lang w:val="hy-AM"/>
              </w:rPr>
              <w:t>1</w:t>
            </w:r>
          </w:p>
        </w:tc>
        <w:tc>
          <w:tcPr>
            <w:tcW w:w="3728" w:type="dxa"/>
            <w:gridSpan w:val="2"/>
          </w:tcPr>
          <w:p w14:paraId="6E12A9F6" w14:textId="0831BB34" w:rsidR="003C5D21" w:rsidRDefault="003C5D21" w:rsidP="003C5D21">
            <w:pPr>
              <w:rPr>
                <w:sz w:val="18"/>
                <w:szCs w:val="18"/>
              </w:rPr>
            </w:pPr>
            <w:r w:rsidRPr="00651D93">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7E32527" w14:textId="77777777" w:rsidTr="009E4093">
        <w:trPr>
          <w:trHeight w:val="1083"/>
          <w:jc w:val="center"/>
        </w:trPr>
        <w:tc>
          <w:tcPr>
            <w:tcW w:w="1241" w:type="dxa"/>
          </w:tcPr>
          <w:p w14:paraId="1AFF213D" w14:textId="6AA32F1F" w:rsidR="003C5D21" w:rsidRDefault="003C5D21" w:rsidP="003C5D21">
            <w:pPr>
              <w:widowControl w:val="0"/>
              <w:jc w:val="center"/>
              <w:rPr>
                <w:rFonts w:ascii="GHEA Grapalat" w:hAnsi="GHEA Grapalat"/>
                <w:sz w:val="20"/>
                <w:lang w:val="hy-AM"/>
              </w:rPr>
            </w:pPr>
            <w:r>
              <w:rPr>
                <w:rFonts w:ascii="GHEA Grapalat" w:hAnsi="GHEA Grapalat"/>
                <w:sz w:val="20"/>
                <w:lang w:val="hy-AM"/>
              </w:rPr>
              <w:t>56</w:t>
            </w:r>
          </w:p>
        </w:tc>
        <w:tc>
          <w:tcPr>
            <w:tcW w:w="1510" w:type="dxa"/>
          </w:tcPr>
          <w:p w14:paraId="48AAE20C" w14:textId="1153BB77" w:rsidR="003C5D21" w:rsidRDefault="003C5D21" w:rsidP="003C5D21">
            <w:pPr>
              <w:jc w:val="center"/>
              <w:rPr>
                <w:rFonts w:ascii="Arial Armenian" w:hAnsi="Arial Armenian" w:cs="Calibri"/>
              </w:rPr>
            </w:pPr>
            <w:r w:rsidRPr="00FF5962">
              <w:t>37521140</w:t>
            </w:r>
          </w:p>
        </w:tc>
        <w:tc>
          <w:tcPr>
            <w:tcW w:w="1417" w:type="dxa"/>
          </w:tcPr>
          <w:p w14:paraId="5EAECBBC" w14:textId="06700F0B" w:rsidR="003C5D21" w:rsidRPr="00D85855" w:rsidRDefault="003C5D21" w:rsidP="003C5D21">
            <w:r w:rsidRPr="009D4F3D">
              <w:t>Развивающая папка "Bigiboard"</w:t>
            </w:r>
          </w:p>
        </w:tc>
        <w:tc>
          <w:tcPr>
            <w:tcW w:w="2694" w:type="dxa"/>
            <w:gridSpan w:val="3"/>
          </w:tcPr>
          <w:p w14:paraId="72CAE248" w14:textId="69DFECF0" w:rsidR="003C5D21" w:rsidRPr="00D85855" w:rsidRDefault="003C5D21" w:rsidP="003C5D21">
            <w:r w:rsidRPr="00AB752A">
              <w:t>Мягкий бизиборд - бывает разных видов и форм, учит выполнять разные действия, развивает не только мышление, но и мелкую моторику. Изделие должно быть новым и неиспользованным. Разгрузку осуществляет поставщик. Перед доставкой образец необходимо согласовать с ответственным отделом.</w:t>
            </w:r>
          </w:p>
        </w:tc>
        <w:tc>
          <w:tcPr>
            <w:tcW w:w="708" w:type="dxa"/>
          </w:tcPr>
          <w:p w14:paraId="6C57CF14" w14:textId="5AE4E022" w:rsidR="003C5D21" w:rsidRPr="00C37AD4" w:rsidRDefault="003C5D21" w:rsidP="003C5D21">
            <w:r w:rsidRPr="003C5D21">
              <w:t>шт.</w:t>
            </w:r>
          </w:p>
        </w:tc>
        <w:tc>
          <w:tcPr>
            <w:tcW w:w="851" w:type="dxa"/>
            <w:vAlign w:val="center"/>
          </w:tcPr>
          <w:p w14:paraId="7FB013E5"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0F82C1C"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6BC0E1A5" w14:textId="2ABA4913" w:rsidR="003C5D21" w:rsidRPr="009D698A" w:rsidRDefault="003C5D21" w:rsidP="003C5D21">
            <w:pPr>
              <w:jc w:val="center"/>
              <w:rPr>
                <w:rFonts w:ascii="Arial Armenian" w:hAnsi="Arial Armenian" w:cs="Calibri"/>
              </w:rPr>
            </w:pPr>
            <w:r>
              <w:rPr>
                <w:rFonts w:ascii="GHEA Grapalat" w:hAnsi="GHEA Grapalat"/>
                <w:sz w:val="18"/>
                <w:szCs w:val="18"/>
                <w:lang w:val="hy-AM"/>
              </w:rPr>
              <w:t>1</w:t>
            </w:r>
          </w:p>
        </w:tc>
        <w:tc>
          <w:tcPr>
            <w:tcW w:w="1134" w:type="dxa"/>
          </w:tcPr>
          <w:p w14:paraId="619D6EFA" w14:textId="14368CE6" w:rsidR="003C5D21" w:rsidRPr="00D52260" w:rsidRDefault="003C5D21" w:rsidP="003C5D21">
            <w:pPr>
              <w:widowControl w:val="0"/>
              <w:rPr>
                <w:rFonts w:ascii="GHEA Grapalat" w:hAnsi="GHEA Grapalat"/>
                <w:i/>
                <w:sz w:val="18"/>
                <w:szCs w:val="18"/>
              </w:rPr>
            </w:pPr>
            <w:r w:rsidRPr="007B5962">
              <w:rPr>
                <w:rFonts w:ascii="GHEA Grapalat" w:hAnsi="GHEA Grapalat"/>
                <w:i/>
                <w:sz w:val="18"/>
                <w:szCs w:val="18"/>
              </w:rPr>
              <w:t>Г. Апаран М. Баграмяна 26</w:t>
            </w:r>
          </w:p>
        </w:tc>
        <w:tc>
          <w:tcPr>
            <w:tcW w:w="992" w:type="dxa"/>
            <w:vAlign w:val="center"/>
          </w:tcPr>
          <w:p w14:paraId="6FB7465B" w14:textId="1334B020" w:rsidR="003C5D21" w:rsidRPr="009D698A" w:rsidRDefault="003C5D21" w:rsidP="003C5D21">
            <w:pPr>
              <w:rPr>
                <w:rFonts w:ascii="Arial Armenian" w:hAnsi="Arial Armenian" w:cs="Calibri"/>
              </w:rPr>
            </w:pPr>
            <w:r>
              <w:rPr>
                <w:rFonts w:ascii="GHEA Grapalat" w:hAnsi="GHEA Grapalat"/>
                <w:sz w:val="18"/>
                <w:szCs w:val="18"/>
                <w:lang w:val="hy-AM"/>
              </w:rPr>
              <w:t>1</w:t>
            </w:r>
          </w:p>
        </w:tc>
        <w:tc>
          <w:tcPr>
            <w:tcW w:w="3728" w:type="dxa"/>
            <w:gridSpan w:val="2"/>
          </w:tcPr>
          <w:p w14:paraId="65131395" w14:textId="76E7802C" w:rsidR="003C5D21" w:rsidRDefault="003C5D21" w:rsidP="003C5D21">
            <w:pPr>
              <w:rPr>
                <w:sz w:val="18"/>
                <w:szCs w:val="18"/>
              </w:rPr>
            </w:pPr>
            <w:r w:rsidRPr="00651D93">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C183246" w14:textId="77777777" w:rsidTr="009E4093">
        <w:trPr>
          <w:trHeight w:val="1083"/>
          <w:jc w:val="center"/>
        </w:trPr>
        <w:tc>
          <w:tcPr>
            <w:tcW w:w="1241" w:type="dxa"/>
          </w:tcPr>
          <w:p w14:paraId="4A508657" w14:textId="544B79BA" w:rsidR="003C5D21" w:rsidRDefault="003C5D21" w:rsidP="003C5D21">
            <w:pPr>
              <w:widowControl w:val="0"/>
              <w:jc w:val="center"/>
              <w:rPr>
                <w:rFonts w:ascii="GHEA Grapalat" w:hAnsi="GHEA Grapalat"/>
                <w:sz w:val="20"/>
                <w:lang w:val="hy-AM"/>
              </w:rPr>
            </w:pPr>
            <w:r>
              <w:rPr>
                <w:rFonts w:ascii="GHEA Grapalat" w:hAnsi="GHEA Grapalat"/>
                <w:sz w:val="20"/>
                <w:lang w:val="hy-AM"/>
              </w:rPr>
              <w:t>57</w:t>
            </w:r>
          </w:p>
        </w:tc>
        <w:tc>
          <w:tcPr>
            <w:tcW w:w="1510" w:type="dxa"/>
          </w:tcPr>
          <w:p w14:paraId="0E3EA142" w14:textId="6E89C8EE" w:rsidR="003C5D21" w:rsidRDefault="003C5D21" w:rsidP="003C5D21">
            <w:pPr>
              <w:jc w:val="center"/>
              <w:rPr>
                <w:rFonts w:ascii="Arial Armenian" w:hAnsi="Arial Armenian" w:cs="Calibri"/>
              </w:rPr>
            </w:pPr>
            <w:r w:rsidRPr="00FF5962">
              <w:t>37521140</w:t>
            </w:r>
          </w:p>
        </w:tc>
        <w:tc>
          <w:tcPr>
            <w:tcW w:w="1417" w:type="dxa"/>
          </w:tcPr>
          <w:p w14:paraId="13BD18CD" w14:textId="13FDC0F0" w:rsidR="003C5D21" w:rsidRPr="00D85855" w:rsidRDefault="003C5D21" w:rsidP="003C5D21">
            <w:r w:rsidRPr="009D4F3D">
              <w:t>Рыболовная игра "Бим-бом"</w:t>
            </w:r>
          </w:p>
        </w:tc>
        <w:tc>
          <w:tcPr>
            <w:tcW w:w="2694" w:type="dxa"/>
            <w:gridSpan w:val="3"/>
          </w:tcPr>
          <w:p w14:paraId="586D304F" w14:textId="0AC21561" w:rsidR="003C5D21" w:rsidRPr="00D85855" w:rsidRDefault="003C5D21" w:rsidP="003C5D21">
            <w:r w:rsidRPr="00AB752A">
              <w:t xml:space="preserve">Рыбалка бим-бом Рыбалка бим-бом Товар должен быть новым и неиспользованным. Разгрузка осуществляется поставщиком. Перед доставкой образец должен быть </w:t>
            </w:r>
            <w:r w:rsidRPr="00AB752A">
              <w:lastRenderedPageBreak/>
              <w:t>согласован с ответственным отделом.</w:t>
            </w:r>
          </w:p>
        </w:tc>
        <w:tc>
          <w:tcPr>
            <w:tcW w:w="708" w:type="dxa"/>
          </w:tcPr>
          <w:p w14:paraId="6FE33D9C" w14:textId="4315A69E" w:rsidR="003C5D21" w:rsidRPr="00C37AD4" w:rsidRDefault="003C5D21" w:rsidP="003C5D21">
            <w:r w:rsidRPr="003C5D21">
              <w:lastRenderedPageBreak/>
              <w:t>шт.</w:t>
            </w:r>
          </w:p>
        </w:tc>
        <w:tc>
          <w:tcPr>
            <w:tcW w:w="851" w:type="dxa"/>
            <w:vAlign w:val="center"/>
          </w:tcPr>
          <w:p w14:paraId="7BBF6D9F"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9DD78F3"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075FCC9" w14:textId="47923711" w:rsidR="003C5D21" w:rsidRPr="009D698A" w:rsidRDefault="003C5D21" w:rsidP="003C5D21">
            <w:pPr>
              <w:jc w:val="center"/>
              <w:rPr>
                <w:rFonts w:ascii="Arial Armenian" w:hAnsi="Arial Armenian" w:cs="Calibri"/>
              </w:rPr>
            </w:pPr>
            <w:r w:rsidRPr="00167693">
              <w:rPr>
                <w:rFonts w:ascii="GHEA Grapalat" w:hAnsi="GHEA Grapalat"/>
                <w:sz w:val="18"/>
                <w:szCs w:val="18"/>
                <w:lang w:val="hy-AM"/>
              </w:rPr>
              <w:t>1</w:t>
            </w:r>
          </w:p>
        </w:tc>
        <w:tc>
          <w:tcPr>
            <w:tcW w:w="1134" w:type="dxa"/>
          </w:tcPr>
          <w:p w14:paraId="096F8443" w14:textId="0BC81A84" w:rsidR="003C5D21" w:rsidRPr="00D52260" w:rsidRDefault="003C5D21" w:rsidP="003C5D21">
            <w:pPr>
              <w:widowControl w:val="0"/>
              <w:rPr>
                <w:rFonts w:ascii="GHEA Grapalat" w:hAnsi="GHEA Grapalat"/>
                <w:i/>
                <w:sz w:val="18"/>
                <w:szCs w:val="18"/>
              </w:rPr>
            </w:pPr>
            <w:r w:rsidRPr="007B5962">
              <w:rPr>
                <w:rFonts w:ascii="GHEA Grapalat" w:hAnsi="GHEA Grapalat"/>
                <w:i/>
                <w:sz w:val="18"/>
                <w:szCs w:val="18"/>
              </w:rPr>
              <w:t>Г. Апаран М. Баграмяна 26</w:t>
            </w:r>
          </w:p>
        </w:tc>
        <w:tc>
          <w:tcPr>
            <w:tcW w:w="992" w:type="dxa"/>
            <w:vAlign w:val="center"/>
          </w:tcPr>
          <w:p w14:paraId="1631BEA2" w14:textId="67558760" w:rsidR="003C5D21" w:rsidRPr="009D698A" w:rsidRDefault="003C5D21" w:rsidP="003C5D21">
            <w:pPr>
              <w:rPr>
                <w:rFonts w:ascii="Arial Armenian" w:hAnsi="Arial Armenian" w:cs="Calibri"/>
              </w:rPr>
            </w:pPr>
            <w:r w:rsidRPr="00167693">
              <w:rPr>
                <w:rFonts w:ascii="GHEA Grapalat" w:hAnsi="GHEA Grapalat"/>
                <w:sz w:val="18"/>
                <w:szCs w:val="18"/>
                <w:lang w:val="hy-AM"/>
              </w:rPr>
              <w:t>1</w:t>
            </w:r>
          </w:p>
        </w:tc>
        <w:tc>
          <w:tcPr>
            <w:tcW w:w="3728" w:type="dxa"/>
            <w:gridSpan w:val="2"/>
          </w:tcPr>
          <w:p w14:paraId="0D6AFA7C" w14:textId="3FA249DB"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38C1C29" w14:textId="77777777" w:rsidTr="009E4093">
        <w:trPr>
          <w:trHeight w:val="1083"/>
          <w:jc w:val="center"/>
        </w:trPr>
        <w:tc>
          <w:tcPr>
            <w:tcW w:w="1241" w:type="dxa"/>
          </w:tcPr>
          <w:p w14:paraId="29153798" w14:textId="36EE5609" w:rsidR="003C5D21" w:rsidRDefault="003C5D21" w:rsidP="003C5D21">
            <w:pPr>
              <w:widowControl w:val="0"/>
              <w:jc w:val="center"/>
              <w:rPr>
                <w:rFonts w:ascii="GHEA Grapalat" w:hAnsi="GHEA Grapalat"/>
                <w:sz w:val="20"/>
                <w:lang w:val="hy-AM"/>
              </w:rPr>
            </w:pPr>
            <w:r>
              <w:rPr>
                <w:rFonts w:ascii="GHEA Grapalat" w:hAnsi="GHEA Grapalat"/>
                <w:sz w:val="20"/>
                <w:lang w:val="hy-AM"/>
              </w:rPr>
              <w:t>58</w:t>
            </w:r>
          </w:p>
        </w:tc>
        <w:tc>
          <w:tcPr>
            <w:tcW w:w="1510" w:type="dxa"/>
          </w:tcPr>
          <w:p w14:paraId="2E029B76" w14:textId="70676F9B" w:rsidR="003C5D21" w:rsidRDefault="003C5D21" w:rsidP="003C5D21">
            <w:pPr>
              <w:jc w:val="center"/>
              <w:rPr>
                <w:rFonts w:ascii="Arial Armenian" w:hAnsi="Arial Armenian" w:cs="Calibri"/>
              </w:rPr>
            </w:pPr>
            <w:r w:rsidRPr="00FF5962">
              <w:t>37521140</w:t>
            </w:r>
          </w:p>
        </w:tc>
        <w:tc>
          <w:tcPr>
            <w:tcW w:w="1417" w:type="dxa"/>
          </w:tcPr>
          <w:p w14:paraId="3512CC8B" w14:textId="08DF638C" w:rsidR="003C5D21" w:rsidRPr="00D85855" w:rsidRDefault="003C5D21" w:rsidP="003C5D21">
            <w:r w:rsidRPr="009D4F3D">
              <w:t>Разноцветные колокольчики для игр/ 4 цвета/</w:t>
            </w:r>
          </w:p>
        </w:tc>
        <w:tc>
          <w:tcPr>
            <w:tcW w:w="2694" w:type="dxa"/>
            <w:gridSpan w:val="3"/>
          </w:tcPr>
          <w:p w14:paraId="2D3DBFB2" w14:textId="6C17B351" w:rsidR="003C5D21" w:rsidRPr="00D85855" w:rsidRDefault="003C5D21" w:rsidP="003C5D21">
            <w:r w:rsidRPr="00AB752A">
              <w:t>Smart Bells - настольная игра для всей семьи. Возраст от 2 лет, можно использовать несколькими способами, комплексно развивает способности ребенка.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34EFE948" w14:textId="007A81FE" w:rsidR="003C5D21" w:rsidRPr="00C37AD4" w:rsidRDefault="003C5D21" w:rsidP="003C5D21">
            <w:r w:rsidRPr="003C5D21">
              <w:t>шт.</w:t>
            </w:r>
          </w:p>
        </w:tc>
        <w:tc>
          <w:tcPr>
            <w:tcW w:w="851" w:type="dxa"/>
            <w:vAlign w:val="center"/>
          </w:tcPr>
          <w:p w14:paraId="72D52BEC"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7702E27C"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4B7A2A9" w14:textId="4F5766DC" w:rsidR="003C5D21" w:rsidRPr="009D698A" w:rsidRDefault="003C5D21" w:rsidP="003C5D21">
            <w:pPr>
              <w:jc w:val="center"/>
              <w:rPr>
                <w:rFonts w:ascii="Arial Armenian" w:hAnsi="Arial Armenian" w:cs="Calibri"/>
              </w:rPr>
            </w:pPr>
            <w:r>
              <w:rPr>
                <w:rFonts w:ascii="GHEA Grapalat" w:hAnsi="GHEA Grapalat"/>
                <w:sz w:val="18"/>
                <w:szCs w:val="18"/>
                <w:lang w:val="hy-AM"/>
              </w:rPr>
              <w:t>4</w:t>
            </w:r>
          </w:p>
        </w:tc>
        <w:tc>
          <w:tcPr>
            <w:tcW w:w="1134" w:type="dxa"/>
          </w:tcPr>
          <w:p w14:paraId="53E811B9" w14:textId="16ADEDF5" w:rsidR="003C5D21" w:rsidRPr="00D52260" w:rsidRDefault="003C5D21" w:rsidP="003C5D21">
            <w:pPr>
              <w:widowControl w:val="0"/>
              <w:rPr>
                <w:rFonts w:ascii="GHEA Grapalat" w:hAnsi="GHEA Grapalat"/>
                <w:i/>
                <w:sz w:val="18"/>
                <w:szCs w:val="18"/>
              </w:rPr>
            </w:pPr>
            <w:r w:rsidRPr="007B5962">
              <w:rPr>
                <w:rFonts w:ascii="GHEA Grapalat" w:hAnsi="GHEA Grapalat"/>
                <w:i/>
                <w:sz w:val="18"/>
                <w:szCs w:val="18"/>
              </w:rPr>
              <w:t>Г. Апаран М. Баграмяна 26</w:t>
            </w:r>
          </w:p>
        </w:tc>
        <w:tc>
          <w:tcPr>
            <w:tcW w:w="992" w:type="dxa"/>
            <w:vAlign w:val="center"/>
          </w:tcPr>
          <w:p w14:paraId="08FCC85E" w14:textId="57376037" w:rsidR="003C5D21" w:rsidRPr="009D698A" w:rsidRDefault="003C5D21" w:rsidP="003C5D21">
            <w:pPr>
              <w:rPr>
                <w:rFonts w:ascii="Arial Armenian" w:hAnsi="Arial Armenian" w:cs="Calibri"/>
              </w:rPr>
            </w:pPr>
            <w:r>
              <w:rPr>
                <w:rFonts w:ascii="GHEA Grapalat" w:hAnsi="GHEA Grapalat"/>
                <w:sz w:val="18"/>
                <w:szCs w:val="18"/>
                <w:lang w:val="hy-AM"/>
              </w:rPr>
              <w:t>4</w:t>
            </w:r>
          </w:p>
        </w:tc>
        <w:tc>
          <w:tcPr>
            <w:tcW w:w="3728" w:type="dxa"/>
            <w:gridSpan w:val="2"/>
          </w:tcPr>
          <w:p w14:paraId="649F6FAD" w14:textId="4FF83724"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7078CB0E" w14:textId="77777777" w:rsidTr="009E4093">
        <w:trPr>
          <w:trHeight w:val="1083"/>
          <w:jc w:val="center"/>
        </w:trPr>
        <w:tc>
          <w:tcPr>
            <w:tcW w:w="1241" w:type="dxa"/>
          </w:tcPr>
          <w:p w14:paraId="1C19BB20" w14:textId="4B31936E" w:rsidR="003C5D21" w:rsidRDefault="003C5D21" w:rsidP="003C5D21">
            <w:pPr>
              <w:widowControl w:val="0"/>
              <w:jc w:val="center"/>
              <w:rPr>
                <w:rFonts w:ascii="GHEA Grapalat" w:hAnsi="GHEA Grapalat"/>
                <w:sz w:val="20"/>
                <w:lang w:val="hy-AM"/>
              </w:rPr>
            </w:pPr>
            <w:r>
              <w:rPr>
                <w:rFonts w:ascii="GHEA Grapalat" w:hAnsi="GHEA Grapalat"/>
                <w:sz w:val="20"/>
                <w:lang w:val="hy-AM"/>
              </w:rPr>
              <w:t>59</w:t>
            </w:r>
          </w:p>
        </w:tc>
        <w:tc>
          <w:tcPr>
            <w:tcW w:w="1510" w:type="dxa"/>
          </w:tcPr>
          <w:p w14:paraId="222C8960" w14:textId="47F1C232" w:rsidR="003C5D21" w:rsidRDefault="003C5D21" w:rsidP="003C5D21">
            <w:pPr>
              <w:jc w:val="center"/>
              <w:rPr>
                <w:rFonts w:ascii="Arial Armenian" w:hAnsi="Arial Armenian" w:cs="Calibri"/>
              </w:rPr>
            </w:pPr>
            <w:r w:rsidRPr="00FF5962">
              <w:t>37521140</w:t>
            </w:r>
          </w:p>
        </w:tc>
        <w:tc>
          <w:tcPr>
            <w:tcW w:w="1417" w:type="dxa"/>
          </w:tcPr>
          <w:p w14:paraId="219EFE0B" w14:textId="7CFAB9B6" w:rsidR="003C5D21" w:rsidRPr="00D85855" w:rsidRDefault="003C5D21" w:rsidP="003C5D21">
            <w:r w:rsidRPr="009D4F3D">
              <w:t>Сенсорные, тактильные пакеты</w:t>
            </w:r>
          </w:p>
        </w:tc>
        <w:tc>
          <w:tcPr>
            <w:tcW w:w="2694" w:type="dxa"/>
            <w:gridSpan w:val="3"/>
          </w:tcPr>
          <w:p w14:paraId="6B84C17D" w14:textId="2C958CAA" w:rsidR="003C5D21" w:rsidRPr="00D85855" w:rsidRDefault="003C5D21" w:rsidP="003C5D21">
            <w:r w:rsidRPr="00AB752A">
              <w:t>Сенсорные пакеты с различными крупами.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EFFBBEA" w14:textId="7B77057B" w:rsidR="003C5D21" w:rsidRPr="00C37AD4" w:rsidRDefault="003C5D21" w:rsidP="003C5D21">
            <w:r w:rsidRPr="001E6789">
              <w:t xml:space="preserve"> </w:t>
            </w:r>
            <w:r w:rsidRPr="003C5D21">
              <w:t>шт.</w:t>
            </w:r>
          </w:p>
        </w:tc>
        <w:tc>
          <w:tcPr>
            <w:tcW w:w="851" w:type="dxa"/>
            <w:vAlign w:val="center"/>
          </w:tcPr>
          <w:p w14:paraId="13D8E23E"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26C1D06"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8A22103" w14:textId="6711DE09"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4ED91B8D" w14:textId="298E85BB" w:rsidR="003C5D21" w:rsidRPr="00D52260" w:rsidRDefault="003C5D21" w:rsidP="003C5D21">
            <w:pPr>
              <w:widowControl w:val="0"/>
              <w:rPr>
                <w:rFonts w:ascii="GHEA Grapalat" w:hAnsi="GHEA Grapalat"/>
                <w:i/>
                <w:sz w:val="18"/>
                <w:szCs w:val="18"/>
              </w:rPr>
            </w:pPr>
            <w:r w:rsidRPr="007B5962">
              <w:rPr>
                <w:rFonts w:ascii="GHEA Grapalat" w:hAnsi="GHEA Grapalat"/>
                <w:i/>
                <w:sz w:val="18"/>
                <w:szCs w:val="18"/>
              </w:rPr>
              <w:t>Г. Апаран М. Баграмяна 26</w:t>
            </w:r>
          </w:p>
        </w:tc>
        <w:tc>
          <w:tcPr>
            <w:tcW w:w="992" w:type="dxa"/>
            <w:vAlign w:val="center"/>
          </w:tcPr>
          <w:p w14:paraId="7A02C82D" w14:textId="0272FEDE"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57C660B4" w14:textId="00683F17"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0AF51B71" w14:textId="77777777" w:rsidTr="009E4093">
        <w:trPr>
          <w:trHeight w:val="1083"/>
          <w:jc w:val="center"/>
        </w:trPr>
        <w:tc>
          <w:tcPr>
            <w:tcW w:w="1241" w:type="dxa"/>
          </w:tcPr>
          <w:p w14:paraId="3E32A798" w14:textId="20B3CCD6" w:rsidR="003C5D21" w:rsidRDefault="003C5D21" w:rsidP="003C5D21">
            <w:pPr>
              <w:widowControl w:val="0"/>
              <w:jc w:val="center"/>
              <w:rPr>
                <w:rFonts w:ascii="GHEA Grapalat" w:hAnsi="GHEA Grapalat"/>
                <w:sz w:val="20"/>
                <w:lang w:val="hy-AM"/>
              </w:rPr>
            </w:pPr>
            <w:r>
              <w:rPr>
                <w:rFonts w:ascii="GHEA Grapalat" w:hAnsi="GHEA Grapalat"/>
                <w:sz w:val="20"/>
                <w:lang w:val="hy-AM"/>
              </w:rPr>
              <w:t>60</w:t>
            </w:r>
          </w:p>
        </w:tc>
        <w:tc>
          <w:tcPr>
            <w:tcW w:w="1510" w:type="dxa"/>
          </w:tcPr>
          <w:p w14:paraId="38545187" w14:textId="2CC5EAF6" w:rsidR="003C5D21" w:rsidRDefault="003C5D21" w:rsidP="003C5D21">
            <w:pPr>
              <w:jc w:val="center"/>
              <w:rPr>
                <w:rFonts w:ascii="Arial Armenian" w:hAnsi="Arial Armenian" w:cs="Calibri"/>
              </w:rPr>
            </w:pPr>
            <w:r w:rsidRPr="00FF5962">
              <w:t>37521140</w:t>
            </w:r>
          </w:p>
        </w:tc>
        <w:tc>
          <w:tcPr>
            <w:tcW w:w="1417" w:type="dxa"/>
          </w:tcPr>
          <w:p w14:paraId="15C883AF" w14:textId="39B382BD" w:rsidR="003C5D21" w:rsidRPr="00D85855" w:rsidRDefault="003C5D21" w:rsidP="003C5D21">
            <w:r w:rsidRPr="009D4F3D">
              <w:t>Карточки и игры для развития чувств</w:t>
            </w:r>
          </w:p>
        </w:tc>
        <w:tc>
          <w:tcPr>
            <w:tcW w:w="2694" w:type="dxa"/>
            <w:gridSpan w:val="3"/>
          </w:tcPr>
          <w:p w14:paraId="487089AB" w14:textId="17943416" w:rsidR="003C5D21" w:rsidRPr="00D85855" w:rsidRDefault="003C5D21" w:rsidP="003C5D21">
            <w:r w:rsidRPr="00AB752A">
              <w:t xml:space="preserve">Мои эмоции — на карточках написаны инструкции, которые ребенок должен </w:t>
            </w:r>
            <w:r w:rsidRPr="00AB752A">
              <w:lastRenderedPageBreak/>
              <w:t>выполнить, а затем поместить карточку в соответствующую коробку.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05E4EB3" w14:textId="5998A241" w:rsidR="003C5D21" w:rsidRPr="00C37AD4" w:rsidRDefault="003C5D21" w:rsidP="003C5D21">
            <w:r w:rsidRPr="003C5D21">
              <w:lastRenderedPageBreak/>
              <w:t>шт.</w:t>
            </w:r>
          </w:p>
        </w:tc>
        <w:tc>
          <w:tcPr>
            <w:tcW w:w="851" w:type="dxa"/>
            <w:vAlign w:val="center"/>
          </w:tcPr>
          <w:p w14:paraId="5CFDD9E1"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19C7711"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3A9070FD" w14:textId="337FF07D" w:rsidR="003C5D21" w:rsidRPr="009D698A" w:rsidRDefault="003C5D21" w:rsidP="003C5D21">
            <w:pPr>
              <w:jc w:val="center"/>
              <w:rPr>
                <w:rFonts w:ascii="Arial Armenian" w:hAnsi="Arial Armenian" w:cs="Calibri"/>
              </w:rPr>
            </w:pPr>
            <w:r>
              <w:rPr>
                <w:rFonts w:ascii="GHEA Grapalat" w:hAnsi="GHEA Grapalat"/>
                <w:sz w:val="18"/>
                <w:szCs w:val="18"/>
                <w:lang w:val="hy-AM"/>
              </w:rPr>
              <w:t>5</w:t>
            </w:r>
          </w:p>
        </w:tc>
        <w:tc>
          <w:tcPr>
            <w:tcW w:w="1134" w:type="dxa"/>
          </w:tcPr>
          <w:p w14:paraId="524B5B06" w14:textId="700BF36B" w:rsidR="003C5D21" w:rsidRPr="00D52260" w:rsidRDefault="003C5D21" w:rsidP="003C5D21">
            <w:pPr>
              <w:widowControl w:val="0"/>
              <w:rPr>
                <w:rFonts w:ascii="GHEA Grapalat" w:hAnsi="GHEA Grapalat"/>
                <w:i/>
                <w:sz w:val="18"/>
                <w:szCs w:val="18"/>
              </w:rPr>
            </w:pPr>
            <w:r w:rsidRPr="009E3A29">
              <w:rPr>
                <w:rFonts w:ascii="GHEA Grapalat" w:hAnsi="GHEA Grapalat"/>
                <w:i/>
                <w:sz w:val="18"/>
                <w:szCs w:val="18"/>
              </w:rPr>
              <w:t>Г. Апаран М. Баграмяна 26</w:t>
            </w:r>
          </w:p>
        </w:tc>
        <w:tc>
          <w:tcPr>
            <w:tcW w:w="992" w:type="dxa"/>
            <w:vAlign w:val="center"/>
          </w:tcPr>
          <w:p w14:paraId="2FEFC91A" w14:textId="10A838CF" w:rsidR="003C5D21" w:rsidRPr="009D698A" w:rsidRDefault="003C5D21" w:rsidP="003C5D21">
            <w:pPr>
              <w:rPr>
                <w:rFonts w:ascii="Arial Armenian" w:hAnsi="Arial Armenian" w:cs="Calibri"/>
              </w:rPr>
            </w:pPr>
            <w:r>
              <w:rPr>
                <w:rFonts w:ascii="GHEA Grapalat" w:hAnsi="GHEA Grapalat"/>
                <w:sz w:val="18"/>
                <w:szCs w:val="18"/>
                <w:lang w:val="hy-AM"/>
              </w:rPr>
              <w:t>5</w:t>
            </w:r>
          </w:p>
        </w:tc>
        <w:tc>
          <w:tcPr>
            <w:tcW w:w="3728" w:type="dxa"/>
            <w:gridSpan w:val="2"/>
          </w:tcPr>
          <w:p w14:paraId="1D02AEB5" w14:textId="3A49151F"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3A2D9B37" w14:textId="77777777" w:rsidTr="009E4093">
        <w:trPr>
          <w:trHeight w:val="1083"/>
          <w:jc w:val="center"/>
        </w:trPr>
        <w:tc>
          <w:tcPr>
            <w:tcW w:w="1241" w:type="dxa"/>
          </w:tcPr>
          <w:p w14:paraId="2C44CE11" w14:textId="3FD3A234" w:rsidR="003C5D21" w:rsidRDefault="003C5D21" w:rsidP="003C5D21">
            <w:pPr>
              <w:widowControl w:val="0"/>
              <w:jc w:val="center"/>
              <w:rPr>
                <w:rFonts w:ascii="GHEA Grapalat" w:hAnsi="GHEA Grapalat"/>
                <w:sz w:val="20"/>
                <w:lang w:val="hy-AM"/>
              </w:rPr>
            </w:pPr>
            <w:r>
              <w:rPr>
                <w:rFonts w:ascii="GHEA Grapalat" w:hAnsi="GHEA Grapalat"/>
                <w:sz w:val="20"/>
                <w:lang w:val="hy-AM"/>
              </w:rPr>
              <w:t>61</w:t>
            </w:r>
          </w:p>
        </w:tc>
        <w:tc>
          <w:tcPr>
            <w:tcW w:w="1510" w:type="dxa"/>
          </w:tcPr>
          <w:p w14:paraId="66A22157" w14:textId="35027FA1" w:rsidR="003C5D21" w:rsidRDefault="003C5D21" w:rsidP="003C5D21">
            <w:pPr>
              <w:jc w:val="center"/>
              <w:rPr>
                <w:rFonts w:ascii="Arial Armenian" w:hAnsi="Arial Armenian" w:cs="Calibri"/>
              </w:rPr>
            </w:pPr>
            <w:r w:rsidRPr="00FF5962">
              <w:t>37521140</w:t>
            </w:r>
          </w:p>
        </w:tc>
        <w:tc>
          <w:tcPr>
            <w:tcW w:w="1417" w:type="dxa"/>
          </w:tcPr>
          <w:p w14:paraId="74E5E529" w14:textId="36AB5DCF" w:rsidR="003C5D21" w:rsidRPr="00D85855" w:rsidRDefault="003C5D21" w:rsidP="003C5D21">
            <w:r w:rsidRPr="009D4F3D">
              <w:t>Уланик-мемори игры из дерева</w:t>
            </w:r>
          </w:p>
        </w:tc>
        <w:tc>
          <w:tcPr>
            <w:tcW w:w="2694" w:type="dxa"/>
            <w:gridSpan w:val="3"/>
          </w:tcPr>
          <w:p w14:paraId="32955EF1" w14:textId="00C3E8FB" w:rsidR="003C5D21" w:rsidRPr="00D85855" w:rsidRDefault="003C5D21" w:rsidP="003C5D21">
            <w:r w:rsidRPr="00AB752A">
              <w:t>Памятка Уланика - необходимо найти пару во время игры. Рисунки могут отличаться.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2767FF92" w14:textId="4CB7B0EB" w:rsidR="003C5D21" w:rsidRPr="00C37AD4" w:rsidRDefault="003C5D21" w:rsidP="003C5D21">
            <w:r w:rsidRPr="003C5D21">
              <w:t>шт.</w:t>
            </w:r>
          </w:p>
        </w:tc>
        <w:tc>
          <w:tcPr>
            <w:tcW w:w="851" w:type="dxa"/>
            <w:vAlign w:val="center"/>
          </w:tcPr>
          <w:p w14:paraId="5BC44A78"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469D3E9"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3AF33DDA" w14:textId="4E39B07E" w:rsidR="003C5D21" w:rsidRPr="009D698A" w:rsidRDefault="003C5D21" w:rsidP="003C5D21">
            <w:pPr>
              <w:jc w:val="center"/>
              <w:rPr>
                <w:rFonts w:ascii="Arial Armenian" w:hAnsi="Arial Armenian" w:cs="Calibri"/>
              </w:rPr>
            </w:pPr>
            <w:r w:rsidRPr="00167693">
              <w:rPr>
                <w:rFonts w:ascii="GHEA Grapalat" w:hAnsi="GHEA Grapalat"/>
                <w:sz w:val="18"/>
                <w:szCs w:val="18"/>
                <w:lang w:val="hy-AM"/>
              </w:rPr>
              <w:t>5</w:t>
            </w:r>
          </w:p>
        </w:tc>
        <w:tc>
          <w:tcPr>
            <w:tcW w:w="1134" w:type="dxa"/>
          </w:tcPr>
          <w:p w14:paraId="2098B47B" w14:textId="15865638" w:rsidR="003C5D21" w:rsidRPr="00D52260" w:rsidRDefault="003C5D21" w:rsidP="003C5D21">
            <w:pPr>
              <w:widowControl w:val="0"/>
              <w:rPr>
                <w:rFonts w:ascii="GHEA Grapalat" w:hAnsi="GHEA Grapalat"/>
                <w:i/>
                <w:sz w:val="18"/>
                <w:szCs w:val="18"/>
              </w:rPr>
            </w:pPr>
            <w:r w:rsidRPr="009E3A29">
              <w:rPr>
                <w:rFonts w:ascii="GHEA Grapalat" w:hAnsi="GHEA Grapalat"/>
                <w:i/>
                <w:sz w:val="18"/>
                <w:szCs w:val="18"/>
              </w:rPr>
              <w:t>Г. Апаран М. Баграмяна 26</w:t>
            </w:r>
          </w:p>
        </w:tc>
        <w:tc>
          <w:tcPr>
            <w:tcW w:w="992" w:type="dxa"/>
            <w:vAlign w:val="center"/>
          </w:tcPr>
          <w:p w14:paraId="1D5095D2" w14:textId="20980C7C" w:rsidR="003C5D21" w:rsidRPr="009D698A" w:rsidRDefault="003C5D21" w:rsidP="003C5D21">
            <w:pPr>
              <w:rPr>
                <w:rFonts w:ascii="Arial Armenian" w:hAnsi="Arial Armenian" w:cs="Calibri"/>
              </w:rPr>
            </w:pPr>
            <w:r w:rsidRPr="00167693">
              <w:rPr>
                <w:rFonts w:ascii="GHEA Grapalat" w:hAnsi="GHEA Grapalat"/>
                <w:sz w:val="18"/>
                <w:szCs w:val="18"/>
                <w:lang w:val="hy-AM"/>
              </w:rPr>
              <w:t>5</w:t>
            </w:r>
          </w:p>
        </w:tc>
        <w:tc>
          <w:tcPr>
            <w:tcW w:w="3728" w:type="dxa"/>
            <w:gridSpan w:val="2"/>
          </w:tcPr>
          <w:p w14:paraId="3790698A" w14:textId="20BC0FD8"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80EAC8D" w14:textId="77777777" w:rsidTr="009E4093">
        <w:trPr>
          <w:trHeight w:val="1083"/>
          <w:jc w:val="center"/>
        </w:trPr>
        <w:tc>
          <w:tcPr>
            <w:tcW w:w="1241" w:type="dxa"/>
          </w:tcPr>
          <w:p w14:paraId="0E0E57EF" w14:textId="3BE71C0E" w:rsidR="003C5D21" w:rsidRDefault="003C5D21" w:rsidP="003C5D21">
            <w:pPr>
              <w:widowControl w:val="0"/>
              <w:jc w:val="center"/>
              <w:rPr>
                <w:rFonts w:ascii="GHEA Grapalat" w:hAnsi="GHEA Grapalat"/>
                <w:sz w:val="20"/>
                <w:lang w:val="hy-AM"/>
              </w:rPr>
            </w:pPr>
            <w:r>
              <w:rPr>
                <w:rFonts w:ascii="GHEA Grapalat" w:hAnsi="GHEA Grapalat"/>
                <w:sz w:val="20"/>
                <w:lang w:val="hy-AM"/>
              </w:rPr>
              <w:t>62</w:t>
            </w:r>
          </w:p>
        </w:tc>
        <w:tc>
          <w:tcPr>
            <w:tcW w:w="1510" w:type="dxa"/>
          </w:tcPr>
          <w:p w14:paraId="575015DC" w14:textId="2C2C1363" w:rsidR="003C5D21" w:rsidRDefault="003C5D21" w:rsidP="003C5D21">
            <w:pPr>
              <w:jc w:val="center"/>
              <w:rPr>
                <w:rFonts w:ascii="Arial Armenian" w:hAnsi="Arial Armenian" w:cs="Calibri"/>
              </w:rPr>
            </w:pPr>
            <w:r w:rsidRPr="00FF5962">
              <w:t>37521140</w:t>
            </w:r>
          </w:p>
        </w:tc>
        <w:tc>
          <w:tcPr>
            <w:tcW w:w="1417" w:type="dxa"/>
          </w:tcPr>
          <w:p w14:paraId="36636EF1" w14:textId="673A9D2C" w:rsidR="003C5D21" w:rsidRPr="00D85855" w:rsidRDefault="003C5D21" w:rsidP="003C5D21">
            <w:r w:rsidRPr="009D4F3D">
              <w:t>Сезоны Уланик-лото</w:t>
            </w:r>
          </w:p>
        </w:tc>
        <w:tc>
          <w:tcPr>
            <w:tcW w:w="2694" w:type="dxa"/>
            <w:gridSpan w:val="3"/>
          </w:tcPr>
          <w:p w14:paraId="1FA3DB1C" w14:textId="3434B619" w:rsidR="003C5D21" w:rsidRPr="00AB752A" w:rsidRDefault="003C5D21" w:rsidP="003C5D21">
            <w:pPr>
              <w:rPr>
                <w:lang w:val="hy-AM"/>
              </w:rPr>
            </w:pPr>
            <w:r w:rsidRPr="00AB752A">
              <w:rPr>
                <w:lang w:val="hy-AM"/>
              </w:rPr>
              <w:t xml:space="preserve">Уланик лото – должен расставить по местам явления, характерные для времён года. Если нет, можно использовать любую интересную игру, связанную с временами года. Товар должен быть новым и </w:t>
            </w:r>
            <w:r w:rsidRPr="00AB752A">
              <w:rPr>
                <w:lang w:val="hy-AM"/>
              </w:rPr>
              <w:lastRenderedPageBreak/>
              <w:t>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C19868E" w14:textId="50824D42" w:rsidR="003C5D21" w:rsidRPr="00AB752A" w:rsidRDefault="003C5D21" w:rsidP="003C5D21">
            <w:pPr>
              <w:rPr>
                <w:lang w:val="hy-AM"/>
              </w:rPr>
            </w:pPr>
            <w:r w:rsidRPr="003C5D21">
              <w:rPr>
                <w:lang w:val="hy-AM"/>
              </w:rPr>
              <w:lastRenderedPageBreak/>
              <w:t>шт.</w:t>
            </w:r>
          </w:p>
        </w:tc>
        <w:tc>
          <w:tcPr>
            <w:tcW w:w="851" w:type="dxa"/>
            <w:vAlign w:val="center"/>
          </w:tcPr>
          <w:p w14:paraId="2A4BD712"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A868D27"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56E1F32C" w14:textId="1634BDBF" w:rsidR="003C5D21" w:rsidRPr="009D698A" w:rsidRDefault="003C5D21" w:rsidP="003C5D21">
            <w:pPr>
              <w:jc w:val="center"/>
              <w:rPr>
                <w:rFonts w:ascii="Arial Armenian" w:hAnsi="Arial Armenian" w:cs="Calibri"/>
              </w:rPr>
            </w:pPr>
            <w:r>
              <w:rPr>
                <w:rFonts w:ascii="GHEA Grapalat" w:hAnsi="GHEA Grapalat"/>
                <w:sz w:val="18"/>
                <w:szCs w:val="18"/>
                <w:lang w:val="hy-AM"/>
              </w:rPr>
              <w:t>5</w:t>
            </w:r>
          </w:p>
        </w:tc>
        <w:tc>
          <w:tcPr>
            <w:tcW w:w="1134" w:type="dxa"/>
          </w:tcPr>
          <w:p w14:paraId="353ACF4E" w14:textId="5DA6700B" w:rsidR="003C5D21" w:rsidRPr="00D52260" w:rsidRDefault="003C5D21" w:rsidP="003C5D21">
            <w:pPr>
              <w:widowControl w:val="0"/>
              <w:rPr>
                <w:rFonts w:ascii="GHEA Grapalat" w:hAnsi="GHEA Grapalat"/>
                <w:i/>
                <w:sz w:val="18"/>
                <w:szCs w:val="18"/>
              </w:rPr>
            </w:pPr>
            <w:r w:rsidRPr="009E3A29">
              <w:rPr>
                <w:rFonts w:ascii="GHEA Grapalat" w:hAnsi="GHEA Grapalat"/>
                <w:i/>
                <w:sz w:val="18"/>
                <w:szCs w:val="18"/>
              </w:rPr>
              <w:t>Г. Апаран М. Баграмяна 26</w:t>
            </w:r>
          </w:p>
        </w:tc>
        <w:tc>
          <w:tcPr>
            <w:tcW w:w="992" w:type="dxa"/>
            <w:vAlign w:val="center"/>
          </w:tcPr>
          <w:p w14:paraId="2C2FA187" w14:textId="0423ACC5" w:rsidR="003C5D21" w:rsidRPr="009D698A" w:rsidRDefault="003C5D21" w:rsidP="003C5D21">
            <w:pPr>
              <w:rPr>
                <w:rFonts w:ascii="Arial Armenian" w:hAnsi="Arial Armenian" w:cs="Calibri"/>
              </w:rPr>
            </w:pPr>
            <w:r>
              <w:rPr>
                <w:rFonts w:ascii="GHEA Grapalat" w:hAnsi="GHEA Grapalat"/>
                <w:sz w:val="18"/>
                <w:szCs w:val="18"/>
                <w:lang w:val="hy-AM"/>
              </w:rPr>
              <w:t>5</w:t>
            </w:r>
          </w:p>
        </w:tc>
        <w:tc>
          <w:tcPr>
            <w:tcW w:w="3728" w:type="dxa"/>
            <w:gridSpan w:val="2"/>
          </w:tcPr>
          <w:p w14:paraId="3A5488BE" w14:textId="69B8A191"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F86C5E5" w14:textId="77777777" w:rsidTr="009E4093">
        <w:trPr>
          <w:trHeight w:val="1083"/>
          <w:jc w:val="center"/>
        </w:trPr>
        <w:tc>
          <w:tcPr>
            <w:tcW w:w="1241" w:type="dxa"/>
          </w:tcPr>
          <w:p w14:paraId="3E042896" w14:textId="31F08FB0" w:rsidR="003C5D21" w:rsidRDefault="003C5D21" w:rsidP="003C5D21">
            <w:pPr>
              <w:widowControl w:val="0"/>
              <w:jc w:val="center"/>
              <w:rPr>
                <w:rFonts w:ascii="GHEA Grapalat" w:hAnsi="GHEA Grapalat"/>
                <w:sz w:val="20"/>
                <w:lang w:val="hy-AM"/>
              </w:rPr>
            </w:pPr>
            <w:r>
              <w:rPr>
                <w:rFonts w:ascii="GHEA Grapalat" w:hAnsi="GHEA Grapalat"/>
                <w:sz w:val="20"/>
                <w:lang w:val="hy-AM"/>
              </w:rPr>
              <w:t>63</w:t>
            </w:r>
          </w:p>
        </w:tc>
        <w:tc>
          <w:tcPr>
            <w:tcW w:w="1510" w:type="dxa"/>
          </w:tcPr>
          <w:p w14:paraId="4095CE8B" w14:textId="74C51ACA" w:rsidR="003C5D21" w:rsidRDefault="003C5D21" w:rsidP="003C5D21">
            <w:pPr>
              <w:jc w:val="center"/>
              <w:rPr>
                <w:rFonts w:ascii="Arial Armenian" w:hAnsi="Arial Armenian" w:cs="Calibri"/>
              </w:rPr>
            </w:pPr>
            <w:r w:rsidRPr="00FF5962">
              <w:t>37521140</w:t>
            </w:r>
          </w:p>
        </w:tc>
        <w:tc>
          <w:tcPr>
            <w:tcW w:w="1417" w:type="dxa"/>
          </w:tcPr>
          <w:p w14:paraId="4E219259" w14:textId="4EAC8C0E" w:rsidR="003C5D21" w:rsidRPr="00D85855" w:rsidRDefault="003C5D21" w:rsidP="003C5D21">
            <w:r w:rsidRPr="009D4F3D">
              <w:t>Игрушки-животные</w:t>
            </w:r>
          </w:p>
        </w:tc>
        <w:tc>
          <w:tcPr>
            <w:tcW w:w="2694" w:type="dxa"/>
            <w:gridSpan w:val="3"/>
          </w:tcPr>
          <w:p w14:paraId="78F830BA" w14:textId="609BB9CD" w:rsidR="003C5D21" w:rsidRPr="00D85855" w:rsidRDefault="003C5D21" w:rsidP="003C5D21">
            <w:r w:rsidRPr="00AB752A">
              <w:t>Вам предстоит расставить животных-пазлы в пространстве так, чтобы ни одно из них не осталось незамеченным.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64724BF3" w14:textId="7294371C" w:rsidR="003C5D21" w:rsidRPr="00C37AD4" w:rsidRDefault="003C5D21" w:rsidP="003C5D21">
            <w:r w:rsidRPr="003C5D21">
              <w:t>шт.</w:t>
            </w:r>
          </w:p>
        </w:tc>
        <w:tc>
          <w:tcPr>
            <w:tcW w:w="851" w:type="dxa"/>
            <w:vAlign w:val="center"/>
          </w:tcPr>
          <w:p w14:paraId="0FD89733"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032D44EA"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AB9801F" w14:textId="0060186A"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39753188" w14:textId="55253DB2" w:rsidR="003C5D21" w:rsidRPr="00D52260" w:rsidRDefault="003C5D21" w:rsidP="003C5D21">
            <w:pPr>
              <w:widowControl w:val="0"/>
              <w:rPr>
                <w:rFonts w:ascii="GHEA Grapalat" w:hAnsi="GHEA Grapalat"/>
                <w:i/>
                <w:sz w:val="18"/>
                <w:szCs w:val="18"/>
              </w:rPr>
            </w:pPr>
            <w:r w:rsidRPr="009E3A29">
              <w:rPr>
                <w:rFonts w:ascii="GHEA Grapalat" w:hAnsi="GHEA Grapalat"/>
                <w:i/>
                <w:sz w:val="18"/>
                <w:szCs w:val="18"/>
              </w:rPr>
              <w:t>Г. Апаран М. Баграмяна 26</w:t>
            </w:r>
          </w:p>
        </w:tc>
        <w:tc>
          <w:tcPr>
            <w:tcW w:w="992" w:type="dxa"/>
            <w:vAlign w:val="center"/>
          </w:tcPr>
          <w:p w14:paraId="5FF9FA28" w14:textId="67A7AC20"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13FEC2E0" w14:textId="6B1B182E"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E4B57BB" w14:textId="77777777" w:rsidTr="009E4093">
        <w:trPr>
          <w:trHeight w:val="1083"/>
          <w:jc w:val="center"/>
        </w:trPr>
        <w:tc>
          <w:tcPr>
            <w:tcW w:w="1241" w:type="dxa"/>
          </w:tcPr>
          <w:p w14:paraId="33F6245A" w14:textId="48A1BF01" w:rsidR="003C5D21" w:rsidRDefault="003C5D21" w:rsidP="003C5D21">
            <w:pPr>
              <w:widowControl w:val="0"/>
              <w:jc w:val="center"/>
              <w:rPr>
                <w:rFonts w:ascii="GHEA Grapalat" w:hAnsi="GHEA Grapalat"/>
                <w:sz w:val="20"/>
                <w:lang w:val="hy-AM"/>
              </w:rPr>
            </w:pPr>
            <w:r>
              <w:rPr>
                <w:rFonts w:ascii="GHEA Grapalat" w:hAnsi="GHEA Grapalat"/>
                <w:sz w:val="20"/>
                <w:lang w:val="hy-AM"/>
              </w:rPr>
              <w:t>64</w:t>
            </w:r>
          </w:p>
        </w:tc>
        <w:tc>
          <w:tcPr>
            <w:tcW w:w="1510" w:type="dxa"/>
          </w:tcPr>
          <w:p w14:paraId="04DD66F1" w14:textId="00295A84" w:rsidR="003C5D21" w:rsidRDefault="003C5D21" w:rsidP="003C5D21">
            <w:pPr>
              <w:jc w:val="center"/>
              <w:rPr>
                <w:rFonts w:ascii="Arial Armenian" w:hAnsi="Arial Armenian" w:cs="Calibri"/>
              </w:rPr>
            </w:pPr>
            <w:r w:rsidRPr="00FF5962">
              <w:t>3</w:t>
            </w:r>
            <w:r>
              <w:rPr>
                <w:rFonts w:ascii="Sylfaen" w:hAnsi="Sylfaen"/>
                <w:lang w:val="hy-AM"/>
              </w:rPr>
              <w:t>92211400</w:t>
            </w:r>
          </w:p>
        </w:tc>
        <w:tc>
          <w:tcPr>
            <w:tcW w:w="1417" w:type="dxa"/>
          </w:tcPr>
          <w:p w14:paraId="3CC2E1A6" w14:textId="4C85E494" w:rsidR="003C5D21" w:rsidRPr="00D85855" w:rsidRDefault="003C5D21" w:rsidP="003C5D21">
            <w:r w:rsidRPr="009D4F3D">
              <w:t>Пена для бритья</w:t>
            </w:r>
          </w:p>
        </w:tc>
        <w:tc>
          <w:tcPr>
            <w:tcW w:w="2694" w:type="dxa"/>
            <w:gridSpan w:val="3"/>
          </w:tcPr>
          <w:p w14:paraId="1B577CB1" w14:textId="42A515B3" w:rsidR="003C5D21" w:rsidRPr="00D85855" w:rsidRDefault="003C5D21" w:rsidP="003C5D21">
            <w:r w:rsidRPr="00AB752A">
              <w:t>Пена для бритья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06574E8C" w14:textId="33F49093" w:rsidR="003C5D21" w:rsidRPr="00C37AD4" w:rsidRDefault="003C5D21" w:rsidP="003C5D21">
            <w:r w:rsidRPr="001E6789">
              <w:t xml:space="preserve"> </w:t>
            </w:r>
            <w:r w:rsidRPr="003C5D21">
              <w:t>шт.</w:t>
            </w:r>
          </w:p>
        </w:tc>
        <w:tc>
          <w:tcPr>
            <w:tcW w:w="851" w:type="dxa"/>
            <w:vAlign w:val="center"/>
          </w:tcPr>
          <w:p w14:paraId="5E6D05D5"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785A655"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7D4AB835" w14:textId="01954DB0" w:rsidR="003C5D21" w:rsidRPr="009D698A" w:rsidRDefault="003C5D21" w:rsidP="003C5D21">
            <w:pPr>
              <w:jc w:val="center"/>
              <w:rPr>
                <w:rFonts w:ascii="Arial Armenian" w:hAnsi="Arial Armenian" w:cs="Calibri"/>
              </w:rPr>
            </w:pPr>
            <w:r>
              <w:rPr>
                <w:rFonts w:ascii="GHEA Grapalat" w:hAnsi="GHEA Grapalat"/>
                <w:sz w:val="18"/>
                <w:szCs w:val="18"/>
                <w:lang w:val="hy-AM"/>
              </w:rPr>
              <w:t>7</w:t>
            </w:r>
          </w:p>
        </w:tc>
        <w:tc>
          <w:tcPr>
            <w:tcW w:w="1134" w:type="dxa"/>
          </w:tcPr>
          <w:p w14:paraId="3689C556" w14:textId="10BCBE7E" w:rsidR="003C5D21" w:rsidRPr="00D52260" w:rsidRDefault="003C5D21" w:rsidP="003C5D21">
            <w:pPr>
              <w:widowControl w:val="0"/>
              <w:rPr>
                <w:rFonts w:ascii="GHEA Grapalat" w:hAnsi="GHEA Grapalat"/>
                <w:i/>
                <w:sz w:val="18"/>
                <w:szCs w:val="18"/>
              </w:rPr>
            </w:pPr>
            <w:r w:rsidRPr="009E3A29">
              <w:rPr>
                <w:rFonts w:ascii="GHEA Grapalat" w:hAnsi="GHEA Grapalat"/>
                <w:i/>
                <w:sz w:val="18"/>
                <w:szCs w:val="18"/>
              </w:rPr>
              <w:t>Г. Апаран М. Баграмяна 26</w:t>
            </w:r>
          </w:p>
        </w:tc>
        <w:tc>
          <w:tcPr>
            <w:tcW w:w="992" w:type="dxa"/>
            <w:vAlign w:val="center"/>
          </w:tcPr>
          <w:p w14:paraId="5E64464A" w14:textId="2683280F" w:rsidR="003C5D21" w:rsidRPr="009D698A" w:rsidRDefault="003C5D21" w:rsidP="003C5D21">
            <w:pPr>
              <w:rPr>
                <w:rFonts w:ascii="Arial Armenian" w:hAnsi="Arial Armenian" w:cs="Calibri"/>
              </w:rPr>
            </w:pPr>
            <w:r>
              <w:rPr>
                <w:rFonts w:ascii="GHEA Grapalat" w:hAnsi="GHEA Grapalat"/>
                <w:sz w:val="18"/>
                <w:szCs w:val="18"/>
                <w:lang w:val="hy-AM"/>
              </w:rPr>
              <w:t>7</w:t>
            </w:r>
          </w:p>
        </w:tc>
        <w:tc>
          <w:tcPr>
            <w:tcW w:w="3728" w:type="dxa"/>
            <w:gridSpan w:val="2"/>
          </w:tcPr>
          <w:p w14:paraId="47E95AC0" w14:textId="097B9B1E"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22B7EA2E" w14:textId="77777777" w:rsidTr="009E4093">
        <w:trPr>
          <w:trHeight w:val="1083"/>
          <w:jc w:val="center"/>
        </w:trPr>
        <w:tc>
          <w:tcPr>
            <w:tcW w:w="1241" w:type="dxa"/>
          </w:tcPr>
          <w:p w14:paraId="285B63BD" w14:textId="4D822290" w:rsidR="003C5D21" w:rsidRDefault="003C5D21" w:rsidP="003C5D21">
            <w:pPr>
              <w:widowControl w:val="0"/>
              <w:jc w:val="center"/>
              <w:rPr>
                <w:rFonts w:ascii="GHEA Grapalat" w:hAnsi="GHEA Grapalat"/>
                <w:sz w:val="20"/>
                <w:lang w:val="hy-AM"/>
              </w:rPr>
            </w:pPr>
            <w:r>
              <w:rPr>
                <w:rFonts w:ascii="GHEA Grapalat" w:hAnsi="GHEA Grapalat"/>
                <w:sz w:val="20"/>
                <w:lang w:val="hy-AM"/>
              </w:rPr>
              <w:lastRenderedPageBreak/>
              <w:t>65</w:t>
            </w:r>
          </w:p>
        </w:tc>
        <w:tc>
          <w:tcPr>
            <w:tcW w:w="1510" w:type="dxa"/>
          </w:tcPr>
          <w:p w14:paraId="550E1257" w14:textId="1474D964" w:rsidR="003C5D21" w:rsidRDefault="003C5D21" w:rsidP="003C5D21">
            <w:pPr>
              <w:jc w:val="center"/>
              <w:rPr>
                <w:rFonts w:ascii="Arial Armenian" w:hAnsi="Arial Armenian" w:cs="Calibri"/>
              </w:rPr>
            </w:pPr>
            <w:r>
              <w:rPr>
                <w:rFonts w:ascii="GHEA Grapalat" w:hAnsi="GHEA Grapalat"/>
                <w:b/>
                <w:sz w:val="18"/>
                <w:szCs w:val="18"/>
                <w:lang w:val="hy-AM"/>
              </w:rPr>
              <w:t>375211400</w:t>
            </w:r>
          </w:p>
        </w:tc>
        <w:tc>
          <w:tcPr>
            <w:tcW w:w="1417" w:type="dxa"/>
          </w:tcPr>
          <w:p w14:paraId="17E274CA" w14:textId="479EE665" w:rsidR="003C5D21" w:rsidRPr="00D85855" w:rsidRDefault="003C5D21" w:rsidP="003C5D21">
            <w:r w:rsidRPr="009D4F3D">
              <w:t>Конструктивные игры</w:t>
            </w:r>
          </w:p>
        </w:tc>
        <w:tc>
          <w:tcPr>
            <w:tcW w:w="2694" w:type="dxa"/>
            <w:gridSpan w:val="3"/>
          </w:tcPr>
          <w:p w14:paraId="65A73369" w14:textId="71C6DB1C" w:rsidR="003C5D21" w:rsidRPr="00D85855" w:rsidRDefault="003C5D21" w:rsidP="003C5D21">
            <w:r w:rsidRPr="00AB752A">
              <w:t>Конструктивные игры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5A6C2EAA" w14:textId="7398A1F1" w:rsidR="003C5D21" w:rsidRPr="00C37AD4" w:rsidRDefault="003C5D21" w:rsidP="003C5D21">
            <w:r w:rsidRPr="003C5D21">
              <w:t>шт.</w:t>
            </w:r>
          </w:p>
        </w:tc>
        <w:tc>
          <w:tcPr>
            <w:tcW w:w="851" w:type="dxa"/>
            <w:vAlign w:val="center"/>
          </w:tcPr>
          <w:p w14:paraId="034722B4"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5B0AF8EE"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4EFC9C60" w14:textId="57D20EBD" w:rsidR="003C5D21" w:rsidRPr="009D698A" w:rsidRDefault="003C5D21" w:rsidP="003C5D21">
            <w:pPr>
              <w:jc w:val="center"/>
              <w:rPr>
                <w:rFonts w:ascii="Arial Armenian" w:hAnsi="Arial Armenian" w:cs="Calibri"/>
              </w:rPr>
            </w:pPr>
            <w:r>
              <w:rPr>
                <w:rFonts w:ascii="GHEA Grapalat" w:hAnsi="GHEA Grapalat"/>
                <w:sz w:val="18"/>
                <w:szCs w:val="18"/>
                <w:lang w:val="hy-AM"/>
              </w:rPr>
              <w:t>3</w:t>
            </w:r>
          </w:p>
        </w:tc>
        <w:tc>
          <w:tcPr>
            <w:tcW w:w="1134" w:type="dxa"/>
          </w:tcPr>
          <w:p w14:paraId="4C07FE85" w14:textId="33E49FAC" w:rsidR="003C5D21" w:rsidRPr="00D52260" w:rsidRDefault="003C5D21" w:rsidP="003C5D21">
            <w:pPr>
              <w:widowControl w:val="0"/>
              <w:rPr>
                <w:rFonts w:ascii="GHEA Grapalat" w:hAnsi="GHEA Grapalat"/>
                <w:i/>
                <w:sz w:val="18"/>
                <w:szCs w:val="18"/>
              </w:rPr>
            </w:pPr>
            <w:r w:rsidRPr="009E3A29">
              <w:rPr>
                <w:rFonts w:ascii="GHEA Grapalat" w:hAnsi="GHEA Grapalat"/>
                <w:i/>
                <w:sz w:val="18"/>
                <w:szCs w:val="18"/>
              </w:rPr>
              <w:t>Г. Апаран М. Баграмяна 26</w:t>
            </w:r>
          </w:p>
        </w:tc>
        <w:tc>
          <w:tcPr>
            <w:tcW w:w="992" w:type="dxa"/>
            <w:vAlign w:val="center"/>
          </w:tcPr>
          <w:p w14:paraId="69BC0084" w14:textId="10A49886" w:rsidR="003C5D21" w:rsidRPr="009D698A" w:rsidRDefault="003C5D21" w:rsidP="003C5D21">
            <w:pPr>
              <w:rPr>
                <w:rFonts w:ascii="Arial Armenian" w:hAnsi="Arial Armenian" w:cs="Calibri"/>
              </w:rPr>
            </w:pPr>
            <w:r>
              <w:rPr>
                <w:rFonts w:ascii="GHEA Grapalat" w:hAnsi="GHEA Grapalat"/>
                <w:sz w:val="18"/>
                <w:szCs w:val="18"/>
                <w:lang w:val="hy-AM"/>
              </w:rPr>
              <w:t>3</w:t>
            </w:r>
          </w:p>
        </w:tc>
        <w:tc>
          <w:tcPr>
            <w:tcW w:w="3728" w:type="dxa"/>
            <w:gridSpan w:val="2"/>
          </w:tcPr>
          <w:p w14:paraId="6C6CBDBD" w14:textId="65FA91DB" w:rsidR="003C5D21" w:rsidRDefault="003C5D21" w:rsidP="003C5D21">
            <w:pPr>
              <w:rPr>
                <w:sz w:val="18"/>
                <w:szCs w:val="18"/>
              </w:rPr>
            </w:pPr>
            <w:r w:rsidRPr="004106CE">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79B81A7" w14:textId="77777777" w:rsidTr="009E4093">
        <w:trPr>
          <w:trHeight w:val="1083"/>
          <w:jc w:val="center"/>
        </w:trPr>
        <w:tc>
          <w:tcPr>
            <w:tcW w:w="1241" w:type="dxa"/>
          </w:tcPr>
          <w:p w14:paraId="51E8A0C4" w14:textId="61C4827B" w:rsidR="003C5D21" w:rsidRDefault="003C5D21" w:rsidP="003C5D21">
            <w:pPr>
              <w:widowControl w:val="0"/>
              <w:jc w:val="center"/>
              <w:rPr>
                <w:rFonts w:ascii="GHEA Grapalat" w:hAnsi="GHEA Grapalat"/>
                <w:sz w:val="20"/>
                <w:lang w:val="hy-AM"/>
              </w:rPr>
            </w:pPr>
            <w:r>
              <w:rPr>
                <w:rFonts w:ascii="GHEA Grapalat" w:hAnsi="GHEA Grapalat"/>
                <w:sz w:val="20"/>
                <w:lang w:val="hy-AM"/>
              </w:rPr>
              <w:t>66</w:t>
            </w:r>
          </w:p>
        </w:tc>
        <w:tc>
          <w:tcPr>
            <w:tcW w:w="1510" w:type="dxa"/>
          </w:tcPr>
          <w:p w14:paraId="646C6DF2" w14:textId="4ACE8884" w:rsidR="003C5D21" w:rsidRDefault="003C5D21" w:rsidP="003C5D21">
            <w:pPr>
              <w:jc w:val="center"/>
              <w:rPr>
                <w:rFonts w:ascii="Arial Armenian" w:hAnsi="Arial Armenian" w:cs="Calibri"/>
              </w:rPr>
            </w:pPr>
            <w:r w:rsidRPr="00B1069B">
              <w:t>375211400</w:t>
            </w:r>
          </w:p>
        </w:tc>
        <w:tc>
          <w:tcPr>
            <w:tcW w:w="1417" w:type="dxa"/>
          </w:tcPr>
          <w:p w14:paraId="2EC2C896" w14:textId="35F9885C" w:rsidR="003C5D21" w:rsidRPr="00D85855" w:rsidRDefault="003C5D21" w:rsidP="003C5D21">
            <w:r w:rsidRPr="009D4F3D">
              <w:t>Головоломка</w:t>
            </w:r>
          </w:p>
        </w:tc>
        <w:tc>
          <w:tcPr>
            <w:tcW w:w="2694" w:type="dxa"/>
            <w:gridSpan w:val="3"/>
          </w:tcPr>
          <w:p w14:paraId="0195FD02" w14:textId="645596F8" w:rsidR="003C5D21" w:rsidRPr="00D85855" w:rsidRDefault="003C5D21" w:rsidP="003C5D21">
            <w:r w:rsidRPr="00AB752A">
              <w:t>Кубики-пазлы - картинки на карточках должны соответствовать кубику.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7217F962" w14:textId="0F61079B" w:rsidR="003C5D21" w:rsidRPr="00C37AD4" w:rsidRDefault="003C5D21" w:rsidP="003C5D21">
            <w:r w:rsidRPr="003C5D21">
              <w:t>шт.</w:t>
            </w:r>
          </w:p>
        </w:tc>
        <w:tc>
          <w:tcPr>
            <w:tcW w:w="851" w:type="dxa"/>
            <w:vAlign w:val="center"/>
          </w:tcPr>
          <w:p w14:paraId="1CC725A2"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1EFB6EA0"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2ECFC180" w14:textId="308C3A8C" w:rsidR="003C5D21" w:rsidRPr="009D698A" w:rsidRDefault="003C5D21" w:rsidP="003C5D21">
            <w:pPr>
              <w:jc w:val="center"/>
              <w:rPr>
                <w:rFonts w:ascii="Arial Armenian" w:hAnsi="Arial Armenian" w:cs="Calibri"/>
              </w:rPr>
            </w:pPr>
            <w:r>
              <w:rPr>
                <w:rFonts w:ascii="GHEA Grapalat" w:hAnsi="GHEA Grapalat"/>
                <w:sz w:val="18"/>
                <w:szCs w:val="18"/>
                <w:lang w:val="hy-AM"/>
              </w:rPr>
              <w:t>2</w:t>
            </w:r>
          </w:p>
        </w:tc>
        <w:tc>
          <w:tcPr>
            <w:tcW w:w="1134" w:type="dxa"/>
          </w:tcPr>
          <w:p w14:paraId="733F0903" w14:textId="4035FB67" w:rsidR="003C5D21" w:rsidRPr="00D52260" w:rsidRDefault="003C5D21" w:rsidP="003C5D21">
            <w:pPr>
              <w:widowControl w:val="0"/>
              <w:rPr>
                <w:rFonts w:ascii="GHEA Grapalat" w:hAnsi="GHEA Grapalat"/>
                <w:i/>
                <w:sz w:val="18"/>
                <w:szCs w:val="18"/>
              </w:rPr>
            </w:pPr>
            <w:r w:rsidRPr="00796791">
              <w:rPr>
                <w:rFonts w:ascii="GHEA Grapalat" w:hAnsi="GHEA Grapalat"/>
                <w:i/>
                <w:sz w:val="18"/>
                <w:szCs w:val="18"/>
              </w:rPr>
              <w:t>Г. Апаран М. Баграмяна 26</w:t>
            </w:r>
          </w:p>
        </w:tc>
        <w:tc>
          <w:tcPr>
            <w:tcW w:w="992" w:type="dxa"/>
            <w:vAlign w:val="center"/>
          </w:tcPr>
          <w:p w14:paraId="5449BD29" w14:textId="157C14B0" w:rsidR="003C5D21" w:rsidRPr="009D698A" w:rsidRDefault="003C5D21" w:rsidP="003C5D21">
            <w:pPr>
              <w:rPr>
                <w:rFonts w:ascii="Arial Armenian" w:hAnsi="Arial Armenian" w:cs="Calibri"/>
              </w:rPr>
            </w:pPr>
            <w:r>
              <w:rPr>
                <w:rFonts w:ascii="GHEA Grapalat" w:hAnsi="GHEA Grapalat"/>
                <w:sz w:val="18"/>
                <w:szCs w:val="18"/>
                <w:lang w:val="hy-AM"/>
              </w:rPr>
              <w:t>2</w:t>
            </w:r>
          </w:p>
        </w:tc>
        <w:tc>
          <w:tcPr>
            <w:tcW w:w="3728" w:type="dxa"/>
            <w:gridSpan w:val="2"/>
          </w:tcPr>
          <w:p w14:paraId="2BEABE83" w14:textId="4BADAA31" w:rsidR="003C5D21" w:rsidRDefault="003C5D21" w:rsidP="003C5D21">
            <w:pPr>
              <w:rPr>
                <w:sz w:val="18"/>
                <w:szCs w:val="18"/>
              </w:rPr>
            </w:pPr>
            <w:r w:rsidRPr="0053537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5ADAF6F8" w14:textId="77777777" w:rsidTr="009E4093">
        <w:trPr>
          <w:trHeight w:val="1083"/>
          <w:jc w:val="center"/>
        </w:trPr>
        <w:tc>
          <w:tcPr>
            <w:tcW w:w="1241" w:type="dxa"/>
          </w:tcPr>
          <w:p w14:paraId="0FF07F51" w14:textId="70581601" w:rsidR="003C5D21" w:rsidRDefault="003C5D21" w:rsidP="003C5D21">
            <w:pPr>
              <w:widowControl w:val="0"/>
              <w:jc w:val="center"/>
              <w:rPr>
                <w:rFonts w:ascii="GHEA Grapalat" w:hAnsi="GHEA Grapalat"/>
                <w:sz w:val="20"/>
                <w:lang w:val="hy-AM"/>
              </w:rPr>
            </w:pPr>
            <w:r>
              <w:rPr>
                <w:rFonts w:ascii="GHEA Grapalat" w:hAnsi="GHEA Grapalat"/>
                <w:sz w:val="20"/>
                <w:lang w:val="hy-AM"/>
              </w:rPr>
              <w:t>67</w:t>
            </w:r>
          </w:p>
        </w:tc>
        <w:tc>
          <w:tcPr>
            <w:tcW w:w="1510" w:type="dxa"/>
          </w:tcPr>
          <w:p w14:paraId="1850FEA0" w14:textId="7E510D56" w:rsidR="003C5D21" w:rsidRDefault="003C5D21" w:rsidP="003C5D21">
            <w:pPr>
              <w:jc w:val="center"/>
              <w:rPr>
                <w:rFonts w:ascii="Arial Armenian" w:hAnsi="Arial Armenian" w:cs="Calibri"/>
              </w:rPr>
            </w:pPr>
            <w:r w:rsidRPr="00B1069B">
              <w:t>375211400</w:t>
            </w:r>
          </w:p>
        </w:tc>
        <w:tc>
          <w:tcPr>
            <w:tcW w:w="1417" w:type="dxa"/>
          </w:tcPr>
          <w:p w14:paraId="7644FC70" w14:textId="40F0F8D4" w:rsidR="003C5D21" w:rsidRPr="00D85855" w:rsidRDefault="003C5D21" w:rsidP="003C5D21">
            <w:r w:rsidRPr="009D4F3D">
              <w:t>Копировать игры</w:t>
            </w:r>
          </w:p>
        </w:tc>
        <w:tc>
          <w:tcPr>
            <w:tcW w:w="2694" w:type="dxa"/>
            <w:gridSpan w:val="3"/>
          </w:tcPr>
          <w:p w14:paraId="4F955D5B" w14:textId="63A8D98E" w:rsidR="003C5D21" w:rsidRPr="00D85855" w:rsidRDefault="003C5D21" w:rsidP="003C5D21">
            <w:r w:rsidRPr="00AB752A">
              <w:t xml:space="preserve">На карточках изображены различные позы и интересные движения, которые ребенок должен увидеть и скопировать. Товар должен быть новым и неиспользованным. Разгрузка осуществляется поставщиком. Перед </w:t>
            </w:r>
            <w:r w:rsidRPr="00AB752A">
              <w:lastRenderedPageBreak/>
              <w:t>доставкой образец должен быть согласован с ответственным отделом.</w:t>
            </w:r>
          </w:p>
        </w:tc>
        <w:tc>
          <w:tcPr>
            <w:tcW w:w="708" w:type="dxa"/>
          </w:tcPr>
          <w:p w14:paraId="302B51E3" w14:textId="3505F82F" w:rsidR="003C5D21" w:rsidRPr="00C37AD4" w:rsidRDefault="003C5D21" w:rsidP="003C5D21">
            <w:r w:rsidRPr="003C5D21">
              <w:lastRenderedPageBreak/>
              <w:t>шт.</w:t>
            </w:r>
          </w:p>
        </w:tc>
        <w:tc>
          <w:tcPr>
            <w:tcW w:w="851" w:type="dxa"/>
            <w:vAlign w:val="center"/>
          </w:tcPr>
          <w:p w14:paraId="08F1458A"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2B056AF8"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9E5698A" w14:textId="0EAEC968" w:rsidR="003C5D21" w:rsidRPr="009D698A" w:rsidRDefault="003C5D21" w:rsidP="003C5D21">
            <w:pPr>
              <w:jc w:val="center"/>
              <w:rPr>
                <w:rFonts w:ascii="Arial Armenian" w:hAnsi="Arial Armenian" w:cs="Calibri"/>
              </w:rPr>
            </w:pPr>
            <w:r>
              <w:rPr>
                <w:rFonts w:ascii="GHEA Grapalat" w:hAnsi="GHEA Grapalat"/>
                <w:sz w:val="18"/>
                <w:szCs w:val="18"/>
                <w:lang w:val="hy-AM"/>
              </w:rPr>
              <w:t>5</w:t>
            </w:r>
          </w:p>
        </w:tc>
        <w:tc>
          <w:tcPr>
            <w:tcW w:w="1134" w:type="dxa"/>
          </w:tcPr>
          <w:p w14:paraId="410E8483" w14:textId="71FA70B0" w:rsidR="003C5D21" w:rsidRPr="00D52260" w:rsidRDefault="003C5D21" w:rsidP="003C5D21">
            <w:pPr>
              <w:widowControl w:val="0"/>
              <w:rPr>
                <w:rFonts w:ascii="GHEA Grapalat" w:hAnsi="GHEA Grapalat"/>
                <w:i/>
                <w:sz w:val="18"/>
                <w:szCs w:val="18"/>
              </w:rPr>
            </w:pPr>
            <w:r w:rsidRPr="00796791">
              <w:rPr>
                <w:rFonts w:ascii="GHEA Grapalat" w:hAnsi="GHEA Grapalat"/>
                <w:i/>
                <w:sz w:val="18"/>
                <w:szCs w:val="18"/>
              </w:rPr>
              <w:t>Г. Апаран М. Баграмяна 26</w:t>
            </w:r>
          </w:p>
        </w:tc>
        <w:tc>
          <w:tcPr>
            <w:tcW w:w="992" w:type="dxa"/>
            <w:vAlign w:val="center"/>
          </w:tcPr>
          <w:p w14:paraId="64FE63F7" w14:textId="54326CC4" w:rsidR="003C5D21" w:rsidRPr="009D698A" w:rsidRDefault="003C5D21" w:rsidP="003C5D21">
            <w:pPr>
              <w:rPr>
                <w:rFonts w:ascii="Arial Armenian" w:hAnsi="Arial Armenian" w:cs="Calibri"/>
              </w:rPr>
            </w:pPr>
            <w:r>
              <w:rPr>
                <w:rFonts w:ascii="GHEA Grapalat" w:hAnsi="GHEA Grapalat"/>
                <w:sz w:val="18"/>
                <w:szCs w:val="18"/>
                <w:lang w:val="hy-AM"/>
              </w:rPr>
              <w:t>5</w:t>
            </w:r>
          </w:p>
        </w:tc>
        <w:tc>
          <w:tcPr>
            <w:tcW w:w="3728" w:type="dxa"/>
            <w:gridSpan w:val="2"/>
          </w:tcPr>
          <w:p w14:paraId="0E4DD46C" w14:textId="606701F3" w:rsidR="003C5D21" w:rsidRDefault="003C5D21" w:rsidP="003C5D21">
            <w:pPr>
              <w:rPr>
                <w:sz w:val="18"/>
                <w:szCs w:val="18"/>
              </w:rPr>
            </w:pPr>
            <w:r w:rsidRPr="0053537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3C5D21" w:rsidRPr="00207C8D" w14:paraId="64128103" w14:textId="77777777" w:rsidTr="009E4093">
        <w:trPr>
          <w:trHeight w:val="1083"/>
          <w:jc w:val="center"/>
        </w:trPr>
        <w:tc>
          <w:tcPr>
            <w:tcW w:w="1241" w:type="dxa"/>
          </w:tcPr>
          <w:p w14:paraId="362C1E10" w14:textId="06798884" w:rsidR="003C5D21" w:rsidRDefault="003C5D21" w:rsidP="003C5D21">
            <w:pPr>
              <w:widowControl w:val="0"/>
              <w:jc w:val="center"/>
              <w:rPr>
                <w:rFonts w:ascii="GHEA Grapalat" w:hAnsi="GHEA Grapalat"/>
                <w:sz w:val="20"/>
                <w:lang w:val="hy-AM"/>
              </w:rPr>
            </w:pPr>
            <w:r>
              <w:rPr>
                <w:rFonts w:ascii="GHEA Grapalat" w:hAnsi="GHEA Grapalat"/>
                <w:sz w:val="20"/>
                <w:lang w:val="hy-AM"/>
              </w:rPr>
              <w:t>68</w:t>
            </w:r>
          </w:p>
        </w:tc>
        <w:tc>
          <w:tcPr>
            <w:tcW w:w="1510" w:type="dxa"/>
          </w:tcPr>
          <w:p w14:paraId="558A158A" w14:textId="7F76F58F" w:rsidR="003C5D21" w:rsidRDefault="003C5D21" w:rsidP="003C5D21">
            <w:pPr>
              <w:jc w:val="center"/>
              <w:rPr>
                <w:rFonts w:ascii="Arial Armenian" w:hAnsi="Arial Armenian" w:cs="Calibri"/>
              </w:rPr>
            </w:pPr>
            <w:r>
              <w:rPr>
                <w:rFonts w:ascii="GHEA Grapalat" w:hAnsi="GHEA Grapalat"/>
                <w:b/>
                <w:sz w:val="18"/>
                <w:szCs w:val="18"/>
                <w:lang w:val="hy-AM"/>
              </w:rPr>
              <w:t>30237270</w:t>
            </w:r>
          </w:p>
        </w:tc>
        <w:tc>
          <w:tcPr>
            <w:tcW w:w="1417" w:type="dxa"/>
          </w:tcPr>
          <w:p w14:paraId="2D694525" w14:textId="7786BAD3" w:rsidR="003C5D21" w:rsidRPr="00D85855" w:rsidRDefault="003C5D21" w:rsidP="003C5D21">
            <w:r w:rsidRPr="009D4F3D">
              <w:t>Сумки для ноутбуков 30x40</w:t>
            </w:r>
          </w:p>
        </w:tc>
        <w:tc>
          <w:tcPr>
            <w:tcW w:w="2694" w:type="dxa"/>
            <w:gridSpan w:val="3"/>
          </w:tcPr>
          <w:p w14:paraId="3A8E7981" w14:textId="6A68595C" w:rsidR="003C5D21" w:rsidRPr="00D85855" w:rsidRDefault="003C5D21" w:rsidP="003C5D21">
            <w:r w:rsidRPr="00AB752A">
              <w:t>Сумки для ноутбуков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708" w:type="dxa"/>
          </w:tcPr>
          <w:p w14:paraId="06D81445" w14:textId="5A49A7E1" w:rsidR="003C5D21" w:rsidRPr="00C37AD4" w:rsidRDefault="003C5D21" w:rsidP="003C5D21">
            <w:r w:rsidRPr="003C5D21">
              <w:t>шт.</w:t>
            </w:r>
            <w:bookmarkStart w:id="4" w:name="_GoBack"/>
            <w:bookmarkEnd w:id="4"/>
          </w:p>
        </w:tc>
        <w:tc>
          <w:tcPr>
            <w:tcW w:w="851" w:type="dxa"/>
            <w:vAlign w:val="center"/>
          </w:tcPr>
          <w:p w14:paraId="2A8E5CB5" w14:textId="77777777" w:rsidR="003C5D21" w:rsidRDefault="003C5D21" w:rsidP="003C5D21">
            <w:pPr>
              <w:jc w:val="center"/>
              <w:rPr>
                <w:rFonts w:ascii="Sylfaen" w:hAnsi="Sylfaen" w:cs="Calibri"/>
                <w:color w:val="000000"/>
                <w:sz w:val="22"/>
                <w:szCs w:val="22"/>
                <w:lang w:val="hy-AM"/>
              </w:rPr>
            </w:pPr>
          </w:p>
        </w:tc>
        <w:tc>
          <w:tcPr>
            <w:tcW w:w="1134" w:type="dxa"/>
            <w:vAlign w:val="center"/>
          </w:tcPr>
          <w:p w14:paraId="328743BA" w14:textId="77777777" w:rsidR="003C5D21" w:rsidRDefault="003C5D21" w:rsidP="003C5D21">
            <w:pPr>
              <w:jc w:val="center"/>
              <w:rPr>
                <w:rFonts w:ascii="Sylfaen" w:hAnsi="Sylfaen" w:cs="Calibri"/>
                <w:color w:val="000000"/>
                <w:sz w:val="22"/>
                <w:szCs w:val="22"/>
                <w:lang w:val="hy-AM"/>
              </w:rPr>
            </w:pPr>
          </w:p>
        </w:tc>
        <w:tc>
          <w:tcPr>
            <w:tcW w:w="992" w:type="dxa"/>
            <w:gridSpan w:val="2"/>
            <w:vAlign w:val="center"/>
          </w:tcPr>
          <w:p w14:paraId="0A3E0459" w14:textId="62714544" w:rsidR="003C5D21" w:rsidRPr="009D698A" w:rsidRDefault="003C5D21" w:rsidP="003C5D21">
            <w:pPr>
              <w:jc w:val="center"/>
              <w:rPr>
                <w:rFonts w:ascii="Arial Armenian" w:hAnsi="Arial Armenian" w:cs="Calibri"/>
              </w:rPr>
            </w:pPr>
            <w:r>
              <w:rPr>
                <w:rFonts w:ascii="GHEA Grapalat" w:hAnsi="GHEA Grapalat"/>
                <w:sz w:val="18"/>
                <w:szCs w:val="18"/>
                <w:lang w:val="hy-AM"/>
              </w:rPr>
              <w:t>1</w:t>
            </w:r>
          </w:p>
        </w:tc>
        <w:tc>
          <w:tcPr>
            <w:tcW w:w="1134" w:type="dxa"/>
          </w:tcPr>
          <w:p w14:paraId="083992A4" w14:textId="2FC1FAB6" w:rsidR="003C5D21" w:rsidRPr="00D52260" w:rsidRDefault="003C5D21" w:rsidP="003C5D21">
            <w:pPr>
              <w:widowControl w:val="0"/>
              <w:rPr>
                <w:rFonts w:ascii="GHEA Grapalat" w:hAnsi="GHEA Grapalat"/>
                <w:i/>
                <w:sz w:val="18"/>
                <w:szCs w:val="18"/>
              </w:rPr>
            </w:pPr>
            <w:r w:rsidRPr="00796791">
              <w:rPr>
                <w:rFonts w:ascii="GHEA Grapalat" w:hAnsi="GHEA Grapalat"/>
                <w:i/>
                <w:sz w:val="18"/>
                <w:szCs w:val="18"/>
              </w:rPr>
              <w:t>Г. Апаран М. Баграмяна 26</w:t>
            </w:r>
          </w:p>
        </w:tc>
        <w:tc>
          <w:tcPr>
            <w:tcW w:w="992" w:type="dxa"/>
            <w:vAlign w:val="center"/>
          </w:tcPr>
          <w:p w14:paraId="23BB5BEC" w14:textId="2D838A53" w:rsidR="003C5D21" w:rsidRPr="009D698A" w:rsidRDefault="003C5D21" w:rsidP="003C5D21">
            <w:pPr>
              <w:rPr>
                <w:rFonts w:ascii="Arial Armenian" w:hAnsi="Arial Armenian" w:cs="Calibri"/>
              </w:rPr>
            </w:pPr>
            <w:r>
              <w:rPr>
                <w:rFonts w:ascii="GHEA Grapalat" w:hAnsi="GHEA Grapalat"/>
                <w:sz w:val="18"/>
                <w:szCs w:val="18"/>
                <w:lang w:val="hy-AM"/>
              </w:rPr>
              <w:t>1</w:t>
            </w:r>
          </w:p>
        </w:tc>
        <w:tc>
          <w:tcPr>
            <w:tcW w:w="3728" w:type="dxa"/>
            <w:gridSpan w:val="2"/>
          </w:tcPr>
          <w:p w14:paraId="65C22501" w14:textId="6AC2B38C" w:rsidR="003C5D21" w:rsidRDefault="003C5D21" w:rsidP="003C5D21">
            <w:pPr>
              <w:rPr>
                <w:sz w:val="18"/>
                <w:szCs w:val="18"/>
              </w:rPr>
            </w:pPr>
            <w:r w:rsidRPr="00535372">
              <w:rPr>
                <w:sz w:val="18"/>
                <w:szCs w:val="18"/>
              </w:rPr>
              <w:t>Условие исполнения прав и обязанностей сторон, предусмотренных договором, в течение 20 календарных дней со дня вступления в силу</w:t>
            </w:r>
          </w:p>
        </w:tc>
      </w:tr>
      <w:tr w:rsidR="00E120FD" w:rsidRPr="00E912C4" w14:paraId="5BA46669" w14:textId="77777777" w:rsidTr="00464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6729" w:type="dxa"/>
          <w:jc w:val="center"/>
        </w:trPr>
        <w:tc>
          <w:tcPr>
            <w:tcW w:w="4536" w:type="dxa"/>
            <w:gridSpan w:val="4"/>
          </w:tcPr>
          <w:p w14:paraId="30A35E93" w14:textId="48F1E641" w:rsidR="00E120FD" w:rsidRPr="00E912C4" w:rsidRDefault="00E120FD" w:rsidP="00E120FD">
            <w:pPr>
              <w:widowControl w:val="0"/>
              <w:ind w:left="2408" w:hanging="567"/>
              <w:jc w:val="center"/>
              <w:rPr>
                <w:rFonts w:ascii="GHEA Grapalat" w:hAnsi="GHEA Grapalat"/>
                <w:i/>
                <w:sz w:val="18"/>
                <w:szCs w:val="18"/>
              </w:rPr>
            </w:pPr>
          </w:p>
        </w:tc>
        <w:tc>
          <w:tcPr>
            <w:tcW w:w="618" w:type="dxa"/>
          </w:tcPr>
          <w:p w14:paraId="06700BAA" w14:textId="77777777" w:rsidR="00E120FD" w:rsidRPr="00E912C4" w:rsidRDefault="00E120FD" w:rsidP="00E120FD">
            <w:pPr>
              <w:widowControl w:val="0"/>
              <w:jc w:val="center"/>
              <w:rPr>
                <w:rFonts w:ascii="GHEA Grapalat" w:hAnsi="GHEA Grapalat"/>
                <w:i/>
                <w:sz w:val="18"/>
                <w:szCs w:val="18"/>
              </w:rPr>
            </w:pPr>
          </w:p>
        </w:tc>
        <w:tc>
          <w:tcPr>
            <w:tcW w:w="4518" w:type="dxa"/>
            <w:gridSpan w:val="5"/>
          </w:tcPr>
          <w:p w14:paraId="72199CE1" w14:textId="65249EED" w:rsidR="00E120FD" w:rsidRPr="00E912C4" w:rsidRDefault="00E120FD" w:rsidP="00E120FD">
            <w:pPr>
              <w:widowControl w:val="0"/>
              <w:ind w:right="-1526"/>
              <w:jc w:val="center"/>
              <w:rPr>
                <w:rFonts w:ascii="GHEA Grapalat" w:hAnsi="GHEA Grapalat"/>
                <w:i/>
                <w:sz w:val="18"/>
                <w:szCs w:val="18"/>
              </w:rPr>
            </w:pPr>
          </w:p>
        </w:tc>
      </w:tr>
    </w:tbl>
    <w:p w14:paraId="25C3EF35" w14:textId="3760BA3D" w:rsidR="00AB56D7" w:rsidRPr="00EE67CE" w:rsidRDefault="00377E60" w:rsidP="00AB56D7">
      <w:pPr>
        <w:widowControl w:val="0"/>
        <w:spacing w:after="160"/>
        <w:rPr>
          <w:rFonts w:ascii="GHEA Grapalat" w:hAnsi="GHEA Grapalat"/>
          <w:i/>
          <w:sz w:val="18"/>
          <w:szCs w:val="18"/>
        </w:rPr>
      </w:pPr>
      <w:r w:rsidRPr="00EE67CE">
        <w:rPr>
          <w:rFonts w:ascii="GHEA Grapalat" w:hAnsi="GHEA Grapalat"/>
          <w:i/>
          <w:sz w:val="18"/>
          <w:szCs w:val="18"/>
        </w:rPr>
        <w:t xml:space="preserve"> </w:t>
      </w:r>
      <w:r w:rsidR="00AB56D7" w:rsidRPr="00EE67CE">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68BC90C1" w14:textId="77777777" w:rsidR="00AB56D7" w:rsidRPr="00EE67CE" w:rsidRDefault="00AB56D7" w:rsidP="00AB56D7">
      <w:pPr>
        <w:widowControl w:val="0"/>
        <w:spacing w:after="160"/>
        <w:rPr>
          <w:rFonts w:ascii="GHEA Grapalat" w:hAnsi="GHEA Grapalat"/>
          <w:i/>
          <w:sz w:val="18"/>
          <w:szCs w:val="18"/>
        </w:rPr>
      </w:pPr>
      <w:r w:rsidRPr="00EE67CE">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50A276A" w14:textId="50F4337E" w:rsidR="00AB56D7" w:rsidRPr="00EE67CE" w:rsidRDefault="00C56BF6" w:rsidP="00C56BF6">
      <w:pPr>
        <w:widowControl w:val="0"/>
        <w:tabs>
          <w:tab w:val="left" w:pos="4704"/>
        </w:tabs>
        <w:spacing w:after="160"/>
        <w:rPr>
          <w:rFonts w:ascii="GHEA Grapalat" w:hAnsi="GHEA Grapalat"/>
          <w:i/>
          <w:sz w:val="18"/>
          <w:szCs w:val="18"/>
        </w:rPr>
      </w:pPr>
      <w:r>
        <w:rPr>
          <w:rFonts w:ascii="GHEA Grapalat" w:hAnsi="GHEA Grapalat"/>
          <w:i/>
          <w:sz w:val="18"/>
          <w:szCs w:val="18"/>
        </w:rPr>
        <w:tab/>
      </w:r>
    </w:p>
    <w:p w14:paraId="26F0CE00" w14:textId="1196C52F" w:rsidR="00DA147E" w:rsidRPr="00EE67CE" w:rsidRDefault="00AB56D7" w:rsidP="00AB56D7">
      <w:pPr>
        <w:widowControl w:val="0"/>
        <w:spacing w:after="160"/>
        <w:rPr>
          <w:rFonts w:ascii="GHEA Grapalat" w:hAnsi="GHEA Grapalat"/>
          <w:i/>
          <w:sz w:val="18"/>
          <w:szCs w:val="18"/>
        </w:rPr>
      </w:pPr>
      <w:r w:rsidRPr="00EE67CE">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EE67CE">
        <w:rPr>
          <w:rFonts w:ascii="GHEA Grapalat" w:hAnsi="GHEA Grapalat"/>
          <w:i/>
          <w:sz w:val="18"/>
          <w:szCs w:val="18"/>
        </w:rPr>
        <w:t xml:space="preserve">                                                                                                                                                                                       </w:t>
      </w:r>
    </w:p>
    <w:p w14:paraId="44CA0036" w14:textId="77777777" w:rsidR="00BD3218" w:rsidRPr="00EE67CE" w:rsidRDefault="00BD3218" w:rsidP="00377E60">
      <w:pPr>
        <w:widowControl w:val="0"/>
        <w:spacing w:after="160"/>
        <w:rPr>
          <w:rFonts w:ascii="GHEA Grapalat" w:hAnsi="GHEA Grapalat"/>
          <w:i/>
          <w:sz w:val="18"/>
          <w:szCs w:val="18"/>
        </w:rPr>
      </w:pPr>
    </w:p>
    <w:p w14:paraId="0D78BD64" w14:textId="77777777" w:rsidR="00DA147E" w:rsidRPr="00EE67CE" w:rsidRDefault="00DA147E" w:rsidP="00377E60">
      <w:pPr>
        <w:widowControl w:val="0"/>
        <w:spacing w:after="160"/>
        <w:rPr>
          <w:rFonts w:ascii="GHEA Grapalat" w:hAnsi="GHEA Grapalat"/>
          <w:i/>
          <w:sz w:val="18"/>
          <w:szCs w:val="18"/>
        </w:rPr>
      </w:pPr>
    </w:p>
    <w:p w14:paraId="0482DD58" w14:textId="77777777" w:rsidR="00F76BBA" w:rsidRPr="00EE67CE" w:rsidRDefault="00F76BBA" w:rsidP="00377E60">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FC3804">
        <w:trPr>
          <w:jc w:val="center"/>
        </w:trPr>
        <w:tc>
          <w:tcPr>
            <w:tcW w:w="10478" w:type="dxa"/>
          </w:tcPr>
          <w:p w14:paraId="7A16A745" w14:textId="77777777" w:rsidR="00AB56D7" w:rsidRPr="00E912C4" w:rsidRDefault="00AB56D7" w:rsidP="00FC3804">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314035F"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Апаранский общественный социальный центр</w:t>
            </w:r>
          </w:p>
          <w:p w14:paraId="41D2445B"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О</w:t>
            </w:r>
            <w:r w:rsidRPr="00E912C4">
              <w:rPr>
                <w:rFonts w:ascii="GHEA Grapalat" w:hAnsi="GHEA Grapalat"/>
                <w:b/>
                <w:i/>
                <w:sz w:val="18"/>
                <w:szCs w:val="18"/>
              </w:rPr>
              <w:t>Н</w:t>
            </w:r>
            <w:r>
              <w:rPr>
                <w:rFonts w:ascii="GHEA Grapalat" w:hAnsi="GHEA Grapalat" w:cs="Sylfaen"/>
                <w:b/>
                <w:bCs/>
                <w:i/>
                <w:sz w:val="18"/>
                <w:szCs w:val="18"/>
              </w:rPr>
              <w:t>О</w:t>
            </w:r>
            <w:r w:rsidRPr="00AB6F5C">
              <w:rPr>
                <w:rFonts w:ascii="GHEA Grapalat" w:hAnsi="GHEA Grapalat" w:cs="Sylfaen"/>
                <w:b/>
                <w:bCs/>
                <w:i/>
                <w:sz w:val="18"/>
                <w:szCs w:val="18"/>
              </w:rPr>
              <w:t>:</w:t>
            </w:r>
          </w:p>
          <w:p w14:paraId="3A951FAA"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lastRenderedPageBreak/>
              <w:t>К. Апаран</w:t>
            </w:r>
            <w:r>
              <w:rPr>
                <w:rFonts w:ascii="GHEA Grapalat" w:hAnsi="GHEA Grapalat" w:cs="Sylfaen"/>
                <w:b/>
                <w:bCs/>
                <w:i/>
                <w:sz w:val="18"/>
                <w:szCs w:val="18"/>
                <w:lang w:val="hy-AM"/>
              </w:rPr>
              <w:t xml:space="preserve"> </w:t>
            </w:r>
            <w:r w:rsidRPr="00AB6F5C">
              <w:rPr>
                <w:rFonts w:ascii="GHEA Grapalat" w:hAnsi="GHEA Grapalat" w:cs="Sylfaen"/>
                <w:b/>
                <w:bCs/>
                <w:i/>
                <w:sz w:val="18"/>
                <w:szCs w:val="18"/>
              </w:rPr>
              <w:t xml:space="preserve">Баграмяна, 26, </w:t>
            </w:r>
          </w:p>
          <w:p w14:paraId="05EC96FA" w14:textId="77777777" w:rsidR="00460E5A" w:rsidRPr="00AB6F5C" w:rsidRDefault="00460E5A" w:rsidP="00460E5A">
            <w:pPr>
              <w:widowControl w:val="0"/>
              <w:spacing w:after="160"/>
              <w:jc w:val="center"/>
              <w:rPr>
                <w:rFonts w:ascii="GHEA Grapalat" w:hAnsi="GHEA Grapalat" w:cs="Sylfaen"/>
                <w:b/>
                <w:bCs/>
                <w:i/>
                <w:sz w:val="18"/>
                <w:szCs w:val="18"/>
              </w:rPr>
            </w:pPr>
            <w:r w:rsidRPr="00FD5683">
              <w:rPr>
                <w:rFonts w:ascii="GHEA Grapalat" w:hAnsi="GHEA Grapalat"/>
                <w:b/>
                <w:i/>
                <w:sz w:val="18"/>
                <w:szCs w:val="18"/>
              </w:rPr>
              <w:t>УНН</w:t>
            </w:r>
            <w:r w:rsidRPr="00AB6F5C">
              <w:rPr>
                <w:rFonts w:ascii="GHEA Grapalat" w:hAnsi="GHEA Grapalat" w:cs="Sylfaen"/>
                <w:b/>
                <w:bCs/>
                <w:i/>
                <w:sz w:val="18"/>
                <w:szCs w:val="18"/>
              </w:rPr>
              <w:t xml:space="preserve"> 05033096</w:t>
            </w:r>
          </w:p>
          <w:p w14:paraId="60689C9B"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ЗАО «АКБА БАНК»</w:t>
            </w:r>
          </w:p>
          <w:p w14:paraId="284CD175" w14:textId="77777777" w:rsidR="00460E5A" w:rsidRPr="00AB6F5C" w:rsidRDefault="00460E5A" w:rsidP="00460E5A">
            <w:pPr>
              <w:widowControl w:val="0"/>
              <w:spacing w:after="160"/>
              <w:jc w:val="center"/>
              <w:rPr>
                <w:rFonts w:ascii="GHEA Grapalat" w:hAnsi="GHEA Grapalat" w:cs="Sylfaen"/>
                <w:b/>
                <w:bCs/>
                <w:i/>
                <w:sz w:val="18"/>
                <w:szCs w:val="18"/>
              </w:rPr>
            </w:pPr>
            <w:r w:rsidRPr="00FD5683">
              <w:rPr>
                <w:rFonts w:ascii="GHEA Grapalat" w:hAnsi="GHEA Grapalat"/>
                <w:b/>
                <w:i/>
                <w:sz w:val="18"/>
                <w:szCs w:val="18"/>
              </w:rPr>
              <w:t>Н</w:t>
            </w:r>
            <w:r w:rsidRPr="00FD5683">
              <w:rPr>
                <w:rFonts w:ascii="GHEA Grapalat" w:hAnsi="GHEA Grapalat" w:cs="Sylfaen"/>
                <w:b/>
                <w:bCs/>
                <w:i/>
                <w:sz w:val="18"/>
                <w:szCs w:val="18"/>
              </w:rPr>
              <w:t>СБ</w:t>
            </w:r>
            <w:r w:rsidRPr="00AB6F5C">
              <w:rPr>
                <w:rFonts w:ascii="GHEA Grapalat" w:hAnsi="GHEA Grapalat" w:cs="Sylfaen"/>
                <w:b/>
                <w:bCs/>
                <w:i/>
                <w:sz w:val="18"/>
                <w:szCs w:val="18"/>
              </w:rPr>
              <w:t xml:space="preserve"> 220225140650000</w:t>
            </w:r>
          </w:p>
          <w:p w14:paraId="260C459B" w14:textId="77777777" w:rsidR="00460E5A" w:rsidRPr="00E912C4"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Директор Л. Оганесян</w:t>
            </w:r>
            <w:r w:rsidRPr="00E912C4">
              <w:rPr>
                <w:rFonts w:ascii="GHEA Grapalat" w:hAnsi="GHEA Grapalat"/>
                <w:i/>
                <w:sz w:val="18"/>
                <w:szCs w:val="18"/>
              </w:rPr>
              <w:t>_______________________</w:t>
            </w:r>
          </w:p>
          <w:p w14:paraId="3FD70574" w14:textId="77777777" w:rsidR="00460E5A" w:rsidRPr="00E912C4" w:rsidRDefault="00460E5A" w:rsidP="00460E5A">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2F2179EA" w14:textId="36F90B2F" w:rsidR="00AB56D7" w:rsidRPr="00E912C4" w:rsidRDefault="00460E5A" w:rsidP="00460E5A">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486" w:type="dxa"/>
          </w:tcPr>
          <w:p w14:paraId="324EE505" w14:textId="77777777" w:rsidR="00AB56D7" w:rsidRPr="00E912C4" w:rsidRDefault="00AB56D7" w:rsidP="00FC3804">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FC3804">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FC3804">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FC3804">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FC3804">
            <w:pPr>
              <w:widowControl w:val="0"/>
              <w:spacing w:after="160"/>
              <w:jc w:val="center"/>
              <w:rPr>
                <w:rFonts w:ascii="GHEA Grapalat" w:hAnsi="GHEA Grapalat"/>
                <w:i/>
                <w:sz w:val="18"/>
                <w:szCs w:val="18"/>
              </w:rPr>
            </w:pPr>
            <w:r w:rsidRPr="00E912C4">
              <w:rPr>
                <w:rFonts w:ascii="GHEA Grapalat" w:hAnsi="GHEA Grapalat"/>
                <w:i/>
                <w:sz w:val="18"/>
                <w:szCs w:val="18"/>
              </w:rPr>
              <w:lastRenderedPageBreak/>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5784530C" w14:textId="77777777" w:rsidR="00F76BBA" w:rsidRDefault="00F76BBA" w:rsidP="00377E60">
      <w:pPr>
        <w:widowControl w:val="0"/>
        <w:spacing w:after="160"/>
        <w:rPr>
          <w:rFonts w:ascii="GHEA Grapalat" w:hAnsi="GHEA Grapalat"/>
          <w:i/>
          <w:sz w:val="18"/>
          <w:szCs w:val="18"/>
          <w:lang w:val="en-GB"/>
        </w:rPr>
      </w:pPr>
    </w:p>
    <w:p w14:paraId="31E5EF3E" w14:textId="3D0732D5" w:rsidR="009A4DFE" w:rsidRDefault="009A4DFE" w:rsidP="00E67901">
      <w:pPr>
        <w:widowControl w:val="0"/>
        <w:spacing w:after="160"/>
        <w:rPr>
          <w:rFonts w:ascii="GHEA Grapalat" w:hAnsi="GHEA Grapalat"/>
          <w:i/>
          <w:sz w:val="16"/>
          <w:szCs w:val="16"/>
          <w:lang w:val="en-GB"/>
        </w:rPr>
      </w:pPr>
    </w:p>
    <w:p w14:paraId="20445AEF" w14:textId="77777777" w:rsidR="00460E5A" w:rsidRDefault="00460E5A" w:rsidP="009A4DFE">
      <w:pPr>
        <w:widowControl w:val="0"/>
        <w:spacing w:after="160"/>
        <w:jc w:val="right"/>
        <w:rPr>
          <w:rFonts w:ascii="GHEA Grapalat" w:hAnsi="GHEA Grapalat"/>
          <w:i/>
          <w:sz w:val="16"/>
          <w:szCs w:val="16"/>
          <w:lang w:val="en-GB"/>
        </w:rPr>
      </w:pPr>
    </w:p>
    <w:p w14:paraId="5A2C0603" w14:textId="77777777" w:rsidR="00460E5A" w:rsidRDefault="00460E5A" w:rsidP="009A4DFE">
      <w:pPr>
        <w:widowControl w:val="0"/>
        <w:spacing w:after="160"/>
        <w:jc w:val="right"/>
        <w:rPr>
          <w:rFonts w:ascii="GHEA Grapalat" w:hAnsi="GHEA Grapalat"/>
          <w:i/>
          <w:sz w:val="16"/>
          <w:szCs w:val="16"/>
          <w:lang w:val="en-GB"/>
        </w:rPr>
      </w:pPr>
    </w:p>
    <w:p w14:paraId="53ED18FF" w14:textId="77777777" w:rsidR="00460E5A" w:rsidRDefault="00460E5A" w:rsidP="009A4DFE">
      <w:pPr>
        <w:widowControl w:val="0"/>
        <w:spacing w:after="160"/>
        <w:jc w:val="right"/>
        <w:rPr>
          <w:rFonts w:ascii="GHEA Grapalat" w:hAnsi="GHEA Grapalat"/>
          <w:i/>
          <w:sz w:val="16"/>
          <w:szCs w:val="16"/>
          <w:lang w:val="en-GB"/>
        </w:rPr>
      </w:pPr>
    </w:p>
    <w:p w14:paraId="39825ED1" w14:textId="77777777" w:rsidR="00460E5A" w:rsidRDefault="00460E5A" w:rsidP="009A4DFE">
      <w:pPr>
        <w:widowControl w:val="0"/>
        <w:spacing w:after="160"/>
        <w:jc w:val="right"/>
        <w:rPr>
          <w:rFonts w:ascii="GHEA Grapalat" w:hAnsi="GHEA Grapalat"/>
          <w:i/>
          <w:sz w:val="16"/>
          <w:szCs w:val="16"/>
          <w:lang w:val="en-GB"/>
        </w:rPr>
      </w:pPr>
    </w:p>
    <w:p w14:paraId="09314377" w14:textId="77777777" w:rsidR="00460E5A" w:rsidRDefault="00460E5A" w:rsidP="009A4DFE">
      <w:pPr>
        <w:widowControl w:val="0"/>
        <w:spacing w:after="160"/>
        <w:jc w:val="right"/>
        <w:rPr>
          <w:rFonts w:ascii="GHEA Grapalat" w:hAnsi="GHEA Grapalat"/>
          <w:i/>
          <w:sz w:val="16"/>
          <w:szCs w:val="16"/>
          <w:lang w:val="en-GB"/>
        </w:rPr>
      </w:pPr>
    </w:p>
    <w:p w14:paraId="041E7CC5" w14:textId="77777777" w:rsidR="00460E5A" w:rsidRDefault="00460E5A" w:rsidP="009A4DFE">
      <w:pPr>
        <w:widowControl w:val="0"/>
        <w:spacing w:after="160"/>
        <w:jc w:val="right"/>
        <w:rPr>
          <w:rFonts w:ascii="GHEA Grapalat" w:hAnsi="GHEA Grapalat"/>
          <w:i/>
          <w:sz w:val="16"/>
          <w:szCs w:val="16"/>
          <w:lang w:val="en-GB"/>
        </w:rPr>
      </w:pPr>
    </w:p>
    <w:p w14:paraId="2D5D59F1" w14:textId="77777777" w:rsidR="00460E5A" w:rsidRDefault="00460E5A" w:rsidP="009A4DFE">
      <w:pPr>
        <w:widowControl w:val="0"/>
        <w:spacing w:after="160"/>
        <w:jc w:val="right"/>
        <w:rPr>
          <w:rFonts w:ascii="GHEA Grapalat" w:hAnsi="GHEA Grapalat"/>
          <w:i/>
          <w:sz w:val="16"/>
          <w:szCs w:val="16"/>
          <w:lang w:val="en-GB"/>
        </w:rPr>
      </w:pPr>
    </w:p>
    <w:p w14:paraId="5EC384CA" w14:textId="77777777" w:rsidR="00460E5A" w:rsidRDefault="00460E5A" w:rsidP="009A4DFE">
      <w:pPr>
        <w:widowControl w:val="0"/>
        <w:spacing w:after="160"/>
        <w:jc w:val="right"/>
        <w:rPr>
          <w:rFonts w:ascii="GHEA Grapalat" w:hAnsi="GHEA Grapalat"/>
          <w:i/>
          <w:sz w:val="16"/>
          <w:szCs w:val="16"/>
          <w:lang w:val="en-GB"/>
        </w:rPr>
      </w:pPr>
    </w:p>
    <w:p w14:paraId="1C4378BC" w14:textId="77777777" w:rsidR="00460E5A" w:rsidRDefault="00460E5A" w:rsidP="009A4DFE">
      <w:pPr>
        <w:widowControl w:val="0"/>
        <w:spacing w:after="160"/>
        <w:jc w:val="right"/>
        <w:rPr>
          <w:rFonts w:ascii="GHEA Grapalat" w:hAnsi="GHEA Grapalat"/>
          <w:i/>
          <w:sz w:val="16"/>
          <w:szCs w:val="16"/>
          <w:lang w:val="en-GB"/>
        </w:rPr>
      </w:pPr>
    </w:p>
    <w:p w14:paraId="06797DFB" w14:textId="77777777" w:rsidR="00460E5A" w:rsidRDefault="00460E5A" w:rsidP="009A4DFE">
      <w:pPr>
        <w:widowControl w:val="0"/>
        <w:spacing w:after="160"/>
        <w:jc w:val="right"/>
        <w:rPr>
          <w:rFonts w:ascii="GHEA Grapalat" w:hAnsi="GHEA Grapalat"/>
          <w:i/>
          <w:sz w:val="16"/>
          <w:szCs w:val="16"/>
          <w:lang w:val="en-GB"/>
        </w:rPr>
      </w:pPr>
    </w:p>
    <w:p w14:paraId="61FB1B35" w14:textId="77777777" w:rsidR="00460E5A" w:rsidRDefault="00460E5A" w:rsidP="009A4DFE">
      <w:pPr>
        <w:widowControl w:val="0"/>
        <w:spacing w:after="160"/>
        <w:jc w:val="right"/>
        <w:rPr>
          <w:rFonts w:ascii="GHEA Grapalat" w:hAnsi="GHEA Grapalat"/>
          <w:i/>
          <w:sz w:val="16"/>
          <w:szCs w:val="16"/>
          <w:lang w:val="en-GB"/>
        </w:rPr>
      </w:pPr>
    </w:p>
    <w:p w14:paraId="005983BE" w14:textId="77777777" w:rsidR="00460E5A" w:rsidRDefault="00460E5A" w:rsidP="009A4DFE">
      <w:pPr>
        <w:widowControl w:val="0"/>
        <w:spacing w:after="160"/>
        <w:jc w:val="right"/>
        <w:rPr>
          <w:rFonts w:ascii="GHEA Grapalat" w:hAnsi="GHEA Grapalat"/>
          <w:i/>
          <w:sz w:val="16"/>
          <w:szCs w:val="16"/>
          <w:lang w:val="en-GB"/>
        </w:rPr>
      </w:pPr>
    </w:p>
    <w:p w14:paraId="1CAFAD6D" w14:textId="77777777" w:rsidR="00460E5A" w:rsidRDefault="00460E5A" w:rsidP="009A4DFE">
      <w:pPr>
        <w:widowControl w:val="0"/>
        <w:spacing w:after="160"/>
        <w:jc w:val="right"/>
        <w:rPr>
          <w:rFonts w:ascii="GHEA Grapalat" w:hAnsi="GHEA Grapalat"/>
          <w:i/>
          <w:sz w:val="16"/>
          <w:szCs w:val="16"/>
          <w:lang w:val="en-GB"/>
        </w:rPr>
      </w:pPr>
    </w:p>
    <w:p w14:paraId="75D9A9E1" w14:textId="77777777" w:rsidR="00460E5A" w:rsidRDefault="00460E5A" w:rsidP="009A4DFE">
      <w:pPr>
        <w:widowControl w:val="0"/>
        <w:spacing w:after="160"/>
        <w:jc w:val="right"/>
        <w:rPr>
          <w:rFonts w:ascii="GHEA Grapalat" w:hAnsi="GHEA Grapalat"/>
          <w:i/>
          <w:sz w:val="16"/>
          <w:szCs w:val="16"/>
          <w:lang w:val="en-GB"/>
        </w:rPr>
      </w:pPr>
    </w:p>
    <w:p w14:paraId="206D65F4" w14:textId="77777777" w:rsidR="00460E5A" w:rsidRDefault="00460E5A" w:rsidP="009A4DFE">
      <w:pPr>
        <w:widowControl w:val="0"/>
        <w:spacing w:after="160"/>
        <w:jc w:val="right"/>
        <w:rPr>
          <w:rFonts w:ascii="GHEA Grapalat" w:hAnsi="GHEA Grapalat"/>
          <w:i/>
          <w:sz w:val="16"/>
          <w:szCs w:val="16"/>
          <w:lang w:val="en-GB"/>
        </w:rPr>
      </w:pPr>
    </w:p>
    <w:p w14:paraId="6C064CBD" w14:textId="4FB9A7F6" w:rsidR="00071D1C" w:rsidRPr="009A4DFE" w:rsidRDefault="00377E60" w:rsidP="009A4DFE">
      <w:pPr>
        <w:widowControl w:val="0"/>
        <w:spacing w:after="160"/>
        <w:jc w:val="right"/>
        <w:rPr>
          <w:rFonts w:ascii="GHEA Grapalat" w:hAnsi="GHEA Grapalat"/>
          <w:i/>
          <w:sz w:val="16"/>
          <w:szCs w:val="16"/>
        </w:rPr>
      </w:pPr>
      <w:r w:rsidRPr="00C2024E">
        <w:rPr>
          <w:rFonts w:ascii="GHEA Grapalat" w:hAnsi="GHEA Grapalat"/>
          <w:i/>
          <w:sz w:val="16"/>
          <w:szCs w:val="16"/>
        </w:rPr>
        <w:t xml:space="preserve">  </w:t>
      </w:r>
      <w:r w:rsidR="00071D1C" w:rsidRPr="009A4DFE">
        <w:rPr>
          <w:rFonts w:ascii="GHEA Grapalat" w:hAnsi="GHEA Grapalat"/>
          <w:i/>
          <w:sz w:val="16"/>
          <w:szCs w:val="16"/>
        </w:rPr>
        <w:t>Приложение № 2</w:t>
      </w:r>
    </w:p>
    <w:p w14:paraId="48BADD54" w14:textId="158D73E1"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A03EA5">
        <w:rPr>
          <w:rFonts w:ascii="GHEA Grapalat" w:hAnsi="GHEA Grapalat"/>
          <w:i/>
          <w:sz w:val="16"/>
          <w:szCs w:val="16"/>
        </w:rPr>
        <w:t>25</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lastRenderedPageBreak/>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81"/>
        <w:gridCol w:w="2358"/>
        <w:gridCol w:w="784"/>
        <w:gridCol w:w="830"/>
        <w:gridCol w:w="776"/>
        <w:gridCol w:w="798"/>
        <w:gridCol w:w="776"/>
        <w:gridCol w:w="776"/>
        <w:gridCol w:w="776"/>
        <w:gridCol w:w="786"/>
        <w:gridCol w:w="862"/>
        <w:gridCol w:w="812"/>
        <w:gridCol w:w="854"/>
        <w:gridCol w:w="818"/>
        <w:gridCol w:w="886"/>
      </w:tblGrid>
      <w:tr w:rsidR="00CB71C4" w:rsidRPr="00B138F3" w14:paraId="2B7AD76A" w14:textId="77777777" w:rsidTr="00A2047B">
        <w:trPr>
          <w:trHeight w:val="747"/>
          <w:jc w:val="center"/>
        </w:trPr>
        <w:tc>
          <w:tcPr>
            <w:tcW w:w="1547" w:type="dxa"/>
            <w:vAlign w:val="center"/>
          </w:tcPr>
          <w:p w14:paraId="618AF1B8" w14:textId="77777777" w:rsidR="009A4DFE" w:rsidRPr="00B138F3" w:rsidRDefault="009A4DFE" w:rsidP="00FC380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1" w:type="dxa"/>
            <w:vAlign w:val="center"/>
          </w:tcPr>
          <w:p w14:paraId="2A681290" w14:textId="77777777" w:rsidR="009A4DFE" w:rsidRPr="00B138F3" w:rsidRDefault="009A4DFE" w:rsidP="00FC380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759CD54F" w14:textId="77777777" w:rsidR="009A4DFE" w:rsidRPr="00B138F3" w:rsidRDefault="009A4DFE" w:rsidP="00FC380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4" w:type="dxa"/>
            <w:gridSpan w:val="13"/>
            <w:vAlign w:val="center"/>
          </w:tcPr>
          <w:p w14:paraId="1CB01DFB" w14:textId="4DC6DB90" w:rsidR="009A4DFE" w:rsidRPr="00B138F3" w:rsidRDefault="009A4DFE" w:rsidP="00A03EA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CB71C4" w:rsidRPr="00EE67CE">
              <w:rPr>
                <w:rFonts w:ascii="GHEA Grapalat" w:hAnsi="GHEA Grapalat"/>
                <w:sz w:val="16"/>
                <w:szCs w:val="16"/>
              </w:rPr>
              <w:t>2</w:t>
            </w:r>
            <w:r w:rsidR="00A03EA5">
              <w:rPr>
                <w:rFonts w:ascii="GHEA Grapalat" w:hAnsi="GHEA Grapalat"/>
                <w:sz w:val="16"/>
                <w:szCs w:val="16"/>
                <w:lang w:val="hy-AM"/>
              </w:rPr>
              <w:t>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A2047B">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681" w:type="dxa"/>
          </w:tcPr>
          <w:p w14:paraId="71D1CED8" w14:textId="06521834" w:rsidR="009A4DFE" w:rsidRPr="00B138F3" w:rsidRDefault="009A4DFE" w:rsidP="009A4DFE">
            <w:pPr>
              <w:widowControl w:val="0"/>
              <w:jc w:val="center"/>
              <w:rPr>
                <w:rFonts w:ascii="GHEA Grapalat" w:hAnsi="GHEA Grapalat"/>
                <w:sz w:val="16"/>
                <w:szCs w:val="16"/>
              </w:rPr>
            </w:pPr>
          </w:p>
        </w:tc>
        <w:tc>
          <w:tcPr>
            <w:tcW w:w="2358" w:type="dxa"/>
          </w:tcPr>
          <w:p w14:paraId="18F91DD2" w14:textId="65F2B252" w:rsidR="009A4DFE" w:rsidRPr="00B138F3" w:rsidRDefault="009A4DFE" w:rsidP="009A4DFE">
            <w:pPr>
              <w:widowControl w:val="0"/>
              <w:jc w:val="center"/>
              <w:rPr>
                <w:rFonts w:ascii="GHEA Grapalat" w:hAnsi="GHEA Grapalat"/>
                <w:sz w:val="16"/>
                <w:szCs w:val="16"/>
              </w:rPr>
            </w:pPr>
          </w:p>
        </w:tc>
        <w:tc>
          <w:tcPr>
            <w:tcW w:w="784"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7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8"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2"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54"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8"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86" w:type="dxa"/>
            <w:vAlign w:val="center"/>
          </w:tcPr>
          <w:p w14:paraId="65ED6CA1" w14:textId="77777777" w:rsidR="009A4DFE" w:rsidRPr="00B138F3" w:rsidRDefault="009A4DFE" w:rsidP="009A4DF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F46D1" w:rsidRPr="00B138F3" w14:paraId="0519FC90" w14:textId="77777777" w:rsidTr="00A2047B">
        <w:trPr>
          <w:trHeight w:val="404"/>
          <w:jc w:val="center"/>
        </w:trPr>
        <w:tc>
          <w:tcPr>
            <w:tcW w:w="1547" w:type="dxa"/>
          </w:tcPr>
          <w:p w14:paraId="59FAB87A" w14:textId="5E1F2C33" w:rsidR="008F46D1" w:rsidRPr="009A4DFE" w:rsidRDefault="008F46D1" w:rsidP="008F46D1">
            <w:pPr>
              <w:widowControl w:val="0"/>
              <w:jc w:val="center"/>
              <w:rPr>
                <w:rFonts w:ascii="GHEA Grapalat" w:hAnsi="GHEA Grapalat"/>
                <w:sz w:val="16"/>
                <w:szCs w:val="16"/>
                <w:lang w:val="en-GB"/>
              </w:rPr>
            </w:pPr>
            <w:r>
              <w:rPr>
                <w:rFonts w:ascii="GHEA Grapalat" w:hAnsi="GHEA Grapalat"/>
                <w:sz w:val="20"/>
                <w:lang w:val="hy-AM"/>
              </w:rPr>
              <w:t>1</w:t>
            </w:r>
          </w:p>
        </w:tc>
        <w:tc>
          <w:tcPr>
            <w:tcW w:w="1681" w:type="dxa"/>
            <w:vAlign w:val="center"/>
          </w:tcPr>
          <w:p w14:paraId="3E74C8EF" w14:textId="77777777" w:rsidR="008F46D1" w:rsidRDefault="008F46D1" w:rsidP="008F46D1">
            <w:pPr>
              <w:jc w:val="center"/>
              <w:rPr>
                <w:rFonts w:ascii="GHEA Grapalat" w:hAnsi="GHEA Grapalat"/>
                <w:sz w:val="18"/>
                <w:szCs w:val="18"/>
                <w:lang w:val="hy-AM"/>
              </w:rPr>
            </w:pPr>
          </w:p>
          <w:p w14:paraId="0284113E" w14:textId="214D615A" w:rsidR="008F46D1" w:rsidRPr="00B138F3" w:rsidRDefault="008F46D1" w:rsidP="008F46D1">
            <w:pPr>
              <w:widowControl w:val="0"/>
              <w:jc w:val="center"/>
              <w:rPr>
                <w:rFonts w:ascii="GHEA Grapalat" w:hAnsi="GHEA Grapalat"/>
                <w:sz w:val="16"/>
                <w:szCs w:val="16"/>
              </w:rPr>
            </w:pPr>
            <w:r>
              <w:rPr>
                <w:rFonts w:ascii="GHEA Grapalat" w:hAnsi="GHEA Grapalat"/>
                <w:sz w:val="18"/>
                <w:szCs w:val="18"/>
              </w:rPr>
              <w:t>30197622</w:t>
            </w:r>
          </w:p>
        </w:tc>
        <w:tc>
          <w:tcPr>
            <w:tcW w:w="2358" w:type="dxa"/>
          </w:tcPr>
          <w:p w14:paraId="1F9620BC" w14:textId="7E5108EB" w:rsidR="008F46D1" w:rsidRPr="00B138F3" w:rsidRDefault="008F46D1" w:rsidP="008F46D1">
            <w:pPr>
              <w:widowControl w:val="0"/>
              <w:jc w:val="center"/>
              <w:rPr>
                <w:rFonts w:ascii="GHEA Grapalat" w:hAnsi="GHEA Grapalat"/>
                <w:sz w:val="16"/>
                <w:szCs w:val="16"/>
              </w:rPr>
            </w:pPr>
            <w:r w:rsidRPr="00AB68B7">
              <w:t>Бумага А4</w:t>
            </w:r>
          </w:p>
        </w:tc>
        <w:tc>
          <w:tcPr>
            <w:tcW w:w="784" w:type="dxa"/>
          </w:tcPr>
          <w:p w14:paraId="5D72A264" w14:textId="7566B8E5" w:rsidR="008F46D1" w:rsidRPr="004F5DD0" w:rsidRDefault="008F46D1" w:rsidP="008F46D1">
            <w:pPr>
              <w:widowControl w:val="0"/>
              <w:jc w:val="center"/>
              <w:rPr>
                <w:rFonts w:ascii="GHEA Grapalat" w:hAnsi="GHEA Grapalat"/>
                <w:sz w:val="16"/>
                <w:szCs w:val="16"/>
                <w:lang w:val="hy-AM"/>
              </w:rPr>
            </w:pPr>
            <w:r>
              <w:rPr>
                <w:lang w:val="hy-AM"/>
              </w:rPr>
              <w:t>-</w:t>
            </w:r>
          </w:p>
        </w:tc>
        <w:tc>
          <w:tcPr>
            <w:tcW w:w="830" w:type="dxa"/>
          </w:tcPr>
          <w:p w14:paraId="11CCBBDC" w14:textId="495001CA" w:rsidR="008F46D1" w:rsidRPr="00B138F3" w:rsidRDefault="008F46D1" w:rsidP="008F46D1">
            <w:pPr>
              <w:widowControl w:val="0"/>
              <w:jc w:val="center"/>
              <w:rPr>
                <w:rFonts w:ascii="GHEA Grapalat" w:hAnsi="GHEA Grapalat"/>
                <w:sz w:val="16"/>
                <w:szCs w:val="16"/>
              </w:rPr>
            </w:pPr>
            <w:r w:rsidRPr="009C19B4">
              <w:rPr>
                <w:lang w:val="hy-AM"/>
              </w:rPr>
              <w:t>-</w:t>
            </w:r>
          </w:p>
        </w:tc>
        <w:tc>
          <w:tcPr>
            <w:tcW w:w="776" w:type="dxa"/>
          </w:tcPr>
          <w:p w14:paraId="764F9F1D" w14:textId="3E18A8AA" w:rsidR="008F46D1" w:rsidRPr="00B138F3" w:rsidRDefault="008F46D1" w:rsidP="008F46D1">
            <w:pPr>
              <w:widowControl w:val="0"/>
              <w:jc w:val="center"/>
              <w:rPr>
                <w:rFonts w:ascii="GHEA Grapalat" w:hAnsi="GHEA Grapalat" w:cs="Arial"/>
                <w:sz w:val="16"/>
                <w:szCs w:val="16"/>
              </w:rPr>
            </w:pPr>
            <w:r w:rsidRPr="00243042">
              <w:t>100%</w:t>
            </w:r>
          </w:p>
        </w:tc>
        <w:tc>
          <w:tcPr>
            <w:tcW w:w="798" w:type="dxa"/>
          </w:tcPr>
          <w:p w14:paraId="67982494" w14:textId="76330956" w:rsidR="008F46D1" w:rsidRPr="00B138F3" w:rsidRDefault="008F46D1" w:rsidP="008F46D1">
            <w:pPr>
              <w:widowControl w:val="0"/>
              <w:jc w:val="center"/>
              <w:rPr>
                <w:rFonts w:ascii="GHEA Grapalat" w:hAnsi="GHEA Grapalat" w:cs="Arial"/>
                <w:sz w:val="16"/>
                <w:szCs w:val="16"/>
              </w:rPr>
            </w:pPr>
            <w:r w:rsidRPr="00243042">
              <w:t>100%</w:t>
            </w:r>
          </w:p>
        </w:tc>
        <w:tc>
          <w:tcPr>
            <w:tcW w:w="776" w:type="dxa"/>
          </w:tcPr>
          <w:p w14:paraId="52C02425" w14:textId="7D64755D" w:rsidR="008F46D1" w:rsidRPr="00B138F3" w:rsidRDefault="008F46D1" w:rsidP="008F46D1">
            <w:pPr>
              <w:widowControl w:val="0"/>
              <w:jc w:val="center"/>
              <w:rPr>
                <w:rFonts w:ascii="GHEA Grapalat" w:hAnsi="GHEA Grapalat" w:cs="Arial"/>
                <w:sz w:val="16"/>
                <w:szCs w:val="16"/>
              </w:rPr>
            </w:pPr>
            <w:r w:rsidRPr="00243042">
              <w:t>100%</w:t>
            </w:r>
          </w:p>
        </w:tc>
        <w:tc>
          <w:tcPr>
            <w:tcW w:w="776" w:type="dxa"/>
          </w:tcPr>
          <w:p w14:paraId="30378C3D" w14:textId="5E967622" w:rsidR="008F46D1" w:rsidRPr="00B138F3" w:rsidRDefault="008F46D1" w:rsidP="008F46D1">
            <w:pPr>
              <w:widowControl w:val="0"/>
              <w:jc w:val="center"/>
              <w:rPr>
                <w:rFonts w:ascii="GHEA Grapalat" w:hAnsi="GHEA Grapalat" w:cs="Arial"/>
                <w:sz w:val="16"/>
                <w:szCs w:val="16"/>
              </w:rPr>
            </w:pPr>
            <w:r w:rsidRPr="00243042">
              <w:t>100%</w:t>
            </w:r>
          </w:p>
        </w:tc>
        <w:tc>
          <w:tcPr>
            <w:tcW w:w="776" w:type="dxa"/>
          </w:tcPr>
          <w:p w14:paraId="5E0BD01B" w14:textId="00243E30" w:rsidR="008F46D1" w:rsidRPr="00B138F3" w:rsidRDefault="008F46D1" w:rsidP="008F46D1">
            <w:pPr>
              <w:widowControl w:val="0"/>
              <w:jc w:val="center"/>
              <w:rPr>
                <w:rFonts w:ascii="GHEA Grapalat" w:hAnsi="GHEA Grapalat" w:cs="Arial"/>
                <w:sz w:val="16"/>
                <w:szCs w:val="16"/>
              </w:rPr>
            </w:pPr>
            <w:r w:rsidRPr="00243042">
              <w:t>100%</w:t>
            </w:r>
          </w:p>
        </w:tc>
        <w:tc>
          <w:tcPr>
            <w:tcW w:w="786" w:type="dxa"/>
          </w:tcPr>
          <w:p w14:paraId="063B94BF" w14:textId="0756AF59" w:rsidR="008F46D1" w:rsidRPr="00B138F3" w:rsidRDefault="008F46D1" w:rsidP="008F46D1">
            <w:pPr>
              <w:widowControl w:val="0"/>
              <w:jc w:val="center"/>
              <w:rPr>
                <w:rFonts w:ascii="GHEA Grapalat" w:hAnsi="GHEA Grapalat" w:cs="Arial"/>
                <w:sz w:val="16"/>
                <w:szCs w:val="16"/>
              </w:rPr>
            </w:pPr>
            <w:r w:rsidRPr="00243042">
              <w:t>100%</w:t>
            </w:r>
          </w:p>
        </w:tc>
        <w:tc>
          <w:tcPr>
            <w:tcW w:w="862" w:type="dxa"/>
          </w:tcPr>
          <w:p w14:paraId="36C61D4F" w14:textId="22255ED1" w:rsidR="008F46D1" w:rsidRPr="00B138F3" w:rsidRDefault="008F46D1" w:rsidP="008F46D1">
            <w:pPr>
              <w:widowControl w:val="0"/>
              <w:jc w:val="center"/>
              <w:rPr>
                <w:rFonts w:ascii="GHEA Grapalat" w:hAnsi="GHEA Grapalat" w:cs="Arial"/>
                <w:sz w:val="16"/>
                <w:szCs w:val="16"/>
              </w:rPr>
            </w:pPr>
            <w:r w:rsidRPr="00243042">
              <w:t>100%</w:t>
            </w:r>
          </w:p>
        </w:tc>
        <w:tc>
          <w:tcPr>
            <w:tcW w:w="812" w:type="dxa"/>
          </w:tcPr>
          <w:p w14:paraId="695F22D5" w14:textId="0A94E018" w:rsidR="008F46D1" w:rsidRPr="00426A7D" w:rsidRDefault="008F46D1" w:rsidP="008F46D1">
            <w:pPr>
              <w:widowControl w:val="0"/>
              <w:jc w:val="center"/>
              <w:rPr>
                <w:rFonts w:ascii="GHEA Grapalat" w:hAnsi="GHEA Grapalat" w:cs="Arial"/>
                <w:sz w:val="16"/>
                <w:szCs w:val="16"/>
                <w:lang w:val="en-GB"/>
              </w:rPr>
            </w:pPr>
            <w:r w:rsidRPr="00243042">
              <w:t>100%</w:t>
            </w:r>
          </w:p>
        </w:tc>
        <w:tc>
          <w:tcPr>
            <w:tcW w:w="854" w:type="dxa"/>
          </w:tcPr>
          <w:p w14:paraId="01C83BFF" w14:textId="337A8C9D" w:rsidR="008F46D1" w:rsidRPr="00B138F3" w:rsidRDefault="008F46D1" w:rsidP="008F46D1">
            <w:pPr>
              <w:widowControl w:val="0"/>
              <w:jc w:val="center"/>
              <w:rPr>
                <w:rFonts w:ascii="GHEA Grapalat" w:hAnsi="GHEA Grapalat" w:cs="Arial"/>
                <w:sz w:val="16"/>
                <w:szCs w:val="16"/>
              </w:rPr>
            </w:pPr>
            <w:r w:rsidRPr="00243042">
              <w:t>100%</w:t>
            </w:r>
          </w:p>
        </w:tc>
        <w:tc>
          <w:tcPr>
            <w:tcW w:w="818" w:type="dxa"/>
          </w:tcPr>
          <w:p w14:paraId="79B2475A" w14:textId="341CC75C" w:rsidR="008F46D1" w:rsidRPr="00B138F3" w:rsidRDefault="008F46D1" w:rsidP="008F46D1">
            <w:pPr>
              <w:widowControl w:val="0"/>
              <w:jc w:val="center"/>
              <w:rPr>
                <w:rFonts w:ascii="GHEA Grapalat" w:hAnsi="GHEA Grapalat" w:cs="Arial"/>
                <w:sz w:val="16"/>
                <w:szCs w:val="16"/>
              </w:rPr>
            </w:pPr>
            <w:r w:rsidRPr="00243042">
              <w:t>100%</w:t>
            </w:r>
          </w:p>
        </w:tc>
        <w:tc>
          <w:tcPr>
            <w:tcW w:w="886" w:type="dxa"/>
          </w:tcPr>
          <w:p w14:paraId="47683DDC" w14:textId="0B8D459A" w:rsidR="008F46D1" w:rsidRPr="00B138F3" w:rsidRDefault="008F46D1" w:rsidP="008F46D1">
            <w:pPr>
              <w:widowControl w:val="0"/>
              <w:jc w:val="center"/>
              <w:rPr>
                <w:rFonts w:ascii="GHEA Grapalat" w:hAnsi="GHEA Grapalat"/>
                <w:b/>
                <w:sz w:val="16"/>
                <w:szCs w:val="16"/>
              </w:rPr>
            </w:pPr>
            <w:r w:rsidRPr="00243042">
              <w:t>100%</w:t>
            </w:r>
          </w:p>
        </w:tc>
      </w:tr>
      <w:tr w:rsidR="008F46D1" w:rsidRPr="00B138F3" w14:paraId="3FBBC2F2" w14:textId="77777777" w:rsidTr="00A2047B">
        <w:trPr>
          <w:trHeight w:val="404"/>
          <w:jc w:val="center"/>
        </w:trPr>
        <w:tc>
          <w:tcPr>
            <w:tcW w:w="1547" w:type="dxa"/>
          </w:tcPr>
          <w:p w14:paraId="384271F4" w14:textId="1A1C15D0"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w:t>
            </w:r>
          </w:p>
        </w:tc>
        <w:tc>
          <w:tcPr>
            <w:tcW w:w="1681" w:type="dxa"/>
            <w:vAlign w:val="center"/>
          </w:tcPr>
          <w:p w14:paraId="65BF591E" w14:textId="77777777" w:rsidR="008F46D1" w:rsidRPr="00167693" w:rsidRDefault="008F46D1" w:rsidP="008F46D1">
            <w:pPr>
              <w:jc w:val="center"/>
              <w:rPr>
                <w:rFonts w:ascii="GHEA Grapalat" w:hAnsi="GHEA Grapalat"/>
                <w:color w:val="000000"/>
                <w:sz w:val="18"/>
                <w:szCs w:val="18"/>
              </w:rPr>
            </w:pPr>
            <w:r w:rsidRPr="00167693">
              <w:rPr>
                <w:rFonts w:ascii="GHEA Grapalat" w:hAnsi="GHEA Grapalat"/>
                <w:color w:val="000000"/>
                <w:sz w:val="18"/>
                <w:szCs w:val="18"/>
              </w:rPr>
              <w:t>30197622</w:t>
            </w:r>
          </w:p>
          <w:p w14:paraId="681A6053" w14:textId="427D8E0D" w:rsidR="008F46D1" w:rsidRDefault="008F46D1" w:rsidP="008F46D1">
            <w:pPr>
              <w:widowControl w:val="0"/>
              <w:jc w:val="center"/>
            </w:pPr>
          </w:p>
        </w:tc>
        <w:tc>
          <w:tcPr>
            <w:tcW w:w="2358" w:type="dxa"/>
          </w:tcPr>
          <w:p w14:paraId="56EE4351" w14:textId="17A521B7" w:rsidR="008F46D1" w:rsidRPr="00E13241" w:rsidRDefault="008F46D1" w:rsidP="008F46D1">
            <w:pPr>
              <w:widowControl w:val="0"/>
              <w:jc w:val="center"/>
            </w:pPr>
            <w:r w:rsidRPr="00AB68B7">
              <w:t>Цветная бумага</w:t>
            </w:r>
          </w:p>
        </w:tc>
        <w:tc>
          <w:tcPr>
            <w:tcW w:w="784" w:type="dxa"/>
          </w:tcPr>
          <w:p w14:paraId="0D995B3D" w14:textId="1DA54E60" w:rsidR="008F46D1" w:rsidRDefault="008F46D1" w:rsidP="008F46D1">
            <w:pPr>
              <w:widowControl w:val="0"/>
              <w:jc w:val="center"/>
              <w:rPr>
                <w:lang w:val="hy-AM"/>
              </w:rPr>
            </w:pPr>
            <w:r>
              <w:rPr>
                <w:lang w:val="hy-AM"/>
              </w:rPr>
              <w:t>-</w:t>
            </w:r>
          </w:p>
        </w:tc>
        <w:tc>
          <w:tcPr>
            <w:tcW w:w="830" w:type="dxa"/>
          </w:tcPr>
          <w:p w14:paraId="4F4DDA59" w14:textId="014CD40E" w:rsidR="008F46D1" w:rsidRPr="009C19B4" w:rsidRDefault="008F46D1" w:rsidP="008F46D1">
            <w:pPr>
              <w:widowControl w:val="0"/>
              <w:jc w:val="center"/>
              <w:rPr>
                <w:lang w:val="hy-AM"/>
              </w:rPr>
            </w:pPr>
            <w:r w:rsidRPr="009C19B4">
              <w:rPr>
                <w:lang w:val="hy-AM"/>
              </w:rPr>
              <w:t>-</w:t>
            </w:r>
          </w:p>
        </w:tc>
        <w:tc>
          <w:tcPr>
            <w:tcW w:w="776" w:type="dxa"/>
          </w:tcPr>
          <w:p w14:paraId="78BE6218" w14:textId="0AE33E86" w:rsidR="008F46D1" w:rsidRPr="009C19B4" w:rsidRDefault="008F46D1" w:rsidP="008F46D1">
            <w:pPr>
              <w:widowControl w:val="0"/>
              <w:jc w:val="center"/>
              <w:rPr>
                <w:lang w:val="hy-AM"/>
              </w:rPr>
            </w:pPr>
            <w:r w:rsidRPr="00243042">
              <w:t>100%</w:t>
            </w:r>
          </w:p>
        </w:tc>
        <w:tc>
          <w:tcPr>
            <w:tcW w:w="798" w:type="dxa"/>
          </w:tcPr>
          <w:p w14:paraId="3AC623C9" w14:textId="690ACD1D" w:rsidR="008F46D1" w:rsidRPr="009C19B4" w:rsidRDefault="008F46D1" w:rsidP="008F46D1">
            <w:pPr>
              <w:widowControl w:val="0"/>
              <w:jc w:val="center"/>
              <w:rPr>
                <w:lang w:val="hy-AM"/>
              </w:rPr>
            </w:pPr>
            <w:r w:rsidRPr="00243042">
              <w:t>100%</w:t>
            </w:r>
          </w:p>
        </w:tc>
        <w:tc>
          <w:tcPr>
            <w:tcW w:w="776" w:type="dxa"/>
          </w:tcPr>
          <w:p w14:paraId="5E57B39A" w14:textId="6474C9B7" w:rsidR="008F46D1" w:rsidRPr="009C19B4" w:rsidRDefault="008F46D1" w:rsidP="008F46D1">
            <w:pPr>
              <w:widowControl w:val="0"/>
              <w:jc w:val="center"/>
              <w:rPr>
                <w:lang w:val="hy-AM"/>
              </w:rPr>
            </w:pPr>
            <w:r w:rsidRPr="00243042">
              <w:t>100%</w:t>
            </w:r>
          </w:p>
        </w:tc>
        <w:tc>
          <w:tcPr>
            <w:tcW w:w="776" w:type="dxa"/>
          </w:tcPr>
          <w:p w14:paraId="65921620" w14:textId="06F263E4" w:rsidR="008F46D1" w:rsidRPr="009C19B4" w:rsidRDefault="008F46D1" w:rsidP="008F46D1">
            <w:pPr>
              <w:widowControl w:val="0"/>
              <w:jc w:val="center"/>
              <w:rPr>
                <w:lang w:val="hy-AM"/>
              </w:rPr>
            </w:pPr>
            <w:r w:rsidRPr="00243042">
              <w:t>100%</w:t>
            </w:r>
          </w:p>
        </w:tc>
        <w:tc>
          <w:tcPr>
            <w:tcW w:w="776" w:type="dxa"/>
          </w:tcPr>
          <w:p w14:paraId="3067BB25" w14:textId="327FF9C5" w:rsidR="008F46D1" w:rsidRPr="009C19B4" w:rsidRDefault="008F46D1" w:rsidP="008F46D1">
            <w:pPr>
              <w:widowControl w:val="0"/>
              <w:jc w:val="center"/>
              <w:rPr>
                <w:lang w:val="hy-AM"/>
              </w:rPr>
            </w:pPr>
            <w:r w:rsidRPr="00243042">
              <w:t>100%</w:t>
            </w:r>
          </w:p>
        </w:tc>
        <w:tc>
          <w:tcPr>
            <w:tcW w:w="786" w:type="dxa"/>
          </w:tcPr>
          <w:p w14:paraId="1683350A" w14:textId="2B4F3270" w:rsidR="008F46D1" w:rsidRPr="009C19B4" w:rsidRDefault="008F46D1" w:rsidP="008F46D1">
            <w:pPr>
              <w:widowControl w:val="0"/>
              <w:jc w:val="center"/>
              <w:rPr>
                <w:lang w:val="hy-AM"/>
              </w:rPr>
            </w:pPr>
            <w:r w:rsidRPr="00243042">
              <w:t>100%</w:t>
            </w:r>
          </w:p>
        </w:tc>
        <w:tc>
          <w:tcPr>
            <w:tcW w:w="862" w:type="dxa"/>
          </w:tcPr>
          <w:p w14:paraId="429675C2" w14:textId="20D2B6AF" w:rsidR="008F46D1" w:rsidRPr="009C19B4" w:rsidRDefault="008F46D1" w:rsidP="008F46D1">
            <w:pPr>
              <w:widowControl w:val="0"/>
              <w:jc w:val="center"/>
              <w:rPr>
                <w:lang w:val="hy-AM"/>
              </w:rPr>
            </w:pPr>
            <w:r w:rsidRPr="00243042">
              <w:t>100%</w:t>
            </w:r>
          </w:p>
        </w:tc>
        <w:tc>
          <w:tcPr>
            <w:tcW w:w="812" w:type="dxa"/>
          </w:tcPr>
          <w:p w14:paraId="21306500" w14:textId="6293DC56" w:rsidR="008F46D1" w:rsidRPr="00360105" w:rsidRDefault="008F46D1" w:rsidP="008F46D1">
            <w:pPr>
              <w:widowControl w:val="0"/>
              <w:jc w:val="center"/>
            </w:pPr>
            <w:r w:rsidRPr="00243042">
              <w:t>100%</w:t>
            </w:r>
          </w:p>
        </w:tc>
        <w:tc>
          <w:tcPr>
            <w:tcW w:w="854" w:type="dxa"/>
          </w:tcPr>
          <w:p w14:paraId="589F7C74" w14:textId="7C203816" w:rsidR="008F46D1" w:rsidRPr="00360105" w:rsidRDefault="008F46D1" w:rsidP="008F46D1">
            <w:pPr>
              <w:widowControl w:val="0"/>
              <w:jc w:val="center"/>
            </w:pPr>
            <w:r w:rsidRPr="00243042">
              <w:t>100%</w:t>
            </w:r>
          </w:p>
        </w:tc>
        <w:tc>
          <w:tcPr>
            <w:tcW w:w="818" w:type="dxa"/>
          </w:tcPr>
          <w:p w14:paraId="7976449B" w14:textId="6167A9DC" w:rsidR="008F46D1" w:rsidRPr="00360105" w:rsidRDefault="008F46D1" w:rsidP="008F46D1">
            <w:pPr>
              <w:widowControl w:val="0"/>
              <w:jc w:val="center"/>
            </w:pPr>
            <w:r w:rsidRPr="00243042">
              <w:t>100%</w:t>
            </w:r>
          </w:p>
        </w:tc>
        <w:tc>
          <w:tcPr>
            <w:tcW w:w="886" w:type="dxa"/>
          </w:tcPr>
          <w:p w14:paraId="4932DFAD" w14:textId="61A46102" w:rsidR="008F46D1" w:rsidRPr="00360105" w:rsidRDefault="008F46D1" w:rsidP="008F46D1">
            <w:pPr>
              <w:widowControl w:val="0"/>
              <w:jc w:val="center"/>
            </w:pPr>
            <w:r w:rsidRPr="00243042">
              <w:t>100%</w:t>
            </w:r>
          </w:p>
        </w:tc>
      </w:tr>
      <w:tr w:rsidR="008F46D1" w:rsidRPr="00B138F3" w14:paraId="71A20EC1" w14:textId="77777777" w:rsidTr="00A2047B">
        <w:trPr>
          <w:trHeight w:val="404"/>
          <w:jc w:val="center"/>
        </w:trPr>
        <w:tc>
          <w:tcPr>
            <w:tcW w:w="1547" w:type="dxa"/>
          </w:tcPr>
          <w:p w14:paraId="56C84D1D" w14:textId="091495A4"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3</w:t>
            </w:r>
          </w:p>
        </w:tc>
        <w:tc>
          <w:tcPr>
            <w:tcW w:w="1681" w:type="dxa"/>
            <w:vAlign w:val="center"/>
          </w:tcPr>
          <w:p w14:paraId="5D43277A" w14:textId="7F7E650C"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30192121</w:t>
            </w:r>
          </w:p>
        </w:tc>
        <w:tc>
          <w:tcPr>
            <w:tcW w:w="2358" w:type="dxa"/>
          </w:tcPr>
          <w:p w14:paraId="744E5A45" w14:textId="654E6971" w:rsidR="008F46D1" w:rsidRPr="00426A7D" w:rsidRDefault="008F46D1" w:rsidP="008F46D1">
            <w:pPr>
              <w:widowControl w:val="0"/>
              <w:jc w:val="center"/>
            </w:pPr>
            <w:r w:rsidRPr="00AB68B7">
              <w:t>Шариковая ручка</w:t>
            </w:r>
          </w:p>
        </w:tc>
        <w:tc>
          <w:tcPr>
            <w:tcW w:w="784" w:type="dxa"/>
          </w:tcPr>
          <w:p w14:paraId="7CE9F8EE" w14:textId="7A2A80A2" w:rsidR="008F46D1" w:rsidRPr="0076315D" w:rsidRDefault="008F46D1" w:rsidP="008F46D1">
            <w:pPr>
              <w:widowControl w:val="0"/>
              <w:jc w:val="center"/>
              <w:rPr>
                <w:lang w:val="en-GB"/>
              </w:rPr>
            </w:pPr>
            <w:r>
              <w:rPr>
                <w:lang w:val="hy-AM"/>
              </w:rPr>
              <w:t>-</w:t>
            </w:r>
          </w:p>
        </w:tc>
        <w:tc>
          <w:tcPr>
            <w:tcW w:w="830" w:type="dxa"/>
          </w:tcPr>
          <w:p w14:paraId="36FFCA02" w14:textId="4B95D12B" w:rsidR="008F46D1" w:rsidRPr="0076315D" w:rsidRDefault="008F46D1" w:rsidP="008F46D1">
            <w:pPr>
              <w:widowControl w:val="0"/>
              <w:jc w:val="center"/>
              <w:rPr>
                <w:lang w:val="en-GB"/>
              </w:rPr>
            </w:pPr>
            <w:r w:rsidRPr="009C19B4">
              <w:rPr>
                <w:lang w:val="hy-AM"/>
              </w:rPr>
              <w:t>-</w:t>
            </w:r>
          </w:p>
        </w:tc>
        <w:tc>
          <w:tcPr>
            <w:tcW w:w="776" w:type="dxa"/>
          </w:tcPr>
          <w:p w14:paraId="0DF578D6" w14:textId="32FCC3D9" w:rsidR="008F46D1" w:rsidRPr="0076315D" w:rsidRDefault="008F46D1" w:rsidP="008F46D1">
            <w:pPr>
              <w:widowControl w:val="0"/>
              <w:jc w:val="center"/>
              <w:rPr>
                <w:lang w:val="en-GB"/>
              </w:rPr>
            </w:pPr>
            <w:r w:rsidRPr="00243042">
              <w:t>100%</w:t>
            </w:r>
          </w:p>
        </w:tc>
        <w:tc>
          <w:tcPr>
            <w:tcW w:w="798" w:type="dxa"/>
          </w:tcPr>
          <w:p w14:paraId="1D294F82" w14:textId="56DCA659" w:rsidR="008F46D1" w:rsidRPr="0076315D" w:rsidRDefault="008F46D1" w:rsidP="008F46D1">
            <w:pPr>
              <w:widowControl w:val="0"/>
              <w:jc w:val="center"/>
              <w:rPr>
                <w:lang w:val="en-GB"/>
              </w:rPr>
            </w:pPr>
            <w:r w:rsidRPr="00243042">
              <w:t>100%</w:t>
            </w:r>
          </w:p>
        </w:tc>
        <w:tc>
          <w:tcPr>
            <w:tcW w:w="776" w:type="dxa"/>
          </w:tcPr>
          <w:p w14:paraId="54DBF6AE" w14:textId="4A32B347" w:rsidR="008F46D1" w:rsidRPr="0076315D" w:rsidRDefault="008F46D1" w:rsidP="008F46D1">
            <w:pPr>
              <w:widowControl w:val="0"/>
              <w:jc w:val="center"/>
              <w:rPr>
                <w:lang w:val="en-GB"/>
              </w:rPr>
            </w:pPr>
            <w:r w:rsidRPr="00243042">
              <w:t>100%</w:t>
            </w:r>
          </w:p>
        </w:tc>
        <w:tc>
          <w:tcPr>
            <w:tcW w:w="776" w:type="dxa"/>
          </w:tcPr>
          <w:p w14:paraId="159363DB" w14:textId="2C2B4CC9" w:rsidR="008F46D1" w:rsidRPr="0076315D" w:rsidRDefault="008F46D1" w:rsidP="008F46D1">
            <w:pPr>
              <w:widowControl w:val="0"/>
              <w:jc w:val="center"/>
              <w:rPr>
                <w:lang w:val="en-GB"/>
              </w:rPr>
            </w:pPr>
            <w:r w:rsidRPr="00243042">
              <w:t>100%</w:t>
            </w:r>
          </w:p>
        </w:tc>
        <w:tc>
          <w:tcPr>
            <w:tcW w:w="776" w:type="dxa"/>
          </w:tcPr>
          <w:p w14:paraId="526A7896" w14:textId="2F1FC25C" w:rsidR="008F46D1" w:rsidRPr="0076315D" w:rsidRDefault="008F46D1" w:rsidP="008F46D1">
            <w:pPr>
              <w:widowControl w:val="0"/>
              <w:jc w:val="center"/>
              <w:rPr>
                <w:lang w:val="en-GB"/>
              </w:rPr>
            </w:pPr>
            <w:r w:rsidRPr="00243042">
              <w:t>100%</w:t>
            </w:r>
          </w:p>
        </w:tc>
        <w:tc>
          <w:tcPr>
            <w:tcW w:w="786" w:type="dxa"/>
          </w:tcPr>
          <w:p w14:paraId="59A0FCE4" w14:textId="1711312C" w:rsidR="008F46D1" w:rsidRPr="0076315D" w:rsidRDefault="008F46D1" w:rsidP="008F46D1">
            <w:pPr>
              <w:widowControl w:val="0"/>
              <w:jc w:val="center"/>
              <w:rPr>
                <w:lang w:val="en-GB"/>
              </w:rPr>
            </w:pPr>
            <w:r w:rsidRPr="00243042">
              <w:t>100%</w:t>
            </w:r>
          </w:p>
        </w:tc>
        <w:tc>
          <w:tcPr>
            <w:tcW w:w="862" w:type="dxa"/>
          </w:tcPr>
          <w:p w14:paraId="10128DF9" w14:textId="2B6DB2DA" w:rsidR="008F46D1" w:rsidRPr="0076315D" w:rsidRDefault="008F46D1" w:rsidP="008F46D1">
            <w:pPr>
              <w:widowControl w:val="0"/>
              <w:jc w:val="center"/>
              <w:rPr>
                <w:lang w:val="en-GB"/>
              </w:rPr>
            </w:pPr>
            <w:r w:rsidRPr="00243042">
              <w:t>100%</w:t>
            </w:r>
          </w:p>
        </w:tc>
        <w:tc>
          <w:tcPr>
            <w:tcW w:w="812" w:type="dxa"/>
          </w:tcPr>
          <w:p w14:paraId="32DD4673" w14:textId="1BA1AED4" w:rsidR="008F46D1" w:rsidRPr="0076315D" w:rsidRDefault="008F46D1" w:rsidP="008F46D1">
            <w:pPr>
              <w:widowControl w:val="0"/>
              <w:jc w:val="center"/>
              <w:rPr>
                <w:lang w:val="en-GB"/>
              </w:rPr>
            </w:pPr>
            <w:r w:rsidRPr="00243042">
              <w:t>100%</w:t>
            </w:r>
          </w:p>
        </w:tc>
        <w:tc>
          <w:tcPr>
            <w:tcW w:w="854" w:type="dxa"/>
          </w:tcPr>
          <w:p w14:paraId="6DE47E12" w14:textId="78E8C221" w:rsidR="008F46D1" w:rsidRPr="00A23FE7" w:rsidRDefault="008F46D1" w:rsidP="008F46D1">
            <w:pPr>
              <w:widowControl w:val="0"/>
              <w:jc w:val="center"/>
            </w:pPr>
            <w:r w:rsidRPr="00243042">
              <w:t>100%</w:t>
            </w:r>
          </w:p>
        </w:tc>
        <w:tc>
          <w:tcPr>
            <w:tcW w:w="818" w:type="dxa"/>
          </w:tcPr>
          <w:p w14:paraId="71C55FA3" w14:textId="1AA851C8" w:rsidR="008F46D1" w:rsidRPr="00A23FE7" w:rsidRDefault="008F46D1" w:rsidP="008F46D1">
            <w:pPr>
              <w:widowControl w:val="0"/>
              <w:jc w:val="center"/>
            </w:pPr>
            <w:r w:rsidRPr="00243042">
              <w:t>100%</w:t>
            </w:r>
          </w:p>
        </w:tc>
        <w:tc>
          <w:tcPr>
            <w:tcW w:w="886" w:type="dxa"/>
          </w:tcPr>
          <w:p w14:paraId="3BF2EE05" w14:textId="6F87E519" w:rsidR="008F46D1" w:rsidRPr="00360105" w:rsidRDefault="008F46D1" w:rsidP="008F46D1">
            <w:pPr>
              <w:widowControl w:val="0"/>
              <w:jc w:val="center"/>
            </w:pPr>
            <w:r w:rsidRPr="00243042">
              <w:t>100%</w:t>
            </w:r>
          </w:p>
        </w:tc>
      </w:tr>
      <w:tr w:rsidR="008F46D1" w:rsidRPr="00B138F3" w14:paraId="46FF0543" w14:textId="77777777" w:rsidTr="00A2047B">
        <w:trPr>
          <w:trHeight w:val="404"/>
          <w:jc w:val="center"/>
        </w:trPr>
        <w:tc>
          <w:tcPr>
            <w:tcW w:w="1547" w:type="dxa"/>
          </w:tcPr>
          <w:p w14:paraId="53B1D811" w14:textId="2641AFF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4</w:t>
            </w:r>
          </w:p>
        </w:tc>
        <w:tc>
          <w:tcPr>
            <w:tcW w:w="1681" w:type="dxa"/>
            <w:vAlign w:val="center"/>
          </w:tcPr>
          <w:p w14:paraId="68BAF025" w14:textId="55B479C5"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30192130</w:t>
            </w:r>
          </w:p>
        </w:tc>
        <w:tc>
          <w:tcPr>
            <w:tcW w:w="2358" w:type="dxa"/>
          </w:tcPr>
          <w:p w14:paraId="669BB1D3" w14:textId="1693DE10" w:rsidR="008F46D1" w:rsidRPr="00426A7D" w:rsidRDefault="008F46D1" w:rsidP="008F46D1">
            <w:pPr>
              <w:widowControl w:val="0"/>
              <w:jc w:val="center"/>
            </w:pPr>
            <w:r w:rsidRPr="00AB68B7">
              <w:t>Карандаш с черным ластиком</w:t>
            </w:r>
          </w:p>
        </w:tc>
        <w:tc>
          <w:tcPr>
            <w:tcW w:w="784" w:type="dxa"/>
          </w:tcPr>
          <w:p w14:paraId="7E01EB8D" w14:textId="4B6CF1B5" w:rsidR="008F46D1" w:rsidRPr="0076315D" w:rsidRDefault="008F46D1" w:rsidP="008F46D1">
            <w:pPr>
              <w:widowControl w:val="0"/>
              <w:jc w:val="center"/>
              <w:rPr>
                <w:lang w:val="en-GB"/>
              </w:rPr>
            </w:pPr>
            <w:r>
              <w:rPr>
                <w:lang w:val="hy-AM"/>
              </w:rPr>
              <w:t>-</w:t>
            </w:r>
          </w:p>
        </w:tc>
        <w:tc>
          <w:tcPr>
            <w:tcW w:w="830" w:type="dxa"/>
          </w:tcPr>
          <w:p w14:paraId="2AB682C0" w14:textId="2D818FE3" w:rsidR="008F46D1" w:rsidRPr="0076315D" w:rsidRDefault="008F46D1" w:rsidP="008F46D1">
            <w:pPr>
              <w:widowControl w:val="0"/>
              <w:jc w:val="center"/>
              <w:rPr>
                <w:lang w:val="en-GB"/>
              </w:rPr>
            </w:pPr>
            <w:r w:rsidRPr="009C19B4">
              <w:rPr>
                <w:lang w:val="hy-AM"/>
              </w:rPr>
              <w:t>-</w:t>
            </w:r>
          </w:p>
        </w:tc>
        <w:tc>
          <w:tcPr>
            <w:tcW w:w="776" w:type="dxa"/>
          </w:tcPr>
          <w:p w14:paraId="36C2C369" w14:textId="7E68BCA8" w:rsidR="008F46D1" w:rsidRPr="0076315D" w:rsidRDefault="008F46D1" w:rsidP="008F46D1">
            <w:pPr>
              <w:widowControl w:val="0"/>
              <w:jc w:val="center"/>
              <w:rPr>
                <w:lang w:val="en-GB"/>
              </w:rPr>
            </w:pPr>
            <w:r w:rsidRPr="00243042">
              <w:t>100%</w:t>
            </w:r>
          </w:p>
        </w:tc>
        <w:tc>
          <w:tcPr>
            <w:tcW w:w="798" w:type="dxa"/>
          </w:tcPr>
          <w:p w14:paraId="68CF6DCE" w14:textId="7922AA8B" w:rsidR="008F46D1" w:rsidRPr="0076315D" w:rsidRDefault="008F46D1" w:rsidP="008F46D1">
            <w:pPr>
              <w:widowControl w:val="0"/>
              <w:jc w:val="center"/>
              <w:rPr>
                <w:lang w:val="en-GB"/>
              </w:rPr>
            </w:pPr>
            <w:r w:rsidRPr="00243042">
              <w:t>100%</w:t>
            </w:r>
          </w:p>
        </w:tc>
        <w:tc>
          <w:tcPr>
            <w:tcW w:w="776" w:type="dxa"/>
          </w:tcPr>
          <w:p w14:paraId="78B46FCB" w14:textId="05D9C065" w:rsidR="008F46D1" w:rsidRPr="0076315D" w:rsidRDefault="008F46D1" w:rsidP="008F46D1">
            <w:pPr>
              <w:widowControl w:val="0"/>
              <w:jc w:val="center"/>
              <w:rPr>
                <w:lang w:val="en-GB"/>
              </w:rPr>
            </w:pPr>
            <w:r w:rsidRPr="00243042">
              <w:t>100%</w:t>
            </w:r>
          </w:p>
        </w:tc>
        <w:tc>
          <w:tcPr>
            <w:tcW w:w="776" w:type="dxa"/>
          </w:tcPr>
          <w:p w14:paraId="3D31B788" w14:textId="3274CCBB" w:rsidR="008F46D1" w:rsidRPr="0076315D" w:rsidRDefault="008F46D1" w:rsidP="008F46D1">
            <w:pPr>
              <w:widowControl w:val="0"/>
              <w:jc w:val="center"/>
              <w:rPr>
                <w:lang w:val="en-GB"/>
              </w:rPr>
            </w:pPr>
            <w:r w:rsidRPr="00243042">
              <w:t>100%</w:t>
            </w:r>
          </w:p>
        </w:tc>
        <w:tc>
          <w:tcPr>
            <w:tcW w:w="776" w:type="dxa"/>
          </w:tcPr>
          <w:p w14:paraId="375AAEC1" w14:textId="15E692AF" w:rsidR="008F46D1" w:rsidRPr="0076315D" w:rsidRDefault="008F46D1" w:rsidP="008F46D1">
            <w:pPr>
              <w:widowControl w:val="0"/>
              <w:jc w:val="center"/>
              <w:rPr>
                <w:lang w:val="en-GB"/>
              </w:rPr>
            </w:pPr>
            <w:r w:rsidRPr="00243042">
              <w:t>100%</w:t>
            </w:r>
          </w:p>
        </w:tc>
        <w:tc>
          <w:tcPr>
            <w:tcW w:w="786" w:type="dxa"/>
          </w:tcPr>
          <w:p w14:paraId="2CEEED7E" w14:textId="196A1CF1" w:rsidR="008F46D1" w:rsidRPr="0076315D" w:rsidRDefault="008F46D1" w:rsidP="008F46D1">
            <w:pPr>
              <w:widowControl w:val="0"/>
              <w:jc w:val="center"/>
              <w:rPr>
                <w:lang w:val="en-GB"/>
              </w:rPr>
            </w:pPr>
            <w:r w:rsidRPr="00243042">
              <w:t>100%</w:t>
            </w:r>
          </w:p>
        </w:tc>
        <w:tc>
          <w:tcPr>
            <w:tcW w:w="862" w:type="dxa"/>
          </w:tcPr>
          <w:p w14:paraId="6519CA45" w14:textId="697E2AB4" w:rsidR="008F46D1" w:rsidRPr="0076315D" w:rsidRDefault="008F46D1" w:rsidP="008F46D1">
            <w:pPr>
              <w:widowControl w:val="0"/>
              <w:jc w:val="center"/>
              <w:rPr>
                <w:lang w:val="en-GB"/>
              </w:rPr>
            </w:pPr>
            <w:r w:rsidRPr="00243042">
              <w:t>100%</w:t>
            </w:r>
          </w:p>
        </w:tc>
        <w:tc>
          <w:tcPr>
            <w:tcW w:w="812" w:type="dxa"/>
          </w:tcPr>
          <w:p w14:paraId="2971AE8E" w14:textId="360C2F43" w:rsidR="008F46D1" w:rsidRPr="0076315D" w:rsidRDefault="008F46D1" w:rsidP="008F46D1">
            <w:pPr>
              <w:widowControl w:val="0"/>
              <w:jc w:val="center"/>
              <w:rPr>
                <w:lang w:val="en-GB"/>
              </w:rPr>
            </w:pPr>
            <w:r w:rsidRPr="00243042">
              <w:t>100%</w:t>
            </w:r>
          </w:p>
        </w:tc>
        <w:tc>
          <w:tcPr>
            <w:tcW w:w="854" w:type="dxa"/>
          </w:tcPr>
          <w:p w14:paraId="0942503C" w14:textId="58244A03" w:rsidR="008F46D1" w:rsidRPr="00A23FE7" w:rsidRDefault="008F46D1" w:rsidP="008F46D1">
            <w:pPr>
              <w:widowControl w:val="0"/>
              <w:jc w:val="center"/>
            </w:pPr>
            <w:r w:rsidRPr="00243042">
              <w:t>100%</w:t>
            </w:r>
          </w:p>
        </w:tc>
        <w:tc>
          <w:tcPr>
            <w:tcW w:w="818" w:type="dxa"/>
          </w:tcPr>
          <w:p w14:paraId="500CCEAF" w14:textId="1CA6DB0F" w:rsidR="008F46D1" w:rsidRPr="00A23FE7" w:rsidRDefault="008F46D1" w:rsidP="008F46D1">
            <w:pPr>
              <w:widowControl w:val="0"/>
              <w:jc w:val="center"/>
            </w:pPr>
            <w:r w:rsidRPr="00243042">
              <w:t>100%</w:t>
            </w:r>
          </w:p>
        </w:tc>
        <w:tc>
          <w:tcPr>
            <w:tcW w:w="886" w:type="dxa"/>
          </w:tcPr>
          <w:p w14:paraId="1661F4F4" w14:textId="3D888F43" w:rsidR="008F46D1" w:rsidRPr="00360105" w:rsidRDefault="008F46D1" w:rsidP="008F46D1">
            <w:pPr>
              <w:widowControl w:val="0"/>
              <w:jc w:val="center"/>
            </w:pPr>
            <w:r w:rsidRPr="00243042">
              <w:t>100%</w:t>
            </w:r>
          </w:p>
        </w:tc>
      </w:tr>
      <w:tr w:rsidR="008F46D1" w:rsidRPr="00B138F3" w14:paraId="66D6E68C" w14:textId="77777777" w:rsidTr="00A2047B">
        <w:trPr>
          <w:trHeight w:val="404"/>
          <w:jc w:val="center"/>
        </w:trPr>
        <w:tc>
          <w:tcPr>
            <w:tcW w:w="1547" w:type="dxa"/>
          </w:tcPr>
          <w:p w14:paraId="0E22A627" w14:textId="35EA18CE"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5</w:t>
            </w:r>
          </w:p>
        </w:tc>
        <w:tc>
          <w:tcPr>
            <w:tcW w:w="1681" w:type="dxa"/>
            <w:vAlign w:val="center"/>
          </w:tcPr>
          <w:p w14:paraId="624CEF12" w14:textId="047C3573"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30192100</w:t>
            </w:r>
          </w:p>
        </w:tc>
        <w:tc>
          <w:tcPr>
            <w:tcW w:w="2358" w:type="dxa"/>
          </w:tcPr>
          <w:p w14:paraId="3C7C7BA0" w14:textId="2BF429D2" w:rsidR="008F46D1" w:rsidRPr="00426A7D" w:rsidRDefault="008F46D1" w:rsidP="008F46D1">
            <w:pPr>
              <w:widowControl w:val="0"/>
              <w:jc w:val="center"/>
            </w:pPr>
            <w:r w:rsidRPr="00AB68B7">
              <w:t>Офисный ластик</w:t>
            </w:r>
          </w:p>
        </w:tc>
        <w:tc>
          <w:tcPr>
            <w:tcW w:w="784" w:type="dxa"/>
          </w:tcPr>
          <w:p w14:paraId="0E9F8D28" w14:textId="3AECCCD7" w:rsidR="008F46D1" w:rsidRPr="0076315D" w:rsidRDefault="008F46D1" w:rsidP="008F46D1">
            <w:pPr>
              <w:widowControl w:val="0"/>
              <w:jc w:val="center"/>
              <w:rPr>
                <w:lang w:val="en-GB"/>
              </w:rPr>
            </w:pPr>
            <w:r>
              <w:rPr>
                <w:lang w:val="hy-AM"/>
              </w:rPr>
              <w:t>-</w:t>
            </w:r>
          </w:p>
        </w:tc>
        <w:tc>
          <w:tcPr>
            <w:tcW w:w="830" w:type="dxa"/>
          </w:tcPr>
          <w:p w14:paraId="19F6FDD1" w14:textId="297B233B" w:rsidR="008F46D1" w:rsidRPr="0076315D" w:rsidRDefault="008F46D1" w:rsidP="008F46D1">
            <w:pPr>
              <w:widowControl w:val="0"/>
              <w:jc w:val="center"/>
              <w:rPr>
                <w:lang w:val="en-GB"/>
              </w:rPr>
            </w:pPr>
            <w:r w:rsidRPr="009C19B4">
              <w:rPr>
                <w:lang w:val="hy-AM"/>
              </w:rPr>
              <w:t>-</w:t>
            </w:r>
          </w:p>
        </w:tc>
        <w:tc>
          <w:tcPr>
            <w:tcW w:w="776" w:type="dxa"/>
          </w:tcPr>
          <w:p w14:paraId="3373FCF0" w14:textId="40B02384" w:rsidR="008F46D1" w:rsidRPr="0076315D" w:rsidRDefault="008F46D1" w:rsidP="008F46D1">
            <w:pPr>
              <w:widowControl w:val="0"/>
              <w:jc w:val="center"/>
              <w:rPr>
                <w:lang w:val="en-GB"/>
              </w:rPr>
            </w:pPr>
            <w:r w:rsidRPr="00243042">
              <w:t>100%</w:t>
            </w:r>
          </w:p>
        </w:tc>
        <w:tc>
          <w:tcPr>
            <w:tcW w:w="798" w:type="dxa"/>
          </w:tcPr>
          <w:p w14:paraId="03BB5E01" w14:textId="40CEA13E" w:rsidR="008F46D1" w:rsidRPr="0076315D" w:rsidRDefault="008F46D1" w:rsidP="008F46D1">
            <w:pPr>
              <w:widowControl w:val="0"/>
              <w:jc w:val="center"/>
              <w:rPr>
                <w:lang w:val="en-GB"/>
              </w:rPr>
            </w:pPr>
            <w:r w:rsidRPr="00243042">
              <w:t>100%</w:t>
            </w:r>
          </w:p>
        </w:tc>
        <w:tc>
          <w:tcPr>
            <w:tcW w:w="776" w:type="dxa"/>
          </w:tcPr>
          <w:p w14:paraId="46120589" w14:textId="4AEA6F32" w:rsidR="008F46D1" w:rsidRPr="0076315D" w:rsidRDefault="008F46D1" w:rsidP="008F46D1">
            <w:pPr>
              <w:widowControl w:val="0"/>
              <w:jc w:val="center"/>
              <w:rPr>
                <w:lang w:val="en-GB"/>
              </w:rPr>
            </w:pPr>
            <w:r w:rsidRPr="00243042">
              <w:t>100%</w:t>
            </w:r>
          </w:p>
        </w:tc>
        <w:tc>
          <w:tcPr>
            <w:tcW w:w="776" w:type="dxa"/>
          </w:tcPr>
          <w:p w14:paraId="3C6B22F3" w14:textId="2F510258" w:rsidR="008F46D1" w:rsidRPr="0076315D" w:rsidRDefault="008F46D1" w:rsidP="008F46D1">
            <w:pPr>
              <w:widowControl w:val="0"/>
              <w:jc w:val="center"/>
              <w:rPr>
                <w:lang w:val="en-GB"/>
              </w:rPr>
            </w:pPr>
            <w:r w:rsidRPr="00243042">
              <w:t>100%</w:t>
            </w:r>
          </w:p>
        </w:tc>
        <w:tc>
          <w:tcPr>
            <w:tcW w:w="776" w:type="dxa"/>
          </w:tcPr>
          <w:p w14:paraId="7528975F" w14:textId="42E67B10" w:rsidR="008F46D1" w:rsidRPr="0076315D" w:rsidRDefault="008F46D1" w:rsidP="008F46D1">
            <w:pPr>
              <w:widowControl w:val="0"/>
              <w:jc w:val="center"/>
              <w:rPr>
                <w:lang w:val="en-GB"/>
              </w:rPr>
            </w:pPr>
            <w:r w:rsidRPr="00243042">
              <w:t>100%</w:t>
            </w:r>
          </w:p>
        </w:tc>
        <w:tc>
          <w:tcPr>
            <w:tcW w:w="786" w:type="dxa"/>
          </w:tcPr>
          <w:p w14:paraId="31440236" w14:textId="277ED1F6" w:rsidR="008F46D1" w:rsidRPr="0076315D" w:rsidRDefault="008F46D1" w:rsidP="008F46D1">
            <w:pPr>
              <w:widowControl w:val="0"/>
              <w:jc w:val="center"/>
              <w:rPr>
                <w:lang w:val="en-GB"/>
              </w:rPr>
            </w:pPr>
            <w:r w:rsidRPr="00243042">
              <w:t>100%</w:t>
            </w:r>
          </w:p>
        </w:tc>
        <w:tc>
          <w:tcPr>
            <w:tcW w:w="862" w:type="dxa"/>
          </w:tcPr>
          <w:p w14:paraId="19159E46" w14:textId="6F27972F" w:rsidR="008F46D1" w:rsidRPr="0076315D" w:rsidRDefault="008F46D1" w:rsidP="008F46D1">
            <w:pPr>
              <w:widowControl w:val="0"/>
              <w:jc w:val="center"/>
              <w:rPr>
                <w:lang w:val="en-GB"/>
              </w:rPr>
            </w:pPr>
            <w:r w:rsidRPr="00243042">
              <w:t>100%</w:t>
            </w:r>
          </w:p>
        </w:tc>
        <w:tc>
          <w:tcPr>
            <w:tcW w:w="812" w:type="dxa"/>
          </w:tcPr>
          <w:p w14:paraId="6D658FEF" w14:textId="0FFD384F" w:rsidR="008F46D1" w:rsidRPr="0076315D" w:rsidRDefault="008F46D1" w:rsidP="008F46D1">
            <w:pPr>
              <w:widowControl w:val="0"/>
              <w:jc w:val="center"/>
              <w:rPr>
                <w:lang w:val="en-GB"/>
              </w:rPr>
            </w:pPr>
            <w:r w:rsidRPr="00243042">
              <w:t>100%</w:t>
            </w:r>
          </w:p>
        </w:tc>
        <w:tc>
          <w:tcPr>
            <w:tcW w:w="854" w:type="dxa"/>
          </w:tcPr>
          <w:p w14:paraId="6C4FBFFA" w14:textId="5F9FCA26" w:rsidR="008F46D1" w:rsidRPr="00A23FE7" w:rsidRDefault="008F46D1" w:rsidP="008F46D1">
            <w:pPr>
              <w:widowControl w:val="0"/>
              <w:jc w:val="center"/>
            </w:pPr>
            <w:r w:rsidRPr="00243042">
              <w:t>100%</w:t>
            </w:r>
          </w:p>
        </w:tc>
        <w:tc>
          <w:tcPr>
            <w:tcW w:w="818" w:type="dxa"/>
          </w:tcPr>
          <w:p w14:paraId="4A84D946" w14:textId="74A88CA9" w:rsidR="008F46D1" w:rsidRPr="00A23FE7" w:rsidRDefault="008F46D1" w:rsidP="008F46D1">
            <w:pPr>
              <w:widowControl w:val="0"/>
              <w:jc w:val="center"/>
            </w:pPr>
            <w:r w:rsidRPr="00243042">
              <w:t>100%</w:t>
            </w:r>
          </w:p>
        </w:tc>
        <w:tc>
          <w:tcPr>
            <w:tcW w:w="886" w:type="dxa"/>
          </w:tcPr>
          <w:p w14:paraId="65902B38" w14:textId="21C68CEB" w:rsidR="008F46D1" w:rsidRPr="00360105" w:rsidRDefault="008F46D1" w:rsidP="008F46D1">
            <w:pPr>
              <w:widowControl w:val="0"/>
              <w:jc w:val="center"/>
            </w:pPr>
            <w:r w:rsidRPr="00243042">
              <w:t>100%</w:t>
            </w:r>
          </w:p>
        </w:tc>
      </w:tr>
      <w:tr w:rsidR="008F46D1" w:rsidRPr="00B138F3" w14:paraId="489B2EF4" w14:textId="77777777" w:rsidTr="00A2047B">
        <w:trPr>
          <w:trHeight w:val="404"/>
          <w:jc w:val="center"/>
        </w:trPr>
        <w:tc>
          <w:tcPr>
            <w:tcW w:w="1547" w:type="dxa"/>
          </w:tcPr>
          <w:p w14:paraId="0DC11702" w14:textId="6576F687"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6</w:t>
            </w:r>
          </w:p>
        </w:tc>
        <w:tc>
          <w:tcPr>
            <w:tcW w:w="1681" w:type="dxa"/>
            <w:vAlign w:val="center"/>
          </w:tcPr>
          <w:p w14:paraId="439C659E" w14:textId="6974BFA6"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30192710</w:t>
            </w:r>
          </w:p>
        </w:tc>
        <w:tc>
          <w:tcPr>
            <w:tcW w:w="2358" w:type="dxa"/>
          </w:tcPr>
          <w:p w14:paraId="61F33996" w14:textId="11B952FA" w:rsidR="008F46D1" w:rsidRPr="00426A7D" w:rsidRDefault="008F46D1" w:rsidP="008F46D1">
            <w:pPr>
              <w:widowControl w:val="0"/>
              <w:jc w:val="center"/>
            </w:pPr>
            <w:r w:rsidRPr="00AB68B7">
              <w:t>клей</w:t>
            </w:r>
          </w:p>
        </w:tc>
        <w:tc>
          <w:tcPr>
            <w:tcW w:w="784" w:type="dxa"/>
          </w:tcPr>
          <w:p w14:paraId="4AF50B81" w14:textId="5918D528" w:rsidR="008F46D1" w:rsidRPr="0076315D" w:rsidRDefault="008F46D1" w:rsidP="008F46D1">
            <w:pPr>
              <w:widowControl w:val="0"/>
              <w:jc w:val="center"/>
              <w:rPr>
                <w:lang w:val="en-GB"/>
              </w:rPr>
            </w:pPr>
            <w:r>
              <w:rPr>
                <w:lang w:val="hy-AM"/>
              </w:rPr>
              <w:t>-</w:t>
            </w:r>
          </w:p>
        </w:tc>
        <w:tc>
          <w:tcPr>
            <w:tcW w:w="830" w:type="dxa"/>
          </w:tcPr>
          <w:p w14:paraId="35C72FCD" w14:textId="28B6574E" w:rsidR="008F46D1" w:rsidRPr="0076315D" w:rsidRDefault="008F46D1" w:rsidP="008F46D1">
            <w:pPr>
              <w:widowControl w:val="0"/>
              <w:jc w:val="center"/>
              <w:rPr>
                <w:lang w:val="en-GB"/>
              </w:rPr>
            </w:pPr>
            <w:r w:rsidRPr="009C19B4">
              <w:rPr>
                <w:lang w:val="hy-AM"/>
              </w:rPr>
              <w:t>-</w:t>
            </w:r>
          </w:p>
        </w:tc>
        <w:tc>
          <w:tcPr>
            <w:tcW w:w="776" w:type="dxa"/>
          </w:tcPr>
          <w:p w14:paraId="3581A071" w14:textId="15076AB9" w:rsidR="008F46D1" w:rsidRPr="0076315D" w:rsidRDefault="008F46D1" w:rsidP="008F46D1">
            <w:pPr>
              <w:widowControl w:val="0"/>
              <w:jc w:val="center"/>
              <w:rPr>
                <w:lang w:val="en-GB"/>
              </w:rPr>
            </w:pPr>
            <w:r w:rsidRPr="00243042">
              <w:t>100%</w:t>
            </w:r>
          </w:p>
        </w:tc>
        <w:tc>
          <w:tcPr>
            <w:tcW w:w="798" w:type="dxa"/>
          </w:tcPr>
          <w:p w14:paraId="48F4E824" w14:textId="0B377E25" w:rsidR="008F46D1" w:rsidRPr="0076315D" w:rsidRDefault="008F46D1" w:rsidP="008F46D1">
            <w:pPr>
              <w:widowControl w:val="0"/>
              <w:jc w:val="center"/>
              <w:rPr>
                <w:lang w:val="en-GB"/>
              </w:rPr>
            </w:pPr>
            <w:r w:rsidRPr="00243042">
              <w:t>100%</w:t>
            </w:r>
          </w:p>
        </w:tc>
        <w:tc>
          <w:tcPr>
            <w:tcW w:w="776" w:type="dxa"/>
          </w:tcPr>
          <w:p w14:paraId="767A85CA" w14:textId="70F821E2" w:rsidR="008F46D1" w:rsidRPr="0076315D" w:rsidRDefault="008F46D1" w:rsidP="008F46D1">
            <w:pPr>
              <w:widowControl w:val="0"/>
              <w:jc w:val="center"/>
              <w:rPr>
                <w:lang w:val="en-GB"/>
              </w:rPr>
            </w:pPr>
            <w:r w:rsidRPr="00243042">
              <w:t>100%</w:t>
            </w:r>
          </w:p>
        </w:tc>
        <w:tc>
          <w:tcPr>
            <w:tcW w:w="776" w:type="dxa"/>
          </w:tcPr>
          <w:p w14:paraId="556B98FB" w14:textId="6EFAB6D8" w:rsidR="008F46D1" w:rsidRPr="0076315D" w:rsidRDefault="008F46D1" w:rsidP="008F46D1">
            <w:pPr>
              <w:widowControl w:val="0"/>
              <w:jc w:val="center"/>
              <w:rPr>
                <w:lang w:val="en-GB"/>
              </w:rPr>
            </w:pPr>
            <w:r w:rsidRPr="00243042">
              <w:t>100%</w:t>
            </w:r>
          </w:p>
        </w:tc>
        <w:tc>
          <w:tcPr>
            <w:tcW w:w="776" w:type="dxa"/>
          </w:tcPr>
          <w:p w14:paraId="1BD8C61A" w14:textId="392642C1" w:rsidR="008F46D1" w:rsidRPr="0076315D" w:rsidRDefault="008F46D1" w:rsidP="008F46D1">
            <w:pPr>
              <w:widowControl w:val="0"/>
              <w:jc w:val="center"/>
              <w:rPr>
                <w:lang w:val="en-GB"/>
              </w:rPr>
            </w:pPr>
            <w:r w:rsidRPr="00243042">
              <w:t>100%</w:t>
            </w:r>
          </w:p>
        </w:tc>
        <w:tc>
          <w:tcPr>
            <w:tcW w:w="786" w:type="dxa"/>
          </w:tcPr>
          <w:p w14:paraId="6634A304" w14:textId="059F8500" w:rsidR="008F46D1" w:rsidRPr="0076315D" w:rsidRDefault="008F46D1" w:rsidP="008F46D1">
            <w:pPr>
              <w:widowControl w:val="0"/>
              <w:jc w:val="center"/>
              <w:rPr>
                <w:lang w:val="en-GB"/>
              </w:rPr>
            </w:pPr>
            <w:r w:rsidRPr="00243042">
              <w:t>100%</w:t>
            </w:r>
          </w:p>
        </w:tc>
        <w:tc>
          <w:tcPr>
            <w:tcW w:w="862" w:type="dxa"/>
          </w:tcPr>
          <w:p w14:paraId="0C5ECCEA" w14:textId="3D81D9B0" w:rsidR="008F46D1" w:rsidRPr="0076315D" w:rsidRDefault="008F46D1" w:rsidP="008F46D1">
            <w:pPr>
              <w:widowControl w:val="0"/>
              <w:jc w:val="center"/>
              <w:rPr>
                <w:lang w:val="en-GB"/>
              </w:rPr>
            </w:pPr>
            <w:r w:rsidRPr="00243042">
              <w:t>100%</w:t>
            </w:r>
          </w:p>
        </w:tc>
        <w:tc>
          <w:tcPr>
            <w:tcW w:w="812" w:type="dxa"/>
          </w:tcPr>
          <w:p w14:paraId="2BE7D52C" w14:textId="5ABDD1D1" w:rsidR="008F46D1" w:rsidRPr="0076315D" w:rsidRDefault="008F46D1" w:rsidP="008F46D1">
            <w:pPr>
              <w:widowControl w:val="0"/>
              <w:jc w:val="center"/>
              <w:rPr>
                <w:lang w:val="en-GB"/>
              </w:rPr>
            </w:pPr>
            <w:r w:rsidRPr="00243042">
              <w:t>100%</w:t>
            </w:r>
          </w:p>
        </w:tc>
        <w:tc>
          <w:tcPr>
            <w:tcW w:w="854" w:type="dxa"/>
          </w:tcPr>
          <w:p w14:paraId="77E9BA3E" w14:textId="5B32BA43" w:rsidR="008F46D1" w:rsidRPr="00A23FE7" w:rsidRDefault="008F46D1" w:rsidP="008F46D1">
            <w:pPr>
              <w:widowControl w:val="0"/>
              <w:jc w:val="center"/>
            </w:pPr>
            <w:r w:rsidRPr="00243042">
              <w:t>100%</w:t>
            </w:r>
          </w:p>
        </w:tc>
        <w:tc>
          <w:tcPr>
            <w:tcW w:w="818" w:type="dxa"/>
          </w:tcPr>
          <w:p w14:paraId="5C9AE4BE" w14:textId="2B853E58" w:rsidR="008F46D1" w:rsidRPr="00A23FE7" w:rsidRDefault="008F46D1" w:rsidP="008F46D1">
            <w:pPr>
              <w:widowControl w:val="0"/>
              <w:jc w:val="center"/>
            </w:pPr>
            <w:r w:rsidRPr="00243042">
              <w:t>100%</w:t>
            </w:r>
          </w:p>
        </w:tc>
        <w:tc>
          <w:tcPr>
            <w:tcW w:w="886" w:type="dxa"/>
          </w:tcPr>
          <w:p w14:paraId="3D462F8E" w14:textId="19195AE3" w:rsidR="008F46D1" w:rsidRPr="00360105" w:rsidRDefault="008F46D1" w:rsidP="008F46D1">
            <w:pPr>
              <w:widowControl w:val="0"/>
              <w:jc w:val="center"/>
            </w:pPr>
            <w:r w:rsidRPr="00243042">
              <w:t>100%</w:t>
            </w:r>
          </w:p>
        </w:tc>
      </w:tr>
      <w:tr w:rsidR="008F46D1" w:rsidRPr="00B138F3" w14:paraId="58B873AB" w14:textId="77777777" w:rsidTr="00A2047B">
        <w:trPr>
          <w:trHeight w:val="404"/>
          <w:jc w:val="center"/>
        </w:trPr>
        <w:tc>
          <w:tcPr>
            <w:tcW w:w="1547" w:type="dxa"/>
          </w:tcPr>
          <w:p w14:paraId="2FCEF01D" w14:textId="591D1355"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7</w:t>
            </w:r>
          </w:p>
        </w:tc>
        <w:tc>
          <w:tcPr>
            <w:tcW w:w="1681" w:type="dxa"/>
            <w:vAlign w:val="center"/>
          </w:tcPr>
          <w:p w14:paraId="30DE5FFA" w14:textId="5BD7CA69"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22851100</w:t>
            </w:r>
          </w:p>
        </w:tc>
        <w:tc>
          <w:tcPr>
            <w:tcW w:w="2358" w:type="dxa"/>
          </w:tcPr>
          <w:p w14:paraId="5E14D2AF" w14:textId="579DF50F" w:rsidR="008F46D1" w:rsidRPr="00426A7D" w:rsidRDefault="008F46D1" w:rsidP="008F46D1">
            <w:pPr>
              <w:widowControl w:val="0"/>
              <w:jc w:val="center"/>
            </w:pPr>
            <w:r w:rsidRPr="00AB68B7">
              <w:t>Быстро развивающийся</w:t>
            </w:r>
          </w:p>
        </w:tc>
        <w:tc>
          <w:tcPr>
            <w:tcW w:w="784" w:type="dxa"/>
          </w:tcPr>
          <w:p w14:paraId="5FE36DBF" w14:textId="7CC084D6" w:rsidR="008F46D1" w:rsidRPr="0076315D" w:rsidRDefault="008F46D1" w:rsidP="008F46D1">
            <w:pPr>
              <w:widowControl w:val="0"/>
              <w:jc w:val="center"/>
              <w:rPr>
                <w:lang w:val="en-GB"/>
              </w:rPr>
            </w:pPr>
            <w:r>
              <w:rPr>
                <w:lang w:val="hy-AM"/>
              </w:rPr>
              <w:t>-</w:t>
            </w:r>
          </w:p>
        </w:tc>
        <w:tc>
          <w:tcPr>
            <w:tcW w:w="830" w:type="dxa"/>
          </w:tcPr>
          <w:p w14:paraId="32F620FD" w14:textId="00B505CD" w:rsidR="008F46D1" w:rsidRPr="0076315D" w:rsidRDefault="008F46D1" w:rsidP="008F46D1">
            <w:pPr>
              <w:widowControl w:val="0"/>
              <w:jc w:val="center"/>
              <w:rPr>
                <w:lang w:val="en-GB"/>
              </w:rPr>
            </w:pPr>
            <w:r w:rsidRPr="009C19B4">
              <w:rPr>
                <w:lang w:val="hy-AM"/>
              </w:rPr>
              <w:t>-</w:t>
            </w:r>
          </w:p>
        </w:tc>
        <w:tc>
          <w:tcPr>
            <w:tcW w:w="776" w:type="dxa"/>
          </w:tcPr>
          <w:p w14:paraId="275C5344" w14:textId="565DEDF9" w:rsidR="008F46D1" w:rsidRPr="0076315D" w:rsidRDefault="008F46D1" w:rsidP="008F46D1">
            <w:pPr>
              <w:widowControl w:val="0"/>
              <w:jc w:val="center"/>
              <w:rPr>
                <w:lang w:val="en-GB"/>
              </w:rPr>
            </w:pPr>
            <w:r w:rsidRPr="00243042">
              <w:t>100%</w:t>
            </w:r>
          </w:p>
        </w:tc>
        <w:tc>
          <w:tcPr>
            <w:tcW w:w="798" w:type="dxa"/>
          </w:tcPr>
          <w:p w14:paraId="1BF32AE0" w14:textId="6884F4F2" w:rsidR="008F46D1" w:rsidRPr="0076315D" w:rsidRDefault="008F46D1" w:rsidP="008F46D1">
            <w:pPr>
              <w:widowControl w:val="0"/>
              <w:jc w:val="center"/>
              <w:rPr>
                <w:lang w:val="en-GB"/>
              </w:rPr>
            </w:pPr>
            <w:r w:rsidRPr="00243042">
              <w:t>100%</w:t>
            </w:r>
          </w:p>
        </w:tc>
        <w:tc>
          <w:tcPr>
            <w:tcW w:w="776" w:type="dxa"/>
          </w:tcPr>
          <w:p w14:paraId="5AC09EAD" w14:textId="0BEACE60" w:rsidR="008F46D1" w:rsidRPr="0076315D" w:rsidRDefault="008F46D1" w:rsidP="008F46D1">
            <w:pPr>
              <w:widowControl w:val="0"/>
              <w:jc w:val="center"/>
              <w:rPr>
                <w:lang w:val="en-GB"/>
              </w:rPr>
            </w:pPr>
            <w:r w:rsidRPr="00243042">
              <w:t>100%</w:t>
            </w:r>
          </w:p>
        </w:tc>
        <w:tc>
          <w:tcPr>
            <w:tcW w:w="776" w:type="dxa"/>
          </w:tcPr>
          <w:p w14:paraId="2A9441BE" w14:textId="5EC9DFD5" w:rsidR="008F46D1" w:rsidRPr="0076315D" w:rsidRDefault="008F46D1" w:rsidP="008F46D1">
            <w:pPr>
              <w:widowControl w:val="0"/>
              <w:jc w:val="center"/>
              <w:rPr>
                <w:lang w:val="en-GB"/>
              </w:rPr>
            </w:pPr>
            <w:r w:rsidRPr="00243042">
              <w:t>100%</w:t>
            </w:r>
          </w:p>
        </w:tc>
        <w:tc>
          <w:tcPr>
            <w:tcW w:w="776" w:type="dxa"/>
          </w:tcPr>
          <w:p w14:paraId="14AAE946" w14:textId="7B7127B2" w:rsidR="008F46D1" w:rsidRPr="0076315D" w:rsidRDefault="008F46D1" w:rsidP="008F46D1">
            <w:pPr>
              <w:widowControl w:val="0"/>
              <w:jc w:val="center"/>
              <w:rPr>
                <w:lang w:val="en-GB"/>
              </w:rPr>
            </w:pPr>
            <w:r w:rsidRPr="00243042">
              <w:t>100%</w:t>
            </w:r>
          </w:p>
        </w:tc>
        <w:tc>
          <w:tcPr>
            <w:tcW w:w="786" w:type="dxa"/>
          </w:tcPr>
          <w:p w14:paraId="7BC3CE56" w14:textId="6A048578" w:rsidR="008F46D1" w:rsidRPr="0076315D" w:rsidRDefault="008F46D1" w:rsidP="008F46D1">
            <w:pPr>
              <w:widowControl w:val="0"/>
              <w:jc w:val="center"/>
              <w:rPr>
                <w:lang w:val="en-GB"/>
              </w:rPr>
            </w:pPr>
            <w:r w:rsidRPr="00243042">
              <w:t>100%</w:t>
            </w:r>
          </w:p>
        </w:tc>
        <w:tc>
          <w:tcPr>
            <w:tcW w:w="862" w:type="dxa"/>
          </w:tcPr>
          <w:p w14:paraId="21CFA404" w14:textId="5902529B" w:rsidR="008F46D1" w:rsidRPr="0076315D" w:rsidRDefault="008F46D1" w:rsidP="008F46D1">
            <w:pPr>
              <w:widowControl w:val="0"/>
              <w:jc w:val="center"/>
              <w:rPr>
                <w:lang w:val="en-GB"/>
              </w:rPr>
            </w:pPr>
            <w:r w:rsidRPr="00243042">
              <w:t>100%</w:t>
            </w:r>
          </w:p>
        </w:tc>
        <w:tc>
          <w:tcPr>
            <w:tcW w:w="812" w:type="dxa"/>
          </w:tcPr>
          <w:p w14:paraId="35D40126" w14:textId="1AAFFBE6" w:rsidR="008F46D1" w:rsidRPr="0076315D" w:rsidRDefault="008F46D1" w:rsidP="008F46D1">
            <w:pPr>
              <w:widowControl w:val="0"/>
              <w:jc w:val="center"/>
              <w:rPr>
                <w:lang w:val="en-GB"/>
              </w:rPr>
            </w:pPr>
            <w:r w:rsidRPr="00243042">
              <w:t>100%</w:t>
            </w:r>
          </w:p>
        </w:tc>
        <w:tc>
          <w:tcPr>
            <w:tcW w:w="854" w:type="dxa"/>
          </w:tcPr>
          <w:p w14:paraId="213CE486" w14:textId="252127A3" w:rsidR="008F46D1" w:rsidRPr="00A23FE7" w:rsidRDefault="008F46D1" w:rsidP="008F46D1">
            <w:pPr>
              <w:widowControl w:val="0"/>
              <w:jc w:val="center"/>
            </w:pPr>
            <w:r w:rsidRPr="00243042">
              <w:t>100%</w:t>
            </w:r>
          </w:p>
        </w:tc>
        <w:tc>
          <w:tcPr>
            <w:tcW w:w="818" w:type="dxa"/>
          </w:tcPr>
          <w:p w14:paraId="3817BABA" w14:textId="3430D73B" w:rsidR="008F46D1" w:rsidRPr="00A23FE7" w:rsidRDefault="008F46D1" w:rsidP="008F46D1">
            <w:pPr>
              <w:widowControl w:val="0"/>
              <w:jc w:val="center"/>
            </w:pPr>
            <w:r w:rsidRPr="00243042">
              <w:t>100%</w:t>
            </w:r>
          </w:p>
        </w:tc>
        <w:tc>
          <w:tcPr>
            <w:tcW w:w="886" w:type="dxa"/>
          </w:tcPr>
          <w:p w14:paraId="01634771" w14:textId="1D7D5DA7" w:rsidR="008F46D1" w:rsidRPr="00360105" w:rsidRDefault="008F46D1" w:rsidP="008F46D1">
            <w:pPr>
              <w:widowControl w:val="0"/>
              <w:jc w:val="center"/>
            </w:pPr>
            <w:r w:rsidRPr="00243042">
              <w:t>100%</w:t>
            </w:r>
          </w:p>
        </w:tc>
      </w:tr>
      <w:tr w:rsidR="008F46D1" w:rsidRPr="00B138F3" w14:paraId="4DF0DD45" w14:textId="77777777" w:rsidTr="00A2047B">
        <w:trPr>
          <w:trHeight w:val="404"/>
          <w:jc w:val="center"/>
        </w:trPr>
        <w:tc>
          <w:tcPr>
            <w:tcW w:w="1547" w:type="dxa"/>
          </w:tcPr>
          <w:p w14:paraId="4F224754" w14:textId="63A8C99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8</w:t>
            </w:r>
          </w:p>
        </w:tc>
        <w:tc>
          <w:tcPr>
            <w:tcW w:w="1681" w:type="dxa"/>
            <w:vAlign w:val="center"/>
          </w:tcPr>
          <w:p w14:paraId="71174F48" w14:textId="6C6AC4EC"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30197231</w:t>
            </w:r>
          </w:p>
        </w:tc>
        <w:tc>
          <w:tcPr>
            <w:tcW w:w="2358" w:type="dxa"/>
          </w:tcPr>
          <w:p w14:paraId="26498155" w14:textId="57B3DA62" w:rsidR="008F46D1" w:rsidRPr="00426A7D" w:rsidRDefault="008F46D1" w:rsidP="008F46D1">
            <w:pPr>
              <w:widowControl w:val="0"/>
              <w:jc w:val="center"/>
            </w:pPr>
            <w:r w:rsidRPr="00AB68B7">
              <w:t>файл</w:t>
            </w:r>
          </w:p>
        </w:tc>
        <w:tc>
          <w:tcPr>
            <w:tcW w:w="784" w:type="dxa"/>
          </w:tcPr>
          <w:p w14:paraId="6CF35D3D" w14:textId="6D7EA276" w:rsidR="008F46D1" w:rsidRPr="0076315D" w:rsidRDefault="008F46D1" w:rsidP="008F46D1">
            <w:pPr>
              <w:widowControl w:val="0"/>
              <w:jc w:val="center"/>
              <w:rPr>
                <w:lang w:val="en-GB"/>
              </w:rPr>
            </w:pPr>
            <w:r>
              <w:rPr>
                <w:lang w:val="hy-AM"/>
              </w:rPr>
              <w:t>-</w:t>
            </w:r>
          </w:p>
        </w:tc>
        <w:tc>
          <w:tcPr>
            <w:tcW w:w="830" w:type="dxa"/>
          </w:tcPr>
          <w:p w14:paraId="4F4CD250" w14:textId="2E2B7E0E" w:rsidR="008F46D1" w:rsidRPr="0076315D" w:rsidRDefault="008F46D1" w:rsidP="008F46D1">
            <w:pPr>
              <w:widowControl w:val="0"/>
              <w:jc w:val="center"/>
              <w:rPr>
                <w:lang w:val="en-GB"/>
              </w:rPr>
            </w:pPr>
            <w:r w:rsidRPr="009C19B4">
              <w:rPr>
                <w:lang w:val="hy-AM"/>
              </w:rPr>
              <w:t>-</w:t>
            </w:r>
          </w:p>
        </w:tc>
        <w:tc>
          <w:tcPr>
            <w:tcW w:w="776" w:type="dxa"/>
          </w:tcPr>
          <w:p w14:paraId="512D294B" w14:textId="0634A815" w:rsidR="008F46D1" w:rsidRPr="0076315D" w:rsidRDefault="008F46D1" w:rsidP="008F46D1">
            <w:pPr>
              <w:widowControl w:val="0"/>
              <w:jc w:val="center"/>
              <w:rPr>
                <w:lang w:val="en-GB"/>
              </w:rPr>
            </w:pPr>
            <w:r w:rsidRPr="00243042">
              <w:t>100%</w:t>
            </w:r>
          </w:p>
        </w:tc>
        <w:tc>
          <w:tcPr>
            <w:tcW w:w="798" w:type="dxa"/>
          </w:tcPr>
          <w:p w14:paraId="4C96011B" w14:textId="62E9C926" w:rsidR="008F46D1" w:rsidRPr="0076315D" w:rsidRDefault="008F46D1" w:rsidP="008F46D1">
            <w:pPr>
              <w:widowControl w:val="0"/>
              <w:jc w:val="center"/>
              <w:rPr>
                <w:lang w:val="en-GB"/>
              </w:rPr>
            </w:pPr>
            <w:r w:rsidRPr="00243042">
              <w:t>100%</w:t>
            </w:r>
          </w:p>
        </w:tc>
        <w:tc>
          <w:tcPr>
            <w:tcW w:w="776" w:type="dxa"/>
          </w:tcPr>
          <w:p w14:paraId="31B54100" w14:textId="6EE1B44C" w:rsidR="008F46D1" w:rsidRPr="0076315D" w:rsidRDefault="008F46D1" w:rsidP="008F46D1">
            <w:pPr>
              <w:widowControl w:val="0"/>
              <w:jc w:val="center"/>
              <w:rPr>
                <w:lang w:val="en-GB"/>
              </w:rPr>
            </w:pPr>
            <w:r w:rsidRPr="00243042">
              <w:t>100%</w:t>
            </w:r>
          </w:p>
        </w:tc>
        <w:tc>
          <w:tcPr>
            <w:tcW w:w="776" w:type="dxa"/>
          </w:tcPr>
          <w:p w14:paraId="118B6ED3" w14:textId="0AFD348B" w:rsidR="008F46D1" w:rsidRPr="0076315D" w:rsidRDefault="008F46D1" w:rsidP="008F46D1">
            <w:pPr>
              <w:widowControl w:val="0"/>
              <w:jc w:val="center"/>
              <w:rPr>
                <w:lang w:val="en-GB"/>
              </w:rPr>
            </w:pPr>
            <w:r w:rsidRPr="00243042">
              <w:t>100%</w:t>
            </w:r>
          </w:p>
        </w:tc>
        <w:tc>
          <w:tcPr>
            <w:tcW w:w="776" w:type="dxa"/>
          </w:tcPr>
          <w:p w14:paraId="2D27559E" w14:textId="4C14E735" w:rsidR="008F46D1" w:rsidRPr="0076315D" w:rsidRDefault="008F46D1" w:rsidP="008F46D1">
            <w:pPr>
              <w:widowControl w:val="0"/>
              <w:jc w:val="center"/>
              <w:rPr>
                <w:lang w:val="en-GB"/>
              </w:rPr>
            </w:pPr>
            <w:r w:rsidRPr="00243042">
              <w:t>100%</w:t>
            </w:r>
          </w:p>
        </w:tc>
        <w:tc>
          <w:tcPr>
            <w:tcW w:w="786" w:type="dxa"/>
          </w:tcPr>
          <w:p w14:paraId="590C5461" w14:textId="0BEB25F0" w:rsidR="008F46D1" w:rsidRPr="0076315D" w:rsidRDefault="008F46D1" w:rsidP="008F46D1">
            <w:pPr>
              <w:widowControl w:val="0"/>
              <w:jc w:val="center"/>
              <w:rPr>
                <w:lang w:val="en-GB"/>
              </w:rPr>
            </w:pPr>
            <w:r w:rsidRPr="00243042">
              <w:t>100%</w:t>
            </w:r>
          </w:p>
        </w:tc>
        <w:tc>
          <w:tcPr>
            <w:tcW w:w="862" w:type="dxa"/>
          </w:tcPr>
          <w:p w14:paraId="490E001A" w14:textId="45B37DEC" w:rsidR="008F46D1" w:rsidRPr="0076315D" w:rsidRDefault="008F46D1" w:rsidP="008F46D1">
            <w:pPr>
              <w:widowControl w:val="0"/>
              <w:jc w:val="center"/>
              <w:rPr>
                <w:lang w:val="en-GB"/>
              </w:rPr>
            </w:pPr>
            <w:r w:rsidRPr="00243042">
              <w:t>100%</w:t>
            </w:r>
          </w:p>
        </w:tc>
        <w:tc>
          <w:tcPr>
            <w:tcW w:w="812" w:type="dxa"/>
          </w:tcPr>
          <w:p w14:paraId="3926D0BE" w14:textId="23632073" w:rsidR="008F46D1" w:rsidRPr="0076315D" w:rsidRDefault="008F46D1" w:rsidP="008F46D1">
            <w:pPr>
              <w:widowControl w:val="0"/>
              <w:jc w:val="center"/>
              <w:rPr>
                <w:lang w:val="en-GB"/>
              </w:rPr>
            </w:pPr>
            <w:r w:rsidRPr="00243042">
              <w:t>100%</w:t>
            </w:r>
          </w:p>
        </w:tc>
        <w:tc>
          <w:tcPr>
            <w:tcW w:w="854" w:type="dxa"/>
          </w:tcPr>
          <w:p w14:paraId="2122E710" w14:textId="3E885AEA" w:rsidR="008F46D1" w:rsidRPr="00A23FE7" w:rsidRDefault="008F46D1" w:rsidP="008F46D1">
            <w:pPr>
              <w:widowControl w:val="0"/>
              <w:jc w:val="center"/>
            </w:pPr>
            <w:r w:rsidRPr="00243042">
              <w:t>100%</w:t>
            </w:r>
          </w:p>
        </w:tc>
        <w:tc>
          <w:tcPr>
            <w:tcW w:w="818" w:type="dxa"/>
          </w:tcPr>
          <w:p w14:paraId="530702B7" w14:textId="010BAB6E" w:rsidR="008F46D1" w:rsidRPr="00A23FE7" w:rsidRDefault="008F46D1" w:rsidP="008F46D1">
            <w:pPr>
              <w:widowControl w:val="0"/>
              <w:jc w:val="center"/>
            </w:pPr>
            <w:r w:rsidRPr="00243042">
              <w:t>100%</w:t>
            </w:r>
          </w:p>
        </w:tc>
        <w:tc>
          <w:tcPr>
            <w:tcW w:w="886" w:type="dxa"/>
          </w:tcPr>
          <w:p w14:paraId="4EFFFF45" w14:textId="506735D9" w:rsidR="008F46D1" w:rsidRPr="00360105" w:rsidRDefault="008F46D1" w:rsidP="008F46D1">
            <w:pPr>
              <w:widowControl w:val="0"/>
              <w:jc w:val="center"/>
            </w:pPr>
            <w:r w:rsidRPr="00243042">
              <w:t>100%</w:t>
            </w:r>
          </w:p>
        </w:tc>
      </w:tr>
      <w:tr w:rsidR="008F46D1" w:rsidRPr="00B138F3" w14:paraId="40327B15" w14:textId="77777777" w:rsidTr="004830D8">
        <w:trPr>
          <w:trHeight w:val="404"/>
          <w:jc w:val="center"/>
        </w:trPr>
        <w:tc>
          <w:tcPr>
            <w:tcW w:w="1547" w:type="dxa"/>
          </w:tcPr>
          <w:p w14:paraId="57F739C8" w14:textId="58E99E3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9</w:t>
            </w:r>
          </w:p>
        </w:tc>
        <w:tc>
          <w:tcPr>
            <w:tcW w:w="1681" w:type="dxa"/>
          </w:tcPr>
          <w:p w14:paraId="1AF12A78" w14:textId="77777777" w:rsidR="008F46D1" w:rsidRDefault="008F46D1" w:rsidP="008F46D1">
            <w:pPr>
              <w:jc w:val="center"/>
              <w:rPr>
                <w:rFonts w:ascii="GHEA Grapalat" w:hAnsi="GHEA Grapalat"/>
                <w:sz w:val="18"/>
                <w:szCs w:val="18"/>
              </w:rPr>
            </w:pPr>
          </w:p>
          <w:p w14:paraId="30F70347" w14:textId="77777777" w:rsidR="008F46D1" w:rsidRDefault="008F46D1" w:rsidP="008F46D1">
            <w:pPr>
              <w:jc w:val="center"/>
              <w:rPr>
                <w:rFonts w:ascii="GHEA Grapalat" w:hAnsi="GHEA Grapalat"/>
                <w:sz w:val="18"/>
                <w:szCs w:val="18"/>
              </w:rPr>
            </w:pPr>
          </w:p>
          <w:p w14:paraId="0F4591CA" w14:textId="77777777" w:rsidR="008F46D1" w:rsidRDefault="008F46D1" w:rsidP="008F46D1">
            <w:pPr>
              <w:jc w:val="center"/>
              <w:rPr>
                <w:rFonts w:ascii="GHEA Grapalat" w:hAnsi="GHEA Grapalat"/>
                <w:sz w:val="18"/>
                <w:szCs w:val="18"/>
              </w:rPr>
            </w:pPr>
          </w:p>
          <w:p w14:paraId="7AF6A16F" w14:textId="77777777" w:rsidR="008F46D1" w:rsidRDefault="008F46D1" w:rsidP="008F46D1">
            <w:pPr>
              <w:jc w:val="center"/>
              <w:rPr>
                <w:rFonts w:ascii="GHEA Grapalat" w:hAnsi="GHEA Grapalat"/>
                <w:sz w:val="18"/>
                <w:szCs w:val="18"/>
              </w:rPr>
            </w:pPr>
          </w:p>
          <w:p w14:paraId="629C2239" w14:textId="77777777" w:rsidR="008F46D1" w:rsidRDefault="008F46D1" w:rsidP="008F46D1">
            <w:pPr>
              <w:jc w:val="center"/>
              <w:rPr>
                <w:rFonts w:ascii="GHEA Grapalat" w:hAnsi="GHEA Grapalat"/>
                <w:sz w:val="18"/>
                <w:szCs w:val="18"/>
              </w:rPr>
            </w:pPr>
          </w:p>
          <w:p w14:paraId="1AD9CB23" w14:textId="77777777" w:rsidR="008F46D1" w:rsidRPr="00167693" w:rsidRDefault="008F46D1" w:rsidP="008F46D1">
            <w:pPr>
              <w:jc w:val="center"/>
              <w:rPr>
                <w:rFonts w:ascii="GHEA Grapalat" w:hAnsi="GHEA Grapalat"/>
                <w:sz w:val="18"/>
                <w:szCs w:val="18"/>
              </w:rPr>
            </w:pPr>
            <w:r w:rsidRPr="00167693">
              <w:rPr>
                <w:rFonts w:ascii="GHEA Grapalat" w:hAnsi="GHEA Grapalat"/>
                <w:sz w:val="18"/>
                <w:szCs w:val="18"/>
              </w:rPr>
              <w:t>30192133</w:t>
            </w:r>
          </w:p>
          <w:p w14:paraId="42709369" w14:textId="156691B9" w:rsidR="008F46D1" w:rsidRDefault="008F46D1" w:rsidP="008F46D1">
            <w:pPr>
              <w:widowControl w:val="0"/>
              <w:jc w:val="center"/>
              <w:rPr>
                <w:rFonts w:ascii="Sylfaen" w:hAnsi="Sylfaen" w:cs="Calibri"/>
                <w:color w:val="000000"/>
                <w:sz w:val="22"/>
                <w:szCs w:val="22"/>
              </w:rPr>
            </w:pPr>
          </w:p>
        </w:tc>
        <w:tc>
          <w:tcPr>
            <w:tcW w:w="2358" w:type="dxa"/>
          </w:tcPr>
          <w:p w14:paraId="73D3F03E" w14:textId="7122026D" w:rsidR="008F46D1" w:rsidRPr="00426A7D" w:rsidRDefault="008F46D1" w:rsidP="008F46D1">
            <w:pPr>
              <w:widowControl w:val="0"/>
              <w:jc w:val="center"/>
            </w:pPr>
            <w:r w:rsidRPr="00AB68B7">
              <w:t>точилка</w:t>
            </w:r>
          </w:p>
        </w:tc>
        <w:tc>
          <w:tcPr>
            <w:tcW w:w="784" w:type="dxa"/>
          </w:tcPr>
          <w:p w14:paraId="24B47735" w14:textId="2289A9DD" w:rsidR="008F46D1" w:rsidRPr="0076315D" w:rsidRDefault="008F46D1" w:rsidP="008F46D1">
            <w:pPr>
              <w:widowControl w:val="0"/>
              <w:jc w:val="center"/>
              <w:rPr>
                <w:lang w:val="en-GB"/>
              </w:rPr>
            </w:pPr>
            <w:r>
              <w:rPr>
                <w:lang w:val="hy-AM"/>
              </w:rPr>
              <w:t>-</w:t>
            </w:r>
          </w:p>
        </w:tc>
        <w:tc>
          <w:tcPr>
            <w:tcW w:w="830" w:type="dxa"/>
          </w:tcPr>
          <w:p w14:paraId="3A4DE952" w14:textId="16464992" w:rsidR="008F46D1" w:rsidRPr="0076315D" w:rsidRDefault="008F46D1" w:rsidP="008F46D1">
            <w:pPr>
              <w:widowControl w:val="0"/>
              <w:jc w:val="center"/>
              <w:rPr>
                <w:lang w:val="en-GB"/>
              </w:rPr>
            </w:pPr>
            <w:r w:rsidRPr="009C19B4">
              <w:rPr>
                <w:lang w:val="hy-AM"/>
              </w:rPr>
              <w:t>-</w:t>
            </w:r>
          </w:p>
        </w:tc>
        <w:tc>
          <w:tcPr>
            <w:tcW w:w="776" w:type="dxa"/>
          </w:tcPr>
          <w:p w14:paraId="59FCCA0D" w14:textId="72EA5588" w:rsidR="008F46D1" w:rsidRPr="0076315D" w:rsidRDefault="008F46D1" w:rsidP="008F46D1">
            <w:pPr>
              <w:widowControl w:val="0"/>
              <w:jc w:val="center"/>
              <w:rPr>
                <w:lang w:val="en-GB"/>
              </w:rPr>
            </w:pPr>
            <w:r w:rsidRPr="00243042">
              <w:t>100%</w:t>
            </w:r>
          </w:p>
        </w:tc>
        <w:tc>
          <w:tcPr>
            <w:tcW w:w="798" w:type="dxa"/>
          </w:tcPr>
          <w:p w14:paraId="51E037B4" w14:textId="1142A298" w:rsidR="008F46D1" w:rsidRPr="0076315D" w:rsidRDefault="008F46D1" w:rsidP="008F46D1">
            <w:pPr>
              <w:widowControl w:val="0"/>
              <w:jc w:val="center"/>
              <w:rPr>
                <w:lang w:val="en-GB"/>
              </w:rPr>
            </w:pPr>
            <w:r w:rsidRPr="00243042">
              <w:t>100%</w:t>
            </w:r>
          </w:p>
        </w:tc>
        <w:tc>
          <w:tcPr>
            <w:tcW w:w="776" w:type="dxa"/>
          </w:tcPr>
          <w:p w14:paraId="21C5CC35" w14:textId="581AA1F2" w:rsidR="008F46D1" w:rsidRPr="0076315D" w:rsidRDefault="008F46D1" w:rsidP="008F46D1">
            <w:pPr>
              <w:widowControl w:val="0"/>
              <w:jc w:val="center"/>
              <w:rPr>
                <w:lang w:val="en-GB"/>
              </w:rPr>
            </w:pPr>
            <w:r w:rsidRPr="00243042">
              <w:t>100%</w:t>
            </w:r>
          </w:p>
        </w:tc>
        <w:tc>
          <w:tcPr>
            <w:tcW w:w="776" w:type="dxa"/>
          </w:tcPr>
          <w:p w14:paraId="3C37E299" w14:textId="3EE8E3AF" w:rsidR="008F46D1" w:rsidRPr="0076315D" w:rsidRDefault="008F46D1" w:rsidP="008F46D1">
            <w:pPr>
              <w:widowControl w:val="0"/>
              <w:jc w:val="center"/>
              <w:rPr>
                <w:lang w:val="en-GB"/>
              </w:rPr>
            </w:pPr>
            <w:r w:rsidRPr="00243042">
              <w:t>100%</w:t>
            </w:r>
          </w:p>
        </w:tc>
        <w:tc>
          <w:tcPr>
            <w:tcW w:w="776" w:type="dxa"/>
          </w:tcPr>
          <w:p w14:paraId="46FCDD26" w14:textId="789FDE83" w:rsidR="008F46D1" w:rsidRPr="0076315D" w:rsidRDefault="008F46D1" w:rsidP="008F46D1">
            <w:pPr>
              <w:widowControl w:val="0"/>
              <w:jc w:val="center"/>
              <w:rPr>
                <w:lang w:val="en-GB"/>
              </w:rPr>
            </w:pPr>
            <w:r w:rsidRPr="00243042">
              <w:t>100%</w:t>
            </w:r>
          </w:p>
        </w:tc>
        <w:tc>
          <w:tcPr>
            <w:tcW w:w="786" w:type="dxa"/>
          </w:tcPr>
          <w:p w14:paraId="6DBCE546" w14:textId="287D14C7" w:rsidR="008F46D1" w:rsidRPr="0076315D" w:rsidRDefault="008F46D1" w:rsidP="008F46D1">
            <w:pPr>
              <w:widowControl w:val="0"/>
              <w:jc w:val="center"/>
              <w:rPr>
                <w:lang w:val="en-GB"/>
              </w:rPr>
            </w:pPr>
            <w:r w:rsidRPr="00243042">
              <w:t>100%</w:t>
            </w:r>
          </w:p>
        </w:tc>
        <w:tc>
          <w:tcPr>
            <w:tcW w:w="862" w:type="dxa"/>
          </w:tcPr>
          <w:p w14:paraId="02B4B2E8" w14:textId="5C1EC504" w:rsidR="008F46D1" w:rsidRPr="0076315D" w:rsidRDefault="008F46D1" w:rsidP="008F46D1">
            <w:pPr>
              <w:widowControl w:val="0"/>
              <w:jc w:val="center"/>
              <w:rPr>
                <w:lang w:val="en-GB"/>
              </w:rPr>
            </w:pPr>
            <w:r w:rsidRPr="00243042">
              <w:t>100%</w:t>
            </w:r>
          </w:p>
        </w:tc>
        <w:tc>
          <w:tcPr>
            <w:tcW w:w="812" w:type="dxa"/>
          </w:tcPr>
          <w:p w14:paraId="69402726" w14:textId="7555DB07" w:rsidR="008F46D1" w:rsidRPr="0076315D" w:rsidRDefault="008F46D1" w:rsidP="008F46D1">
            <w:pPr>
              <w:widowControl w:val="0"/>
              <w:jc w:val="center"/>
              <w:rPr>
                <w:lang w:val="en-GB"/>
              </w:rPr>
            </w:pPr>
            <w:r w:rsidRPr="00243042">
              <w:t>100%</w:t>
            </w:r>
          </w:p>
        </w:tc>
        <w:tc>
          <w:tcPr>
            <w:tcW w:w="854" w:type="dxa"/>
          </w:tcPr>
          <w:p w14:paraId="5D2AD7D6" w14:textId="69E50595" w:rsidR="008F46D1" w:rsidRPr="00A23FE7" w:rsidRDefault="008F46D1" w:rsidP="008F46D1">
            <w:pPr>
              <w:widowControl w:val="0"/>
              <w:jc w:val="center"/>
            </w:pPr>
            <w:r w:rsidRPr="00243042">
              <w:t>100%</w:t>
            </w:r>
          </w:p>
        </w:tc>
        <w:tc>
          <w:tcPr>
            <w:tcW w:w="818" w:type="dxa"/>
          </w:tcPr>
          <w:p w14:paraId="4FA72753" w14:textId="2673A763" w:rsidR="008F46D1" w:rsidRPr="00A23FE7" w:rsidRDefault="008F46D1" w:rsidP="008F46D1">
            <w:pPr>
              <w:widowControl w:val="0"/>
              <w:jc w:val="center"/>
            </w:pPr>
            <w:r w:rsidRPr="00243042">
              <w:t>100%</w:t>
            </w:r>
          </w:p>
        </w:tc>
        <w:tc>
          <w:tcPr>
            <w:tcW w:w="886" w:type="dxa"/>
          </w:tcPr>
          <w:p w14:paraId="5A9C7B49" w14:textId="36FADFCF" w:rsidR="008F46D1" w:rsidRPr="00360105" w:rsidRDefault="008F46D1" w:rsidP="008F46D1">
            <w:pPr>
              <w:widowControl w:val="0"/>
              <w:jc w:val="center"/>
            </w:pPr>
            <w:r w:rsidRPr="00243042">
              <w:t>100%</w:t>
            </w:r>
          </w:p>
        </w:tc>
      </w:tr>
      <w:tr w:rsidR="008F46D1" w:rsidRPr="00B138F3" w14:paraId="6389B853" w14:textId="77777777" w:rsidTr="00A2047B">
        <w:trPr>
          <w:trHeight w:val="404"/>
          <w:jc w:val="center"/>
        </w:trPr>
        <w:tc>
          <w:tcPr>
            <w:tcW w:w="1547" w:type="dxa"/>
          </w:tcPr>
          <w:p w14:paraId="384A406C" w14:textId="38D088FD"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10</w:t>
            </w:r>
          </w:p>
        </w:tc>
        <w:tc>
          <w:tcPr>
            <w:tcW w:w="1681" w:type="dxa"/>
            <w:vAlign w:val="center"/>
          </w:tcPr>
          <w:p w14:paraId="13963EE3" w14:textId="0A427DDF"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39292510</w:t>
            </w:r>
          </w:p>
        </w:tc>
        <w:tc>
          <w:tcPr>
            <w:tcW w:w="2358" w:type="dxa"/>
          </w:tcPr>
          <w:p w14:paraId="05F7412B" w14:textId="39648882" w:rsidR="008F46D1" w:rsidRPr="00426A7D" w:rsidRDefault="008F46D1" w:rsidP="008F46D1">
            <w:pPr>
              <w:widowControl w:val="0"/>
              <w:jc w:val="center"/>
            </w:pPr>
            <w:r w:rsidRPr="00AB68B7">
              <w:t>Линейка с пластиковой ручкой 30см</w:t>
            </w:r>
          </w:p>
        </w:tc>
        <w:tc>
          <w:tcPr>
            <w:tcW w:w="784" w:type="dxa"/>
          </w:tcPr>
          <w:p w14:paraId="798BB2A9" w14:textId="5168DE71" w:rsidR="008F46D1" w:rsidRPr="00A03EA5" w:rsidRDefault="008F46D1" w:rsidP="008F46D1">
            <w:pPr>
              <w:widowControl w:val="0"/>
              <w:jc w:val="center"/>
            </w:pPr>
            <w:r>
              <w:rPr>
                <w:lang w:val="hy-AM"/>
              </w:rPr>
              <w:t>-</w:t>
            </w:r>
          </w:p>
        </w:tc>
        <w:tc>
          <w:tcPr>
            <w:tcW w:w="830" w:type="dxa"/>
          </w:tcPr>
          <w:p w14:paraId="7F51E564" w14:textId="3F2A7183" w:rsidR="008F46D1" w:rsidRPr="00A03EA5" w:rsidRDefault="008F46D1" w:rsidP="008F46D1">
            <w:pPr>
              <w:widowControl w:val="0"/>
              <w:jc w:val="center"/>
            </w:pPr>
            <w:r w:rsidRPr="009C19B4">
              <w:rPr>
                <w:lang w:val="hy-AM"/>
              </w:rPr>
              <w:t>-</w:t>
            </w:r>
          </w:p>
        </w:tc>
        <w:tc>
          <w:tcPr>
            <w:tcW w:w="776" w:type="dxa"/>
          </w:tcPr>
          <w:p w14:paraId="03DA3208" w14:textId="05C06C11" w:rsidR="008F46D1" w:rsidRPr="0076315D" w:rsidRDefault="008F46D1" w:rsidP="008F46D1">
            <w:pPr>
              <w:widowControl w:val="0"/>
              <w:jc w:val="center"/>
              <w:rPr>
                <w:lang w:val="en-GB"/>
              </w:rPr>
            </w:pPr>
            <w:r w:rsidRPr="00243042">
              <w:t>100%</w:t>
            </w:r>
          </w:p>
        </w:tc>
        <w:tc>
          <w:tcPr>
            <w:tcW w:w="798" w:type="dxa"/>
          </w:tcPr>
          <w:p w14:paraId="64BE0464" w14:textId="5B1404C1" w:rsidR="008F46D1" w:rsidRPr="0076315D" w:rsidRDefault="008F46D1" w:rsidP="008F46D1">
            <w:pPr>
              <w:widowControl w:val="0"/>
              <w:jc w:val="center"/>
              <w:rPr>
                <w:lang w:val="en-GB"/>
              </w:rPr>
            </w:pPr>
            <w:r w:rsidRPr="00243042">
              <w:t>100%</w:t>
            </w:r>
          </w:p>
        </w:tc>
        <w:tc>
          <w:tcPr>
            <w:tcW w:w="776" w:type="dxa"/>
          </w:tcPr>
          <w:p w14:paraId="68BB65F7" w14:textId="715B61EA" w:rsidR="008F46D1" w:rsidRPr="0076315D" w:rsidRDefault="008F46D1" w:rsidP="008F46D1">
            <w:pPr>
              <w:widowControl w:val="0"/>
              <w:jc w:val="center"/>
              <w:rPr>
                <w:lang w:val="en-GB"/>
              </w:rPr>
            </w:pPr>
            <w:r w:rsidRPr="00243042">
              <w:t>100%</w:t>
            </w:r>
          </w:p>
        </w:tc>
        <w:tc>
          <w:tcPr>
            <w:tcW w:w="776" w:type="dxa"/>
          </w:tcPr>
          <w:p w14:paraId="7843954F" w14:textId="73424CD0" w:rsidR="008F46D1" w:rsidRPr="0076315D" w:rsidRDefault="008F46D1" w:rsidP="008F46D1">
            <w:pPr>
              <w:widowControl w:val="0"/>
              <w:jc w:val="center"/>
              <w:rPr>
                <w:lang w:val="en-GB"/>
              </w:rPr>
            </w:pPr>
            <w:r w:rsidRPr="00243042">
              <w:t>100%</w:t>
            </w:r>
          </w:p>
        </w:tc>
        <w:tc>
          <w:tcPr>
            <w:tcW w:w="776" w:type="dxa"/>
          </w:tcPr>
          <w:p w14:paraId="53C3FD12" w14:textId="29F8C79C" w:rsidR="008F46D1" w:rsidRPr="0076315D" w:rsidRDefault="008F46D1" w:rsidP="008F46D1">
            <w:pPr>
              <w:widowControl w:val="0"/>
              <w:jc w:val="center"/>
              <w:rPr>
                <w:lang w:val="en-GB"/>
              </w:rPr>
            </w:pPr>
            <w:r w:rsidRPr="00243042">
              <w:t>100%</w:t>
            </w:r>
          </w:p>
        </w:tc>
        <w:tc>
          <w:tcPr>
            <w:tcW w:w="786" w:type="dxa"/>
          </w:tcPr>
          <w:p w14:paraId="20D081AB" w14:textId="6D9281E0" w:rsidR="008F46D1" w:rsidRPr="0076315D" w:rsidRDefault="008F46D1" w:rsidP="008F46D1">
            <w:pPr>
              <w:widowControl w:val="0"/>
              <w:jc w:val="center"/>
              <w:rPr>
                <w:lang w:val="en-GB"/>
              </w:rPr>
            </w:pPr>
            <w:r w:rsidRPr="00243042">
              <w:t>100%</w:t>
            </w:r>
          </w:p>
        </w:tc>
        <w:tc>
          <w:tcPr>
            <w:tcW w:w="862" w:type="dxa"/>
          </w:tcPr>
          <w:p w14:paraId="7A0B46B3" w14:textId="527970B9" w:rsidR="008F46D1" w:rsidRPr="0076315D" w:rsidRDefault="008F46D1" w:rsidP="008F46D1">
            <w:pPr>
              <w:widowControl w:val="0"/>
              <w:jc w:val="center"/>
              <w:rPr>
                <w:lang w:val="en-GB"/>
              </w:rPr>
            </w:pPr>
            <w:r w:rsidRPr="00243042">
              <w:t>100%</w:t>
            </w:r>
          </w:p>
        </w:tc>
        <w:tc>
          <w:tcPr>
            <w:tcW w:w="812" w:type="dxa"/>
          </w:tcPr>
          <w:p w14:paraId="1DA4291B" w14:textId="7B69E9B4" w:rsidR="008F46D1" w:rsidRPr="0076315D" w:rsidRDefault="008F46D1" w:rsidP="008F46D1">
            <w:pPr>
              <w:widowControl w:val="0"/>
              <w:jc w:val="center"/>
              <w:rPr>
                <w:lang w:val="en-GB"/>
              </w:rPr>
            </w:pPr>
            <w:r w:rsidRPr="00243042">
              <w:t>100%</w:t>
            </w:r>
          </w:p>
        </w:tc>
        <w:tc>
          <w:tcPr>
            <w:tcW w:w="854" w:type="dxa"/>
          </w:tcPr>
          <w:p w14:paraId="3DC9AFD3" w14:textId="55CEDEC3" w:rsidR="008F46D1" w:rsidRPr="00A23FE7" w:rsidRDefault="008F46D1" w:rsidP="008F46D1">
            <w:pPr>
              <w:widowControl w:val="0"/>
              <w:jc w:val="center"/>
            </w:pPr>
            <w:r w:rsidRPr="00243042">
              <w:t>100%</w:t>
            </w:r>
          </w:p>
        </w:tc>
        <w:tc>
          <w:tcPr>
            <w:tcW w:w="818" w:type="dxa"/>
          </w:tcPr>
          <w:p w14:paraId="7D6B0246" w14:textId="72BE64C5" w:rsidR="008F46D1" w:rsidRPr="00A23FE7" w:rsidRDefault="008F46D1" w:rsidP="008F46D1">
            <w:pPr>
              <w:widowControl w:val="0"/>
              <w:jc w:val="center"/>
            </w:pPr>
            <w:r w:rsidRPr="00243042">
              <w:t>100%</w:t>
            </w:r>
          </w:p>
        </w:tc>
        <w:tc>
          <w:tcPr>
            <w:tcW w:w="886" w:type="dxa"/>
          </w:tcPr>
          <w:p w14:paraId="0D43225B" w14:textId="0A0A8A94" w:rsidR="008F46D1" w:rsidRPr="00360105" w:rsidRDefault="008F46D1" w:rsidP="008F46D1">
            <w:pPr>
              <w:widowControl w:val="0"/>
              <w:jc w:val="center"/>
            </w:pPr>
            <w:r w:rsidRPr="00243042">
              <w:t>100%</w:t>
            </w:r>
          </w:p>
        </w:tc>
      </w:tr>
      <w:tr w:rsidR="008F46D1" w:rsidRPr="00B138F3" w14:paraId="1651D925" w14:textId="77777777" w:rsidTr="00A2047B">
        <w:trPr>
          <w:trHeight w:val="404"/>
          <w:jc w:val="center"/>
        </w:trPr>
        <w:tc>
          <w:tcPr>
            <w:tcW w:w="1547" w:type="dxa"/>
          </w:tcPr>
          <w:p w14:paraId="07741F49" w14:textId="00A3BF4B"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11</w:t>
            </w:r>
          </w:p>
        </w:tc>
        <w:tc>
          <w:tcPr>
            <w:tcW w:w="1681" w:type="dxa"/>
            <w:vAlign w:val="center"/>
          </w:tcPr>
          <w:p w14:paraId="0CE0E487" w14:textId="67BAFE9C"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44111420</w:t>
            </w:r>
          </w:p>
        </w:tc>
        <w:tc>
          <w:tcPr>
            <w:tcW w:w="2358" w:type="dxa"/>
          </w:tcPr>
          <w:p w14:paraId="2AABC614" w14:textId="5ADC5089" w:rsidR="008F46D1" w:rsidRPr="00426A7D" w:rsidRDefault="008F46D1" w:rsidP="008F46D1">
            <w:pPr>
              <w:widowControl w:val="0"/>
              <w:jc w:val="center"/>
            </w:pPr>
            <w:r w:rsidRPr="00AB68B7">
              <w:t>Гуашь</w:t>
            </w:r>
          </w:p>
        </w:tc>
        <w:tc>
          <w:tcPr>
            <w:tcW w:w="784" w:type="dxa"/>
          </w:tcPr>
          <w:p w14:paraId="1ADAC3D9" w14:textId="51730F01" w:rsidR="008F46D1" w:rsidRPr="0076315D" w:rsidRDefault="008F46D1" w:rsidP="008F46D1">
            <w:pPr>
              <w:widowControl w:val="0"/>
              <w:jc w:val="center"/>
              <w:rPr>
                <w:lang w:val="en-GB"/>
              </w:rPr>
            </w:pPr>
            <w:r>
              <w:rPr>
                <w:lang w:val="hy-AM"/>
              </w:rPr>
              <w:t>-</w:t>
            </w:r>
          </w:p>
        </w:tc>
        <w:tc>
          <w:tcPr>
            <w:tcW w:w="830" w:type="dxa"/>
          </w:tcPr>
          <w:p w14:paraId="55981E1B" w14:textId="46137EE4" w:rsidR="008F46D1" w:rsidRPr="0076315D" w:rsidRDefault="008F46D1" w:rsidP="008F46D1">
            <w:pPr>
              <w:widowControl w:val="0"/>
              <w:jc w:val="center"/>
              <w:rPr>
                <w:lang w:val="en-GB"/>
              </w:rPr>
            </w:pPr>
            <w:r w:rsidRPr="009C19B4">
              <w:rPr>
                <w:lang w:val="hy-AM"/>
              </w:rPr>
              <w:t>-</w:t>
            </w:r>
          </w:p>
        </w:tc>
        <w:tc>
          <w:tcPr>
            <w:tcW w:w="776" w:type="dxa"/>
          </w:tcPr>
          <w:p w14:paraId="47C7D1D4" w14:textId="61DBEBA5" w:rsidR="008F46D1" w:rsidRPr="0076315D" w:rsidRDefault="008F46D1" w:rsidP="008F46D1">
            <w:pPr>
              <w:widowControl w:val="0"/>
              <w:jc w:val="center"/>
              <w:rPr>
                <w:lang w:val="en-GB"/>
              </w:rPr>
            </w:pPr>
            <w:r w:rsidRPr="00243042">
              <w:t>100%</w:t>
            </w:r>
          </w:p>
        </w:tc>
        <w:tc>
          <w:tcPr>
            <w:tcW w:w="798" w:type="dxa"/>
          </w:tcPr>
          <w:p w14:paraId="57C99645" w14:textId="14156597" w:rsidR="008F46D1" w:rsidRPr="0076315D" w:rsidRDefault="008F46D1" w:rsidP="008F46D1">
            <w:pPr>
              <w:widowControl w:val="0"/>
              <w:jc w:val="center"/>
              <w:rPr>
                <w:lang w:val="en-GB"/>
              </w:rPr>
            </w:pPr>
            <w:r w:rsidRPr="00243042">
              <w:t>100%</w:t>
            </w:r>
          </w:p>
        </w:tc>
        <w:tc>
          <w:tcPr>
            <w:tcW w:w="776" w:type="dxa"/>
          </w:tcPr>
          <w:p w14:paraId="6B96B040" w14:textId="1F48F0A0" w:rsidR="008F46D1" w:rsidRPr="0076315D" w:rsidRDefault="008F46D1" w:rsidP="008F46D1">
            <w:pPr>
              <w:widowControl w:val="0"/>
              <w:jc w:val="center"/>
              <w:rPr>
                <w:lang w:val="en-GB"/>
              </w:rPr>
            </w:pPr>
            <w:r w:rsidRPr="00243042">
              <w:t>100%</w:t>
            </w:r>
          </w:p>
        </w:tc>
        <w:tc>
          <w:tcPr>
            <w:tcW w:w="776" w:type="dxa"/>
          </w:tcPr>
          <w:p w14:paraId="0EF489A1" w14:textId="6390637E" w:rsidR="008F46D1" w:rsidRPr="0076315D" w:rsidRDefault="008F46D1" w:rsidP="008F46D1">
            <w:pPr>
              <w:widowControl w:val="0"/>
              <w:jc w:val="center"/>
              <w:rPr>
                <w:lang w:val="en-GB"/>
              </w:rPr>
            </w:pPr>
            <w:r w:rsidRPr="00243042">
              <w:t>100%</w:t>
            </w:r>
          </w:p>
        </w:tc>
        <w:tc>
          <w:tcPr>
            <w:tcW w:w="776" w:type="dxa"/>
          </w:tcPr>
          <w:p w14:paraId="56509B10" w14:textId="5231D10C" w:rsidR="008F46D1" w:rsidRPr="0076315D" w:rsidRDefault="008F46D1" w:rsidP="008F46D1">
            <w:pPr>
              <w:widowControl w:val="0"/>
              <w:jc w:val="center"/>
              <w:rPr>
                <w:lang w:val="en-GB"/>
              </w:rPr>
            </w:pPr>
            <w:r w:rsidRPr="00243042">
              <w:t>100%</w:t>
            </w:r>
          </w:p>
        </w:tc>
        <w:tc>
          <w:tcPr>
            <w:tcW w:w="786" w:type="dxa"/>
          </w:tcPr>
          <w:p w14:paraId="6D5989C7" w14:textId="59F3AE87" w:rsidR="008F46D1" w:rsidRPr="0076315D" w:rsidRDefault="008F46D1" w:rsidP="008F46D1">
            <w:pPr>
              <w:widowControl w:val="0"/>
              <w:jc w:val="center"/>
              <w:rPr>
                <w:lang w:val="en-GB"/>
              </w:rPr>
            </w:pPr>
            <w:r w:rsidRPr="00243042">
              <w:t>100%</w:t>
            </w:r>
          </w:p>
        </w:tc>
        <w:tc>
          <w:tcPr>
            <w:tcW w:w="862" w:type="dxa"/>
          </w:tcPr>
          <w:p w14:paraId="1F0796C0" w14:textId="3B27F86D" w:rsidR="008F46D1" w:rsidRPr="0076315D" w:rsidRDefault="008F46D1" w:rsidP="008F46D1">
            <w:pPr>
              <w:widowControl w:val="0"/>
              <w:jc w:val="center"/>
              <w:rPr>
                <w:lang w:val="en-GB"/>
              </w:rPr>
            </w:pPr>
            <w:r w:rsidRPr="00243042">
              <w:t>100%</w:t>
            </w:r>
          </w:p>
        </w:tc>
        <w:tc>
          <w:tcPr>
            <w:tcW w:w="812" w:type="dxa"/>
          </w:tcPr>
          <w:p w14:paraId="012EF62E" w14:textId="45CF697F" w:rsidR="008F46D1" w:rsidRPr="0076315D" w:rsidRDefault="008F46D1" w:rsidP="008F46D1">
            <w:pPr>
              <w:widowControl w:val="0"/>
              <w:jc w:val="center"/>
              <w:rPr>
                <w:lang w:val="en-GB"/>
              </w:rPr>
            </w:pPr>
            <w:r w:rsidRPr="00243042">
              <w:t>100%</w:t>
            </w:r>
          </w:p>
        </w:tc>
        <w:tc>
          <w:tcPr>
            <w:tcW w:w="854" w:type="dxa"/>
          </w:tcPr>
          <w:p w14:paraId="01A6FF8F" w14:textId="7AFE1A4C" w:rsidR="008F46D1" w:rsidRPr="00A23FE7" w:rsidRDefault="008F46D1" w:rsidP="008F46D1">
            <w:pPr>
              <w:widowControl w:val="0"/>
              <w:jc w:val="center"/>
            </w:pPr>
            <w:r w:rsidRPr="00243042">
              <w:t>100%</w:t>
            </w:r>
          </w:p>
        </w:tc>
        <w:tc>
          <w:tcPr>
            <w:tcW w:w="818" w:type="dxa"/>
          </w:tcPr>
          <w:p w14:paraId="7EA6B0F1" w14:textId="1FF5FAC3" w:rsidR="008F46D1" w:rsidRPr="00A23FE7" w:rsidRDefault="008F46D1" w:rsidP="008F46D1">
            <w:pPr>
              <w:widowControl w:val="0"/>
              <w:jc w:val="center"/>
            </w:pPr>
            <w:r w:rsidRPr="00243042">
              <w:t>100%</w:t>
            </w:r>
          </w:p>
        </w:tc>
        <w:tc>
          <w:tcPr>
            <w:tcW w:w="886" w:type="dxa"/>
          </w:tcPr>
          <w:p w14:paraId="5BDF0864" w14:textId="6EAC7172" w:rsidR="008F46D1" w:rsidRPr="00360105" w:rsidRDefault="008F46D1" w:rsidP="008F46D1">
            <w:pPr>
              <w:widowControl w:val="0"/>
              <w:jc w:val="center"/>
            </w:pPr>
            <w:r w:rsidRPr="00243042">
              <w:t>100%</w:t>
            </w:r>
          </w:p>
        </w:tc>
      </w:tr>
      <w:tr w:rsidR="008F46D1" w:rsidRPr="00B138F3" w14:paraId="15FB8BEA" w14:textId="77777777" w:rsidTr="00A2047B">
        <w:trPr>
          <w:trHeight w:val="404"/>
          <w:jc w:val="center"/>
        </w:trPr>
        <w:tc>
          <w:tcPr>
            <w:tcW w:w="1547" w:type="dxa"/>
          </w:tcPr>
          <w:p w14:paraId="73E92161" w14:textId="1ADD2684"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lastRenderedPageBreak/>
              <w:t>12</w:t>
            </w:r>
          </w:p>
        </w:tc>
        <w:tc>
          <w:tcPr>
            <w:tcW w:w="1681" w:type="dxa"/>
            <w:vAlign w:val="center"/>
          </w:tcPr>
          <w:p w14:paraId="51B27DF9" w14:textId="00F37A95"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39292110</w:t>
            </w:r>
          </w:p>
        </w:tc>
        <w:tc>
          <w:tcPr>
            <w:tcW w:w="2358" w:type="dxa"/>
          </w:tcPr>
          <w:p w14:paraId="47979D7C" w14:textId="302FE077" w:rsidR="008F46D1" w:rsidRPr="00426A7D" w:rsidRDefault="008F46D1" w:rsidP="008F46D1">
            <w:pPr>
              <w:widowControl w:val="0"/>
              <w:jc w:val="center"/>
            </w:pPr>
            <w:r w:rsidRPr="00AB68B7">
              <w:t>Доска</w:t>
            </w:r>
          </w:p>
        </w:tc>
        <w:tc>
          <w:tcPr>
            <w:tcW w:w="784" w:type="dxa"/>
          </w:tcPr>
          <w:p w14:paraId="1E818AB2" w14:textId="688904B8" w:rsidR="008F46D1" w:rsidRPr="0076315D" w:rsidRDefault="008F46D1" w:rsidP="008F46D1">
            <w:pPr>
              <w:widowControl w:val="0"/>
              <w:jc w:val="center"/>
              <w:rPr>
                <w:lang w:val="en-GB"/>
              </w:rPr>
            </w:pPr>
            <w:r>
              <w:rPr>
                <w:lang w:val="hy-AM"/>
              </w:rPr>
              <w:t>-</w:t>
            </w:r>
          </w:p>
        </w:tc>
        <w:tc>
          <w:tcPr>
            <w:tcW w:w="830" w:type="dxa"/>
          </w:tcPr>
          <w:p w14:paraId="6AB290AC" w14:textId="6B86ECAB" w:rsidR="008F46D1" w:rsidRPr="0076315D" w:rsidRDefault="008F46D1" w:rsidP="008F46D1">
            <w:pPr>
              <w:widowControl w:val="0"/>
              <w:jc w:val="center"/>
              <w:rPr>
                <w:lang w:val="en-GB"/>
              </w:rPr>
            </w:pPr>
            <w:r w:rsidRPr="009C19B4">
              <w:rPr>
                <w:lang w:val="hy-AM"/>
              </w:rPr>
              <w:t>-</w:t>
            </w:r>
          </w:p>
        </w:tc>
        <w:tc>
          <w:tcPr>
            <w:tcW w:w="776" w:type="dxa"/>
          </w:tcPr>
          <w:p w14:paraId="5F6517A9" w14:textId="502F57EE" w:rsidR="008F46D1" w:rsidRPr="0076315D" w:rsidRDefault="008F46D1" w:rsidP="008F46D1">
            <w:pPr>
              <w:widowControl w:val="0"/>
              <w:jc w:val="center"/>
              <w:rPr>
                <w:lang w:val="en-GB"/>
              </w:rPr>
            </w:pPr>
            <w:r w:rsidRPr="00243042">
              <w:t>100%</w:t>
            </w:r>
          </w:p>
        </w:tc>
        <w:tc>
          <w:tcPr>
            <w:tcW w:w="798" w:type="dxa"/>
          </w:tcPr>
          <w:p w14:paraId="44498DEE" w14:textId="044B9565" w:rsidR="008F46D1" w:rsidRPr="0076315D" w:rsidRDefault="008F46D1" w:rsidP="008F46D1">
            <w:pPr>
              <w:widowControl w:val="0"/>
              <w:jc w:val="center"/>
              <w:rPr>
                <w:lang w:val="en-GB"/>
              </w:rPr>
            </w:pPr>
            <w:r w:rsidRPr="00243042">
              <w:t>100%</w:t>
            </w:r>
          </w:p>
        </w:tc>
        <w:tc>
          <w:tcPr>
            <w:tcW w:w="776" w:type="dxa"/>
          </w:tcPr>
          <w:p w14:paraId="54D6ADA4" w14:textId="6BB1F0C9" w:rsidR="008F46D1" w:rsidRPr="0076315D" w:rsidRDefault="008F46D1" w:rsidP="008F46D1">
            <w:pPr>
              <w:widowControl w:val="0"/>
              <w:jc w:val="center"/>
              <w:rPr>
                <w:lang w:val="en-GB"/>
              </w:rPr>
            </w:pPr>
            <w:r w:rsidRPr="00243042">
              <w:t>100%</w:t>
            </w:r>
          </w:p>
        </w:tc>
        <w:tc>
          <w:tcPr>
            <w:tcW w:w="776" w:type="dxa"/>
          </w:tcPr>
          <w:p w14:paraId="4AD03FAC" w14:textId="5981DA98" w:rsidR="008F46D1" w:rsidRPr="0076315D" w:rsidRDefault="008F46D1" w:rsidP="008F46D1">
            <w:pPr>
              <w:widowControl w:val="0"/>
              <w:jc w:val="center"/>
              <w:rPr>
                <w:lang w:val="en-GB"/>
              </w:rPr>
            </w:pPr>
            <w:r w:rsidRPr="00243042">
              <w:t>100%</w:t>
            </w:r>
          </w:p>
        </w:tc>
        <w:tc>
          <w:tcPr>
            <w:tcW w:w="776" w:type="dxa"/>
          </w:tcPr>
          <w:p w14:paraId="3227942F" w14:textId="0C81CFFA" w:rsidR="008F46D1" w:rsidRPr="0076315D" w:rsidRDefault="008F46D1" w:rsidP="008F46D1">
            <w:pPr>
              <w:widowControl w:val="0"/>
              <w:jc w:val="center"/>
              <w:rPr>
                <w:lang w:val="en-GB"/>
              </w:rPr>
            </w:pPr>
            <w:r w:rsidRPr="00243042">
              <w:t>100%</w:t>
            </w:r>
          </w:p>
        </w:tc>
        <w:tc>
          <w:tcPr>
            <w:tcW w:w="786" w:type="dxa"/>
          </w:tcPr>
          <w:p w14:paraId="336C9BBA" w14:textId="0890CFAC" w:rsidR="008F46D1" w:rsidRPr="0076315D" w:rsidRDefault="008F46D1" w:rsidP="008F46D1">
            <w:pPr>
              <w:widowControl w:val="0"/>
              <w:jc w:val="center"/>
              <w:rPr>
                <w:lang w:val="en-GB"/>
              </w:rPr>
            </w:pPr>
            <w:r w:rsidRPr="00243042">
              <w:t>100%</w:t>
            </w:r>
          </w:p>
        </w:tc>
        <w:tc>
          <w:tcPr>
            <w:tcW w:w="862" w:type="dxa"/>
          </w:tcPr>
          <w:p w14:paraId="689F0170" w14:textId="40CCB4DE" w:rsidR="008F46D1" w:rsidRPr="0076315D" w:rsidRDefault="008F46D1" w:rsidP="008F46D1">
            <w:pPr>
              <w:widowControl w:val="0"/>
              <w:jc w:val="center"/>
              <w:rPr>
                <w:lang w:val="en-GB"/>
              </w:rPr>
            </w:pPr>
            <w:r w:rsidRPr="00243042">
              <w:t>100%</w:t>
            </w:r>
          </w:p>
        </w:tc>
        <w:tc>
          <w:tcPr>
            <w:tcW w:w="812" w:type="dxa"/>
          </w:tcPr>
          <w:p w14:paraId="370721D8" w14:textId="21D1FCFF" w:rsidR="008F46D1" w:rsidRPr="0076315D" w:rsidRDefault="008F46D1" w:rsidP="008F46D1">
            <w:pPr>
              <w:widowControl w:val="0"/>
              <w:jc w:val="center"/>
              <w:rPr>
                <w:lang w:val="en-GB"/>
              </w:rPr>
            </w:pPr>
            <w:r w:rsidRPr="00243042">
              <w:t>100%</w:t>
            </w:r>
          </w:p>
        </w:tc>
        <w:tc>
          <w:tcPr>
            <w:tcW w:w="854" w:type="dxa"/>
          </w:tcPr>
          <w:p w14:paraId="27AA347C" w14:textId="27B7DFDC" w:rsidR="008F46D1" w:rsidRPr="00A23FE7" w:rsidRDefault="008F46D1" w:rsidP="008F46D1">
            <w:pPr>
              <w:widowControl w:val="0"/>
              <w:jc w:val="center"/>
            </w:pPr>
            <w:r w:rsidRPr="00243042">
              <w:t>100%</w:t>
            </w:r>
          </w:p>
        </w:tc>
        <w:tc>
          <w:tcPr>
            <w:tcW w:w="818" w:type="dxa"/>
          </w:tcPr>
          <w:p w14:paraId="47AC4ACB" w14:textId="14CDF16F" w:rsidR="008F46D1" w:rsidRPr="00A23FE7" w:rsidRDefault="008F46D1" w:rsidP="008F46D1">
            <w:pPr>
              <w:widowControl w:val="0"/>
              <w:jc w:val="center"/>
            </w:pPr>
            <w:r w:rsidRPr="00243042">
              <w:t>100%</w:t>
            </w:r>
          </w:p>
        </w:tc>
        <w:tc>
          <w:tcPr>
            <w:tcW w:w="886" w:type="dxa"/>
          </w:tcPr>
          <w:p w14:paraId="37BE2E1B" w14:textId="7F0524A9" w:rsidR="008F46D1" w:rsidRPr="00360105" w:rsidRDefault="008F46D1" w:rsidP="008F46D1">
            <w:pPr>
              <w:widowControl w:val="0"/>
              <w:jc w:val="center"/>
            </w:pPr>
            <w:r w:rsidRPr="00243042">
              <w:t>100%</w:t>
            </w:r>
          </w:p>
        </w:tc>
      </w:tr>
      <w:tr w:rsidR="008F46D1" w:rsidRPr="00B138F3" w14:paraId="550F700E" w14:textId="77777777" w:rsidTr="00A2047B">
        <w:trPr>
          <w:trHeight w:val="404"/>
          <w:jc w:val="center"/>
        </w:trPr>
        <w:tc>
          <w:tcPr>
            <w:tcW w:w="1547" w:type="dxa"/>
          </w:tcPr>
          <w:p w14:paraId="3AF762E4" w14:textId="50559096"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13</w:t>
            </w:r>
          </w:p>
        </w:tc>
        <w:tc>
          <w:tcPr>
            <w:tcW w:w="1681" w:type="dxa"/>
            <w:vAlign w:val="center"/>
          </w:tcPr>
          <w:p w14:paraId="3F99A782" w14:textId="657A7050"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30192125</w:t>
            </w:r>
          </w:p>
        </w:tc>
        <w:tc>
          <w:tcPr>
            <w:tcW w:w="2358" w:type="dxa"/>
          </w:tcPr>
          <w:p w14:paraId="04BC0889" w14:textId="49A4E5B9" w:rsidR="008F46D1" w:rsidRPr="00426A7D" w:rsidRDefault="008F46D1" w:rsidP="008F46D1">
            <w:pPr>
              <w:widowControl w:val="0"/>
              <w:jc w:val="center"/>
            </w:pPr>
            <w:r w:rsidRPr="00AB68B7">
              <w:t>Маркер для белой доски</w:t>
            </w:r>
          </w:p>
        </w:tc>
        <w:tc>
          <w:tcPr>
            <w:tcW w:w="784" w:type="dxa"/>
          </w:tcPr>
          <w:p w14:paraId="3CA02F3C" w14:textId="035C5146" w:rsidR="008F46D1" w:rsidRPr="0076315D" w:rsidRDefault="008F46D1" w:rsidP="008F46D1">
            <w:pPr>
              <w:widowControl w:val="0"/>
              <w:jc w:val="center"/>
              <w:rPr>
                <w:lang w:val="en-GB"/>
              </w:rPr>
            </w:pPr>
            <w:r>
              <w:rPr>
                <w:lang w:val="hy-AM"/>
              </w:rPr>
              <w:t>-</w:t>
            </w:r>
          </w:p>
        </w:tc>
        <w:tc>
          <w:tcPr>
            <w:tcW w:w="830" w:type="dxa"/>
          </w:tcPr>
          <w:p w14:paraId="6840E4DD" w14:textId="07A690DF" w:rsidR="008F46D1" w:rsidRPr="0076315D" w:rsidRDefault="008F46D1" w:rsidP="008F46D1">
            <w:pPr>
              <w:widowControl w:val="0"/>
              <w:jc w:val="center"/>
              <w:rPr>
                <w:lang w:val="en-GB"/>
              </w:rPr>
            </w:pPr>
            <w:r w:rsidRPr="009C19B4">
              <w:rPr>
                <w:lang w:val="hy-AM"/>
              </w:rPr>
              <w:t>-</w:t>
            </w:r>
          </w:p>
        </w:tc>
        <w:tc>
          <w:tcPr>
            <w:tcW w:w="776" w:type="dxa"/>
          </w:tcPr>
          <w:p w14:paraId="1C98EAD9" w14:textId="3E76D70E" w:rsidR="008F46D1" w:rsidRPr="0076315D" w:rsidRDefault="008F46D1" w:rsidP="008F46D1">
            <w:pPr>
              <w:widowControl w:val="0"/>
              <w:jc w:val="center"/>
              <w:rPr>
                <w:lang w:val="en-GB"/>
              </w:rPr>
            </w:pPr>
            <w:r w:rsidRPr="00243042">
              <w:t>100%</w:t>
            </w:r>
          </w:p>
        </w:tc>
        <w:tc>
          <w:tcPr>
            <w:tcW w:w="798" w:type="dxa"/>
          </w:tcPr>
          <w:p w14:paraId="31764446" w14:textId="58912EE6" w:rsidR="008F46D1" w:rsidRPr="0076315D" w:rsidRDefault="008F46D1" w:rsidP="008F46D1">
            <w:pPr>
              <w:widowControl w:val="0"/>
              <w:jc w:val="center"/>
              <w:rPr>
                <w:lang w:val="en-GB"/>
              </w:rPr>
            </w:pPr>
            <w:r w:rsidRPr="00243042">
              <w:t>100%</w:t>
            </w:r>
          </w:p>
        </w:tc>
        <w:tc>
          <w:tcPr>
            <w:tcW w:w="776" w:type="dxa"/>
          </w:tcPr>
          <w:p w14:paraId="2126092C" w14:textId="0CD538E7" w:rsidR="008F46D1" w:rsidRPr="0076315D" w:rsidRDefault="008F46D1" w:rsidP="008F46D1">
            <w:pPr>
              <w:widowControl w:val="0"/>
              <w:jc w:val="center"/>
              <w:rPr>
                <w:lang w:val="en-GB"/>
              </w:rPr>
            </w:pPr>
            <w:r w:rsidRPr="00243042">
              <w:t>100%</w:t>
            </w:r>
          </w:p>
        </w:tc>
        <w:tc>
          <w:tcPr>
            <w:tcW w:w="776" w:type="dxa"/>
          </w:tcPr>
          <w:p w14:paraId="4B3AAB5C" w14:textId="44DFF2B6" w:rsidR="008F46D1" w:rsidRPr="0076315D" w:rsidRDefault="008F46D1" w:rsidP="008F46D1">
            <w:pPr>
              <w:widowControl w:val="0"/>
              <w:jc w:val="center"/>
              <w:rPr>
                <w:lang w:val="en-GB"/>
              </w:rPr>
            </w:pPr>
            <w:r w:rsidRPr="00243042">
              <w:t>100%</w:t>
            </w:r>
          </w:p>
        </w:tc>
        <w:tc>
          <w:tcPr>
            <w:tcW w:w="776" w:type="dxa"/>
          </w:tcPr>
          <w:p w14:paraId="24CCC21D" w14:textId="6522CA92" w:rsidR="008F46D1" w:rsidRPr="0076315D" w:rsidRDefault="008F46D1" w:rsidP="008F46D1">
            <w:pPr>
              <w:widowControl w:val="0"/>
              <w:jc w:val="center"/>
              <w:rPr>
                <w:lang w:val="en-GB"/>
              </w:rPr>
            </w:pPr>
            <w:r w:rsidRPr="00243042">
              <w:t>100%</w:t>
            </w:r>
          </w:p>
        </w:tc>
        <w:tc>
          <w:tcPr>
            <w:tcW w:w="786" w:type="dxa"/>
          </w:tcPr>
          <w:p w14:paraId="5E3F9645" w14:textId="6E365A40" w:rsidR="008F46D1" w:rsidRPr="0076315D" w:rsidRDefault="008F46D1" w:rsidP="008F46D1">
            <w:pPr>
              <w:widowControl w:val="0"/>
              <w:jc w:val="center"/>
              <w:rPr>
                <w:lang w:val="en-GB"/>
              </w:rPr>
            </w:pPr>
            <w:r w:rsidRPr="00243042">
              <w:t>100%</w:t>
            </w:r>
          </w:p>
        </w:tc>
        <w:tc>
          <w:tcPr>
            <w:tcW w:w="862" w:type="dxa"/>
          </w:tcPr>
          <w:p w14:paraId="4874B6B3" w14:textId="18947595" w:rsidR="008F46D1" w:rsidRPr="0076315D" w:rsidRDefault="008F46D1" w:rsidP="008F46D1">
            <w:pPr>
              <w:widowControl w:val="0"/>
              <w:jc w:val="center"/>
              <w:rPr>
                <w:lang w:val="en-GB"/>
              </w:rPr>
            </w:pPr>
            <w:r w:rsidRPr="00243042">
              <w:t>100%</w:t>
            </w:r>
          </w:p>
        </w:tc>
        <w:tc>
          <w:tcPr>
            <w:tcW w:w="812" w:type="dxa"/>
          </w:tcPr>
          <w:p w14:paraId="4091BE81" w14:textId="5C87CC17" w:rsidR="008F46D1" w:rsidRPr="0076315D" w:rsidRDefault="008F46D1" w:rsidP="008F46D1">
            <w:pPr>
              <w:widowControl w:val="0"/>
              <w:jc w:val="center"/>
              <w:rPr>
                <w:lang w:val="en-GB"/>
              </w:rPr>
            </w:pPr>
            <w:r w:rsidRPr="00243042">
              <w:t>100%</w:t>
            </w:r>
          </w:p>
        </w:tc>
        <w:tc>
          <w:tcPr>
            <w:tcW w:w="854" w:type="dxa"/>
          </w:tcPr>
          <w:p w14:paraId="32462DA9" w14:textId="7A041AFE" w:rsidR="008F46D1" w:rsidRPr="00A23FE7" w:rsidRDefault="008F46D1" w:rsidP="008F46D1">
            <w:pPr>
              <w:widowControl w:val="0"/>
              <w:jc w:val="center"/>
            </w:pPr>
            <w:r w:rsidRPr="00243042">
              <w:t>100%</w:t>
            </w:r>
          </w:p>
        </w:tc>
        <w:tc>
          <w:tcPr>
            <w:tcW w:w="818" w:type="dxa"/>
          </w:tcPr>
          <w:p w14:paraId="49527B38" w14:textId="4BA731CB" w:rsidR="008F46D1" w:rsidRPr="00A23FE7" w:rsidRDefault="008F46D1" w:rsidP="008F46D1">
            <w:pPr>
              <w:widowControl w:val="0"/>
              <w:jc w:val="center"/>
            </w:pPr>
            <w:r w:rsidRPr="00243042">
              <w:t>100%</w:t>
            </w:r>
          </w:p>
        </w:tc>
        <w:tc>
          <w:tcPr>
            <w:tcW w:w="886" w:type="dxa"/>
          </w:tcPr>
          <w:p w14:paraId="7C4DF07A" w14:textId="4B7A6B6E" w:rsidR="008F46D1" w:rsidRPr="00360105" w:rsidRDefault="008F46D1" w:rsidP="008F46D1">
            <w:pPr>
              <w:widowControl w:val="0"/>
              <w:jc w:val="center"/>
            </w:pPr>
            <w:r w:rsidRPr="00243042">
              <w:t>100%</w:t>
            </w:r>
          </w:p>
        </w:tc>
      </w:tr>
      <w:tr w:rsidR="008F46D1" w:rsidRPr="00B138F3" w14:paraId="3F8A229A" w14:textId="77777777" w:rsidTr="00A2047B">
        <w:trPr>
          <w:trHeight w:val="404"/>
          <w:jc w:val="center"/>
        </w:trPr>
        <w:tc>
          <w:tcPr>
            <w:tcW w:w="1547" w:type="dxa"/>
          </w:tcPr>
          <w:p w14:paraId="56CCFFAC" w14:textId="66BFADB4"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14</w:t>
            </w:r>
          </w:p>
        </w:tc>
        <w:tc>
          <w:tcPr>
            <w:tcW w:w="1681" w:type="dxa"/>
            <w:vAlign w:val="center"/>
          </w:tcPr>
          <w:p w14:paraId="11793DA2" w14:textId="29B46472"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30192930</w:t>
            </w:r>
          </w:p>
        </w:tc>
        <w:tc>
          <w:tcPr>
            <w:tcW w:w="2358" w:type="dxa"/>
          </w:tcPr>
          <w:p w14:paraId="733E22A6" w14:textId="6ABF5622" w:rsidR="008F46D1" w:rsidRPr="00426A7D" w:rsidRDefault="008F46D1" w:rsidP="008F46D1">
            <w:pPr>
              <w:widowControl w:val="0"/>
              <w:jc w:val="center"/>
            </w:pPr>
            <w:r w:rsidRPr="00AB68B7">
              <w:t>Корректирующие ручки</w:t>
            </w:r>
          </w:p>
        </w:tc>
        <w:tc>
          <w:tcPr>
            <w:tcW w:w="784" w:type="dxa"/>
          </w:tcPr>
          <w:p w14:paraId="31C4405A" w14:textId="32783793" w:rsidR="008F46D1" w:rsidRPr="0076315D" w:rsidRDefault="008F46D1" w:rsidP="008F46D1">
            <w:pPr>
              <w:widowControl w:val="0"/>
              <w:jc w:val="center"/>
              <w:rPr>
                <w:lang w:val="en-GB"/>
              </w:rPr>
            </w:pPr>
            <w:r>
              <w:rPr>
                <w:lang w:val="hy-AM"/>
              </w:rPr>
              <w:t>-</w:t>
            </w:r>
          </w:p>
        </w:tc>
        <w:tc>
          <w:tcPr>
            <w:tcW w:w="830" w:type="dxa"/>
          </w:tcPr>
          <w:p w14:paraId="50E594E3" w14:textId="48F8C95C" w:rsidR="008F46D1" w:rsidRPr="0076315D" w:rsidRDefault="008F46D1" w:rsidP="008F46D1">
            <w:pPr>
              <w:widowControl w:val="0"/>
              <w:jc w:val="center"/>
              <w:rPr>
                <w:lang w:val="en-GB"/>
              </w:rPr>
            </w:pPr>
            <w:r w:rsidRPr="009C19B4">
              <w:rPr>
                <w:lang w:val="hy-AM"/>
              </w:rPr>
              <w:t>-</w:t>
            </w:r>
          </w:p>
        </w:tc>
        <w:tc>
          <w:tcPr>
            <w:tcW w:w="776" w:type="dxa"/>
          </w:tcPr>
          <w:p w14:paraId="128D9A4A" w14:textId="56C5031B" w:rsidR="008F46D1" w:rsidRPr="0076315D" w:rsidRDefault="008F46D1" w:rsidP="008F46D1">
            <w:pPr>
              <w:widowControl w:val="0"/>
              <w:jc w:val="center"/>
              <w:rPr>
                <w:lang w:val="en-GB"/>
              </w:rPr>
            </w:pPr>
            <w:r w:rsidRPr="00243042">
              <w:t>100%</w:t>
            </w:r>
          </w:p>
        </w:tc>
        <w:tc>
          <w:tcPr>
            <w:tcW w:w="798" w:type="dxa"/>
          </w:tcPr>
          <w:p w14:paraId="5D64C9D8" w14:textId="44890E54" w:rsidR="008F46D1" w:rsidRPr="0076315D" w:rsidRDefault="008F46D1" w:rsidP="008F46D1">
            <w:pPr>
              <w:widowControl w:val="0"/>
              <w:jc w:val="center"/>
              <w:rPr>
                <w:lang w:val="en-GB"/>
              </w:rPr>
            </w:pPr>
            <w:r w:rsidRPr="00243042">
              <w:t>100%</w:t>
            </w:r>
          </w:p>
        </w:tc>
        <w:tc>
          <w:tcPr>
            <w:tcW w:w="776" w:type="dxa"/>
          </w:tcPr>
          <w:p w14:paraId="7EA04FD0" w14:textId="2ADBC361" w:rsidR="008F46D1" w:rsidRPr="0076315D" w:rsidRDefault="008F46D1" w:rsidP="008F46D1">
            <w:pPr>
              <w:widowControl w:val="0"/>
              <w:jc w:val="center"/>
              <w:rPr>
                <w:lang w:val="en-GB"/>
              </w:rPr>
            </w:pPr>
            <w:r w:rsidRPr="00243042">
              <w:t>100%</w:t>
            </w:r>
          </w:p>
        </w:tc>
        <w:tc>
          <w:tcPr>
            <w:tcW w:w="776" w:type="dxa"/>
          </w:tcPr>
          <w:p w14:paraId="6722D16D" w14:textId="647D625D" w:rsidR="008F46D1" w:rsidRPr="0076315D" w:rsidRDefault="008F46D1" w:rsidP="008F46D1">
            <w:pPr>
              <w:widowControl w:val="0"/>
              <w:jc w:val="center"/>
              <w:rPr>
                <w:lang w:val="en-GB"/>
              </w:rPr>
            </w:pPr>
            <w:r w:rsidRPr="00243042">
              <w:t>100%</w:t>
            </w:r>
          </w:p>
        </w:tc>
        <w:tc>
          <w:tcPr>
            <w:tcW w:w="776" w:type="dxa"/>
          </w:tcPr>
          <w:p w14:paraId="3DC92DF8" w14:textId="0408DCB9" w:rsidR="008F46D1" w:rsidRPr="0076315D" w:rsidRDefault="008F46D1" w:rsidP="008F46D1">
            <w:pPr>
              <w:widowControl w:val="0"/>
              <w:jc w:val="center"/>
              <w:rPr>
                <w:lang w:val="en-GB"/>
              </w:rPr>
            </w:pPr>
            <w:r w:rsidRPr="00243042">
              <w:t>100%</w:t>
            </w:r>
          </w:p>
        </w:tc>
        <w:tc>
          <w:tcPr>
            <w:tcW w:w="786" w:type="dxa"/>
          </w:tcPr>
          <w:p w14:paraId="69F56818" w14:textId="51E5E741" w:rsidR="008F46D1" w:rsidRPr="0076315D" w:rsidRDefault="008F46D1" w:rsidP="008F46D1">
            <w:pPr>
              <w:widowControl w:val="0"/>
              <w:jc w:val="center"/>
              <w:rPr>
                <w:lang w:val="en-GB"/>
              </w:rPr>
            </w:pPr>
            <w:r w:rsidRPr="00243042">
              <w:t>100%</w:t>
            </w:r>
          </w:p>
        </w:tc>
        <w:tc>
          <w:tcPr>
            <w:tcW w:w="862" w:type="dxa"/>
          </w:tcPr>
          <w:p w14:paraId="06A75B3B" w14:textId="309EF8BC" w:rsidR="008F46D1" w:rsidRPr="0076315D" w:rsidRDefault="008F46D1" w:rsidP="008F46D1">
            <w:pPr>
              <w:widowControl w:val="0"/>
              <w:jc w:val="center"/>
              <w:rPr>
                <w:lang w:val="en-GB"/>
              </w:rPr>
            </w:pPr>
            <w:r w:rsidRPr="00243042">
              <w:t>100%</w:t>
            </w:r>
          </w:p>
        </w:tc>
        <w:tc>
          <w:tcPr>
            <w:tcW w:w="812" w:type="dxa"/>
          </w:tcPr>
          <w:p w14:paraId="5D63993C" w14:textId="1EC958CA" w:rsidR="008F46D1" w:rsidRPr="0076315D" w:rsidRDefault="008F46D1" w:rsidP="008F46D1">
            <w:pPr>
              <w:widowControl w:val="0"/>
              <w:jc w:val="center"/>
              <w:rPr>
                <w:lang w:val="en-GB"/>
              </w:rPr>
            </w:pPr>
            <w:r w:rsidRPr="00243042">
              <w:t>100%</w:t>
            </w:r>
          </w:p>
        </w:tc>
        <w:tc>
          <w:tcPr>
            <w:tcW w:w="854" w:type="dxa"/>
          </w:tcPr>
          <w:p w14:paraId="50FA727B" w14:textId="57E3D459" w:rsidR="008F46D1" w:rsidRPr="00A23FE7" w:rsidRDefault="008F46D1" w:rsidP="008F46D1">
            <w:pPr>
              <w:widowControl w:val="0"/>
              <w:jc w:val="center"/>
            </w:pPr>
            <w:r w:rsidRPr="00243042">
              <w:t>100%</w:t>
            </w:r>
          </w:p>
        </w:tc>
        <w:tc>
          <w:tcPr>
            <w:tcW w:w="818" w:type="dxa"/>
          </w:tcPr>
          <w:p w14:paraId="3306B0CD" w14:textId="38670A4B" w:rsidR="008F46D1" w:rsidRPr="00A23FE7" w:rsidRDefault="008F46D1" w:rsidP="008F46D1">
            <w:pPr>
              <w:widowControl w:val="0"/>
              <w:jc w:val="center"/>
            </w:pPr>
            <w:r w:rsidRPr="00243042">
              <w:t>100%</w:t>
            </w:r>
          </w:p>
        </w:tc>
        <w:tc>
          <w:tcPr>
            <w:tcW w:w="886" w:type="dxa"/>
          </w:tcPr>
          <w:p w14:paraId="22B97354" w14:textId="58A2C5BB" w:rsidR="008F46D1" w:rsidRPr="00360105" w:rsidRDefault="008F46D1" w:rsidP="008F46D1">
            <w:pPr>
              <w:widowControl w:val="0"/>
              <w:jc w:val="center"/>
            </w:pPr>
            <w:r w:rsidRPr="00243042">
              <w:t>100%</w:t>
            </w:r>
          </w:p>
        </w:tc>
      </w:tr>
      <w:tr w:rsidR="008F46D1" w:rsidRPr="00B138F3" w14:paraId="0C9FF314" w14:textId="77777777" w:rsidTr="00A2047B">
        <w:trPr>
          <w:trHeight w:val="404"/>
          <w:jc w:val="center"/>
        </w:trPr>
        <w:tc>
          <w:tcPr>
            <w:tcW w:w="1547" w:type="dxa"/>
          </w:tcPr>
          <w:p w14:paraId="66B7E8FC" w14:textId="5B7668D8"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15</w:t>
            </w:r>
          </w:p>
        </w:tc>
        <w:tc>
          <w:tcPr>
            <w:tcW w:w="1681" w:type="dxa"/>
            <w:vAlign w:val="center"/>
          </w:tcPr>
          <w:p w14:paraId="3871FEA3" w14:textId="070540CD"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30192125</w:t>
            </w:r>
          </w:p>
        </w:tc>
        <w:tc>
          <w:tcPr>
            <w:tcW w:w="2358" w:type="dxa"/>
          </w:tcPr>
          <w:p w14:paraId="08428D0F" w14:textId="0FE4D331" w:rsidR="008F46D1" w:rsidRPr="00426A7D" w:rsidRDefault="008F46D1" w:rsidP="008F46D1">
            <w:pPr>
              <w:widowControl w:val="0"/>
              <w:jc w:val="center"/>
            </w:pPr>
            <w:r w:rsidRPr="00AB68B7">
              <w:t>Маркер</w:t>
            </w:r>
          </w:p>
        </w:tc>
        <w:tc>
          <w:tcPr>
            <w:tcW w:w="784" w:type="dxa"/>
          </w:tcPr>
          <w:p w14:paraId="7C2A23C1" w14:textId="77887A36" w:rsidR="008F46D1" w:rsidRPr="0076315D" w:rsidRDefault="008F46D1" w:rsidP="008F46D1">
            <w:pPr>
              <w:widowControl w:val="0"/>
              <w:jc w:val="center"/>
              <w:rPr>
                <w:lang w:val="en-GB"/>
              </w:rPr>
            </w:pPr>
            <w:r>
              <w:rPr>
                <w:lang w:val="hy-AM"/>
              </w:rPr>
              <w:t>-</w:t>
            </w:r>
          </w:p>
        </w:tc>
        <w:tc>
          <w:tcPr>
            <w:tcW w:w="830" w:type="dxa"/>
          </w:tcPr>
          <w:p w14:paraId="77AAA2DD" w14:textId="49C55D4E" w:rsidR="008F46D1" w:rsidRPr="0076315D" w:rsidRDefault="008F46D1" w:rsidP="008F46D1">
            <w:pPr>
              <w:widowControl w:val="0"/>
              <w:jc w:val="center"/>
              <w:rPr>
                <w:lang w:val="en-GB"/>
              </w:rPr>
            </w:pPr>
            <w:r w:rsidRPr="009C19B4">
              <w:rPr>
                <w:lang w:val="hy-AM"/>
              </w:rPr>
              <w:t>-</w:t>
            </w:r>
          </w:p>
        </w:tc>
        <w:tc>
          <w:tcPr>
            <w:tcW w:w="776" w:type="dxa"/>
          </w:tcPr>
          <w:p w14:paraId="6836ECF2" w14:textId="1EB39905" w:rsidR="008F46D1" w:rsidRPr="0076315D" w:rsidRDefault="008F46D1" w:rsidP="008F46D1">
            <w:pPr>
              <w:widowControl w:val="0"/>
              <w:jc w:val="center"/>
              <w:rPr>
                <w:lang w:val="en-GB"/>
              </w:rPr>
            </w:pPr>
            <w:r w:rsidRPr="00243042">
              <w:t>100%</w:t>
            </w:r>
          </w:p>
        </w:tc>
        <w:tc>
          <w:tcPr>
            <w:tcW w:w="798" w:type="dxa"/>
          </w:tcPr>
          <w:p w14:paraId="1E2CF913" w14:textId="4866B285" w:rsidR="008F46D1" w:rsidRPr="0076315D" w:rsidRDefault="008F46D1" w:rsidP="008F46D1">
            <w:pPr>
              <w:widowControl w:val="0"/>
              <w:jc w:val="center"/>
              <w:rPr>
                <w:lang w:val="en-GB"/>
              </w:rPr>
            </w:pPr>
            <w:r w:rsidRPr="00243042">
              <w:t>100%</w:t>
            </w:r>
          </w:p>
        </w:tc>
        <w:tc>
          <w:tcPr>
            <w:tcW w:w="776" w:type="dxa"/>
          </w:tcPr>
          <w:p w14:paraId="3E5C1CBA" w14:textId="4DA5A3F5" w:rsidR="008F46D1" w:rsidRPr="0076315D" w:rsidRDefault="008F46D1" w:rsidP="008F46D1">
            <w:pPr>
              <w:widowControl w:val="0"/>
              <w:jc w:val="center"/>
              <w:rPr>
                <w:lang w:val="en-GB"/>
              </w:rPr>
            </w:pPr>
            <w:r w:rsidRPr="00243042">
              <w:t>100%</w:t>
            </w:r>
          </w:p>
        </w:tc>
        <w:tc>
          <w:tcPr>
            <w:tcW w:w="776" w:type="dxa"/>
          </w:tcPr>
          <w:p w14:paraId="6EC6E8B4" w14:textId="37E39942" w:rsidR="008F46D1" w:rsidRPr="0076315D" w:rsidRDefault="008F46D1" w:rsidP="008F46D1">
            <w:pPr>
              <w:widowControl w:val="0"/>
              <w:jc w:val="center"/>
              <w:rPr>
                <w:lang w:val="en-GB"/>
              </w:rPr>
            </w:pPr>
            <w:r w:rsidRPr="00243042">
              <w:t>100%</w:t>
            </w:r>
          </w:p>
        </w:tc>
        <w:tc>
          <w:tcPr>
            <w:tcW w:w="776" w:type="dxa"/>
          </w:tcPr>
          <w:p w14:paraId="5FDA3920" w14:textId="623EF7F1" w:rsidR="008F46D1" w:rsidRPr="0076315D" w:rsidRDefault="008F46D1" w:rsidP="008F46D1">
            <w:pPr>
              <w:widowControl w:val="0"/>
              <w:jc w:val="center"/>
              <w:rPr>
                <w:lang w:val="en-GB"/>
              </w:rPr>
            </w:pPr>
            <w:r w:rsidRPr="00243042">
              <w:t>100%</w:t>
            </w:r>
          </w:p>
        </w:tc>
        <w:tc>
          <w:tcPr>
            <w:tcW w:w="786" w:type="dxa"/>
          </w:tcPr>
          <w:p w14:paraId="51CE64A7" w14:textId="2CB31176" w:rsidR="008F46D1" w:rsidRPr="0076315D" w:rsidRDefault="008F46D1" w:rsidP="008F46D1">
            <w:pPr>
              <w:widowControl w:val="0"/>
              <w:jc w:val="center"/>
              <w:rPr>
                <w:lang w:val="en-GB"/>
              </w:rPr>
            </w:pPr>
            <w:r w:rsidRPr="00243042">
              <w:t>100%</w:t>
            </w:r>
          </w:p>
        </w:tc>
        <w:tc>
          <w:tcPr>
            <w:tcW w:w="862" w:type="dxa"/>
          </w:tcPr>
          <w:p w14:paraId="75F84750" w14:textId="787233F9" w:rsidR="008F46D1" w:rsidRPr="0076315D" w:rsidRDefault="008F46D1" w:rsidP="008F46D1">
            <w:pPr>
              <w:widowControl w:val="0"/>
              <w:jc w:val="center"/>
              <w:rPr>
                <w:lang w:val="en-GB"/>
              </w:rPr>
            </w:pPr>
            <w:r w:rsidRPr="00243042">
              <w:t>100%</w:t>
            </w:r>
          </w:p>
        </w:tc>
        <w:tc>
          <w:tcPr>
            <w:tcW w:w="812" w:type="dxa"/>
          </w:tcPr>
          <w:p w14:paraId="50D4B070" w14:textId="643C2D84" w:rsidR="008F46D1" w:rsidRPr="0076315D" w:rsidRDefault="008F46D1" w:rsidP="008F46D1">
            <w:pPr>
              <w:widowControl w:val="0"/>
              <w:jc w:val="center"/>
              <w:rPr>
                <w:lang w:val="en-GB"/>
              </w:rPr>
            </w:pPr>
            <w:r w:rsidRPr="00243042">
              <w:t>100%</w:t>
            </w:r>
          </w:p>
        </w:tc>
        <w:tc>
          <w:tcPr>
            <w:tcW w:w="854" w:type="dxa"/>
          </w:tcPr>
          <w:p w14:paraId="0A819394" w14:textId="056C00FE" w:rsidR="008F46D1" w:rsidRPr="00A23FE7" w:rsidRDefault="008F46D1" w:rsidP="008F46D1">
            <w:pPr>
              <w:widowControl w:val="0"/>
              <w:jc w:val="center"/>
            </w:pPr>
            <w:r w:rsidRPr="00243042">
              <w:t>100%</w:t>
            </w:r>
          </w:p>
        </w:tc>
        <w:tc>
          <w:tcPr>
            <w:tcW w:w="818" w:type="dxa"/>
          </w:tcPr>
          <w:p w14:paraId="280754E8" w14:textId="05CB123C" w:rsidR="008F46D1" w:rsidRPr="00A23FE7" w:rsidRDefault="008F46D1" w:rsidP="008F46D1">
            <w:pPr>
              <w:widowControl w:val="0"/>
              <w:jc w:val="center"/>
            </w:pPr>
            <w:r w:rsidRPr="00243042">
              <w:t>100%</w:t>
            </w:r>
          </w:p>
        </w:tc>
        <w:tc>
          <w:tcPr>
            <w:tcW w:w="886" w:type="dxa"/>
          </w:tcPr>
          <w:p w14:paraId="3C510E57" w14:textId="0E815A8E" w:rsidR="008F46D1" w:rsidRPr="00360105" w:rsidRDefault="008F46D1" w:rsidP="008F46D1">
            <w:pPr>
              <w:widowControl w:val="0"/>
              <w:jc w:val="center"/>
            </w:pPr>
            <w:r w:rsidRPr="00243042">
              <w:t>100%</w:t>
            </w:r>
          </w:p>
        </w:tc>
      </w:tr>
      <w:tr w:rsidR="008F46D1" w:rsidRPr="00B138F3" w14:paraId="2B6D9431" w14:textId="77777777" w:rsidTr="00A2047B">
        <w:trPr>
          <w:trHeight w:val="404"/>
          <w:jc w:val="center"/>
        </w:trPr>
        <w:tc>
          <w:tcPr>
            <w:tcW w:w="1547" w:type="dxa"/>
          </w:tcPr>
          <w:p w14:paraId="59F7E03C" w14:textId="4596FB4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16</w:t>
            </w:r>
          </w:p>
        </w:tc>
        <w:tc>
          <w:tcPr>
            <w:tcW w:w="1681" w:type="dxa"/>
            <w:vAlign w:val="center"/>
          </w:tcPr>
          <w:p w14:paraId="15624E0B" w14:textId="2C12E7C3"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37821130</w:t>
            </w:r>
          </w:p>
        </w:tc>
        <w:tc>
          <w:tcPr>
            <w:tcW w:w="2358" w:type="dxa"/>
          </w:tcPr>
          <w:p w14:paraId="7758B337" w14:textId="2016528A" w:rsidR="008F46D1" w:rsidRPr="00426A7D" w:rsidRDefault="008F46D1" w:rsidP="008F46D1">
            <w:pPr>
              <w:widowControl w:val="0"/>
              <w:jc w:val="center"/>
            </w:pPr>
            <w:r w:rsidRPr="00AB68B7">
              <w:t>Цветной карандаш</w:t>
            </w:r>
          </w:p>
        </w:tc>
        <w:tc>
          <w:tcPr>
            <w:tcW w:w="784" w:type="dxa"/>
          </w:tcPr>
          <w:p w14:paraId="20E0402A" w14:textId="137BC4E4" w:rsidR="008F46D1" w:rsidRPr="0076315D" w:rsidRDefault="008F46D1" w:rsidP="008F46D1">
            <w:pPr>
              <w:widowControl w:val="0"/>
              <w:jc w:val="center"/>
              <w:rPr>
                <w:lang w:val="en-GB"/>
              </w:rPr>
            </w:pPr>
            <w:r>
              <w:rPr>
                <w:lang w:val="hy-AM"/>
              </w:rPr>
              <w:t>-</w:t>
            </w:r>
          </w:p>
        </w:tc>
        <w:tc>
          <w:tcPr>
            <w:tcW w:w="830" w:type="dxa"/>
          </w:tcPr>
          <w:p w14:paraId="560A5669" w14:textId="0E3D275D" w:rsidR="008F46D1" w:rsidRPr="0076315D" w:rsidRDefault="008F46D1" w:rsidP="008F46D1">
            <w:pPr>
              <w:widowControl w:val="0"/>
              <w:jc w:val="center"/>
              <w:rPr>
                <w:lang w:val="en-GB"/>
              </w:rPr>
            </w:pPr>
            <w:r w:rsidRPr="009C19B4">
              <w:rPr>
                <w:lang w:val="hy-AM"/>
              </w:rPr>
              <w:t>-</w:t>
            </w:r>
          </w:p>
        </w:tc>
        <w:tc>
          <w:tcPr>
            <w:tcW w:w="776" w:type="dxa"/>
          </w:tcPr>
          <w:p w14:paraId="65A1DB1A" w14:textId="53C7BD64" w:rsidR="008F46D1" w:rsidRPr="0076315D" w:rsidRDefault="008F46D1" w:rsidP="008F46D1">
            <w:pPr>
              <w:widowControl w:val="0"/>
              <w:jc w:val="center"/>
              <w:rPr>
                <w:lang w:val="en-GB"/>
              </w:rPr>
            </w:pPr>
            <w:r w:rsidRPr="00243042">
              <w:t>100%</w:t>
            </w:r>
          </w:p>
        </w:tc>
        <w:tc>
          <w:tcPr>
            <w:tcW w:w="798" w:type="dxa"/>
          </w:tcPr>
          <w:p w14:paraId="0D5F4FF0" w14:textId="59DA0910" w:rsidR="008F46D1" w:rsidRPr="0076315D" w:rsidRDefault="008F46D1" w:rsidP="008F46D1">
            <w:pPr>
              <w:widowControl w:val="0"/>
              <w:jc w:val="center"/>
              <w:rPr>
                <w:lang w:val="en-GB"/>
              </w:rPr>
            </w:pPr>
            <w:r w:rsidRPr="00243042">
              <w:t>100%</w:t>
            </w:r>
          </w:p>
        </w:tc>
        <w:tc>
          <w:tcPr>
            <w:tcW w:w="776" w:type="dxa"/>
          </w:tcPr>
          <w:p w14:paraId="1C8A5559" w14:textId="72F61D43" w:rsidR="008F46D1" w:rsidRPr="0076315D" w:rsidRDefault="008F46D1" w:rsidP="008F46D1">
            <w:pPr>
              <w:widowControl w:val="0"/>
              <w:jc w:val="center"/>
              <w:rPr>
                <w:lang w:val="en-GB"/>
              </w:rPr>
            </w:pPr>
            <w:r w:rsidRPr="00243042">
              <w:t>100%</w:t>
            </w:r>
          </w:p>
        </w:tc>
        <w:tc>
          <w:tcPr>
            <w:tcW w:w="776" w:type="dxa"/>
          </w:tcPr>
          <w:p w14:paraId="01F902CA" w14:textId="76FB54BE" w:rsidR="008F46D1" w:rsidRPr="0076315D" w:rsidRDefault="008F46D1" w:rsidP="008F46D1">
            <w:pPr>
              <w:widowControl w:val="0"/>
              <w:jc w:val="center"/>
              <w:rPr>
                <w:lang w:val="en-GB"/>
              </w:rPr>
            </w:pPr>
            <w:r w:rsidRPr="00243042">
              <w:t>100%</w:t>
            </w:r>
          </w:p>
        </w:tc>
        <w:tc>
          <w:tcPr>
            <w:tcW w:w="776" w:type="dxa"/>
          </w:tcPr>
          <w:p w14:paraId="48ECAF7D" w14:textId="4202F372" w:rsidR="008F46D1" w:rsidRPr="0076315D" w:rsidRDefault="008F46D1" w:rsidP="008F46D1">
            <w:pPr>
              <w:widowControl w:val="0"/>
              <w:jc w:val="center"/>
              <w:rPr>
                <w:lang w:val="en-GB"/>
              </w:rPr>
            </w:pPr>
            <w:r w:rsidRPr="00243042">
              <w:t>100%</w:t>
            </w:r>
          </w:p>
        </w:tc>
        <w:tc>
          <w:tcPr>
            <w:tcW w:w="786" w:type="dxa"/>
          </w:tcPr>
          <w:p w14:paraId="3B15196B" w14:textId="34F74F7C" w:rsidR="008F46D1" w:rsidRPr="0076315D" w:rsidRDefault="008F46D1" w:rsidP="008F46D1">
            <w:pPr>
              <w:widowControl w:val="0"/>
              <w:jc w:val="center"/>
              <w:rPr>
                <w:lang w:val="en-GB"/>
              </w:rPr>
            </w:pPr>
            <w:r w:rsidRPr="00243042">
              <w:t>100%</w:t>
            </w:r>
          </w:p>
        </w:tc>
        <w:tc>
          <w:tcPr>
            <w:tcW w:w="862" w:type="dxa"/>
          </w:tcPr>
          <w:p w14:paraId="337CE188" w14:textId="3B5CBF6C" w:rsidR="008F46D1" w:rsidRPr="0076315D" w:rsidRDefault="008F46D1" w:rsidP="008F46D1">
            <w:pPr>
              <w:widowControl w:val="0"/>
              <w:jc w:val="center"/>
              <w:rPr>
                <w:lang w:val="en-GB"/>
              </w:rPr>
            </w:pPr>
            <w:r w:rsidRPr="00243042">
              <w:t>100%</w:t>
            </w:r>
          </w:p>
        </w:tc>
        <w:tc>
          <w:tcPr>
            <w:tcW w:w="812" w:type="dxa"/>
          </w:tcPr>
          <w:p w14:paraId="58E4F911" w14:textId="5AE379C5" w:rsidR="008F46D1" w:rsidRPr="0076315D" w:rsidRDefault="008F46D1" w:rsidP="008F46D1">
            <w:pPr>
              <w:widowControl w:val="0"/>
              <w:jc w:val="center"/>
              <w:rPr>
                <w:lang w:val="en-GB"/>
              </w:rPr>
            </w:pPr>
            <w:r w:rsidRPr="00243042">
              <w:t>100%</w:t>
            </w:r>
          </w:p>
        </w:tc>
        <w:tc>
          <w:tcPr>
            <w:tcW w:w="854" w:type="dxa"/>
          </w:tcPr>
          <w:p w14:paraId="6333F922" w14:textId="599513EA" w:rsidR="008F46D1" w:rsidRPr="00A23FE7" w:rsidRDefault="008F46D1" w:rsidP="008F46D1">
            <w:pPr>
              <w:widowControl w:val="0"/>
              <w:jc w:val="center"/>
            </w:pPr>
            <w:r w:rsidRPr="00243042">
              <w:t>100%</w:t>
            </w:r>
          </w:p>
        </w:tc>
        <w:tc>
          <w:tcPr>
            <w:tcW w:w="818" w:type="dxa"/>
          </w:tcPr>
          <w:p w14:paraId="5BE98622" w14:textId="2CE82689" w:rsidR="008F46D1" w:rsidRPr="00A23FE7" w:rsidRDefault="008F46D1" w:rsidP="008F46D1">
            <w:pPr>
              <w:widowControl w:val="0"/>
              <w:jc w:val="center"/>
            </w:pPr>
            <w:r w:rsidRPr="00243042">
              <w:t>100%</w:t>
            </w:r>
          </w:p>
        </w:tc>
        <w:tc>
          <w:tcPr>
            <w:tcW w:w="886" w:type="dxa"/>
          </w:tcPr>
          <w:p w14:paraId="28CBBF10" w14:textId="6A910A41" w:rsidR="008F46D1" w:rsidRPr="00360105" w:rsidRDefault="008F46D1" w:rsidP="008F46D1">
            <w:pPr>
              <w:widowControl w:val="0"/>
              <w:jc w:val="center"/>
            </w:pPr>
            <w:r w:rsidRPr="00243042">
              <w:t>100%</w:t>
            </w:r>
          </w:p>
        </w:tc>
      </w:tr>
      <w:tr w:rsidR="008F46D1" w:rsidRPr="00B138F3" w14:paraId="6369B870" w14:textId="77777777" w:rsidTr="00A2047B">
        <w:trPr>
          <w:trHeight w:val="404"/>
          <w:jc w:val="center"/>
        </w:trPr>
        <w:tc>
          <w:tcPr>
            <w:tcW w:w="1547" w:type="dxa"/>
          </w:tcPr>
          <w:p w14:paraId="4091873E" w14:textId="49AB987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17</w:t>
            </w:r>
          </w:p>
        </w:tc>
        <w:tc>
          <w:tcPr>
            <w:tcW w:w="1681" w:type="dxa"/>
            <w:vAlign w:val="center"/>
          </w:tcPr>
          <w:p w14:paraId="29FE28EC" w14:textId="4E0ACEDD"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37821170</w:t>
            </w:r>
          </w:p>
        </w:tc>
        <w:tc>
          <w:tcPr>
            <w:tcW w:w="2358" w:type="dxa"/>
          </w:tcPr>
          <w:p w14:paraId="16749F95" w14:textId="418AE343" w:rsidR="008F46D1" w:rsidRPr="00426A7D" w:rsidRDefault="008F46D1" w:rsidP="008F46D1">
            <w:pPr>
              <w:widowControl w:val="0"/>
              <w:jc w:val="center"/>
            </w:pPr>
            <w:r w:rsidRPr="00AB68B7">
              <w:t>Пластилин</w:t>
            </w:r>
          </w:p>
        </w:tc>
        <w:tc>
          <w:tcPr>
            <w:tcW w:w="784" w:type="dxa"/>
          </w:tcPr>
          <w:p w14:paraId="131AD34D" w14:textId="59436283" w:rsidR="008F46D1" w:rsidRPr="0076315D" w:rsidRDefault="008F46D1" w:rsidP="008F46D1">
            <w:pPr>
              <w:widowControl w:val="0"/>
              <w:jc w:val="center"/>
              <w:rPr>
                <w:lang w:val="en-GB"/>
              </w:rPr>
            </w:pPr>
            <w:r>
              <w:rPr>
                <w:lang w:val="hy-AM"/>
              </w:rPr>
              <w:t>-</w:t>
            </w:r>
          </w:p>
        </w:tc>
        <w:tc>
          <w:tcPr>
            <w:tcW w:w="830" w:type="dxa"/>
          </w:tcPr>
          <w:p w14:paraId="0728DEFC" w14:textId="092721F2" w:rsidR="008F46D1" w:rsidRPr="0076315D" w:rsidRDefault="008F46D1" w:rsidP="008F46D1">
            <w:pPr>
              <w:widowControl w:val="0"/>
              <w:jc w:val="center"/>
              <w:rPr>
                <w:lang w:val="en-GB"/>
              </w:rPr>
            </w:pPr>
            <w:r w:rsidRPr="009C19B4">
              <w:rPr>
                <w:lang w:val="hy-AM"/>
              </w:rPr>
              <w:t>-</w:t>
            </w:r>
          </w:p>
        </w:tc>
        <w:tc>
          <w:tcPr>
            <w:tcW w:w="776" w:type="dxa"/>
          </w:tcPr>
          <w:p w14:paraId="45FF0AE4" w14:textId="7357A9FB" w:rsidR="008F46D1" w:rsidRPr="0076315D" w:rsidRDefault="008F46D1" w:rsidP="008F46D1">
            <w:pPr>
              <w:widowControl w:val="0"/>
              <w:jc w:val="center"/>
              <w:rPr>
                <w:lang w:val="en-GB"/>
              </w:rPr>
            </w:pPr>
            <w:r w:rsidRPr="00243042">
              <w:t>100%</w:t>
            </w:r>
          </w:p>
        </w:tc>
        <w:tc>
          <w:tcPr>
            <w:tcW w:w="798" w:type="dxa"/>
          </w:tcPr>
          <w:p w14:paraId="6451A026" w14:textId="5A888E33" w:rsidR="008F46D1" w:rsidRPr="0076315D" w:rsidRDefault="008F46D1" w:rsidP="008F46D1">
            <w:pPr>
              <w:widowControl w:val="0"/>
              <w:jc w:val="center"/>
              <w:rPr>
                <w:lang w:val="en-GB"/>
              </w:rPr>
            </w:pPr>
            <w:r w:rsidRPr="00243042">
              <w:t>100%</w:t>
            </w:r>
          </w:p>
        </w:tc>
        <w:tc>
          <w:tcPr>
            <w:tcW w:w="776" w:type="dxa"/>
          </w:tcPr>
          <w:p w14:paraId="2A79AB0C" w14:textId="550343AC" w:rsidR="008F46D1" w:rsidRPr="0076315D" w:rsidRDefault="008F46D1" w:rsidP="008F46D1">
            <w:pPr>
              <w:widowControl w:val="0"/>
              <w:jc w:val="center"/>
              <w:rPr>
                <w:lang w:val="en-GB"/>
              </w:rPr>
            </w:pPr>
            <w:r w:rsidRPr="00243042">
              <w:t>100%</w:t>
            </w:r>
          </w:p>
        </w:tc>
        <w:tc>
          <w:tcPr>
            <w:tcW w:w="776" w:type="dxa"/>
          </w:tcPr>
          <w:p w14:paraId="18A3ABA7" w14:textId="5A2CCE36" w:rsidR="008F46D1" w:rsidRPr="0076315D" w:rsidRDefault="008F46D1" w:rsidP="008F46D1">
            <w:pPr>
              <w:widowControl w:val="0"/>
              <w:jc w:val="center"/>
              <w:rPr>
                <w:lang w:val="en-GB"/>
              </w:rPr>
            </w:pPr>
            <w:r w:rsidRPr="00243042">
              <w:t>100%</w:t>
            </w:r>
          </w:p>
        </w:tc>
        <w:tc>
          <w:tcPr>
            <w:tcW w:w="776" w:type="dxa"/>
          </w:tcPr>
          <w:p w14:paraId="59FCD34C" w14:textId="1FE92F02" w:rsidR="008F46D1" w:rsidRPr="0076315D" w:rsidRDefault="008F46D1" w:rsidP="008F46D1">
            <w:pPr>
              <w:widowControl w:val="0"/>
              <w:jc w:val="center"/>
              <w:rPr>
                <w:lang w:val="en-GB"/>
              </w:rPr>
            </w:pPr>
            <w:r w:rsidRPr="00243042">
              <w:t>100%</w:t>
            </w:r>
          </w:p>
        </w:tc>
        <w:tc>
          <w:tcPr>
            <w:tcW w:w="786" w:type="dxa"/>
          </w:tcPr>
          <w:p w14:paraId="5342FC33" w14:textId="2476B97A" w:rsidR="008F46D1" w:rsidRPr="0076315D" w:rsidRDefault="008F46D1" w:rsidP="008F46D1">
            <w:pPr>
              <w:widowControl w:val="0"/>
              <w:jc w:val="center"/>
              <w:rPr>
                <w:lang w:val="en-GB"/>
              </w:rPr>
            </w:pPr>
            <w:r w:rsidRPr="00243042">
              <w:t>100%</w:t>
            </w:r>
          </w:p>
        </w:tc>
        <w:tc>
          <w:tcPr>
            <w:tcW w:w="862" w:type="dxa"/>
          </w:tcPr>
          <w:p w14:paraId="4BD21874" w14:textId="60FBAB6E" w:rsidR="008F46D1" w:rsidRPr="0076315D" w:rsidRDefault="008F46D1" w:rsidP="008F46D1">
            <w:pPr>
              <w:widowControl w:val="0"/>
              <w:jc w:val="center"/>
              <w:rPr>
                <w:lang w:val="en-GB"/>
              </w:rPr>
            </w:pPr>
            <w:r w:rsidRPr="00243042">
              <w:t>100%</w:t>
            </w:r>
          </w:p>
        </w:tc>
        <w:tc>
          <w:tcPr>
            <w:tcW w:w="812" w:type="dxa"/>
          </w:tcPr>
          <w:p w14:paraId="5600F182" w14:textId="5A070E96" w:rsidR="008F46D1" w:rsidRPr="0076315D" w:rsidRDefault="008F46D1" w:rsidP="008F46D1">
            <w:pPr>
              <w:widowControl w:val="0"/>
              <w:jc w:val="center"/>
              <w:rPr>
                <w:lang w:val="en-GB"/>
              </w:rPr>
            </w:pPr>
            <w:r w:rsidRPr="00243042">
              <w:t>100%</w:t>
            </w:r>
          </w:p>
        </w:tc>
        <w:tc>
          <w:tcPr>
            <w:tcW w:w="854" w:type="dxa"/>
          </w:tcPr>
          <w:p w14:paraId="7D3DDA1F" w14:textId="10BF1D15" w:rsidR="008F46D1" w:rsidRPr="00A23FE7" w:rsidRDefault="008F46D1" w:rsidP="008F46D1">
            <w:pPr>
              <w:widowControl w:val="0"/>
              <w:jc w:val="center"/>
            </w:pPr>
            <w:r w:rsidRPr="00243042">
              <w:t>100%</w:t>
            </w:r>
          </w:p>
        </w:tc>
        <w:tc>
          <w:tcPr>
            <w:tcW w:w="818" w:type="dxa"/>
          </w:tcPr>
          <w:p w14:paraId="48E5C58E" w14:textId="2CD867F6" w:rsidR="008F46D1" w:rsidRPr="00A23FE7" w:rsidRDefault="008F46D1" w:rsidP="008F46D1">
            <w:pPr>
              <w:widowControl w:val="0"/>
              <w:jc w:val="center"/>
            </w:pPr>
            <w:r w:rsidRPr="00243042">
              <w:t>100%</w:t>
            </w:r>
          </w:p>
        </w:tc>
        <w:tc>
          <w:tcPr>
            <w:tcW w:w="886" w:type="dxa"/>
          </w:tcPr>
          <w:p w14:paraId="31D8C0D0" w14:textId="30D1D676" w:rsidR="008F46D1" w:rsidRPr="00360105" w:rsidRDefault="008F46D1" w:rsidP="008F46D1">
            <w:pPr>
              <w:widowControl w:val="0"/>
              <w:jc w:val="center"/>
            </w:pPr>
            <w:r w:rsidRPr="00243042">
              <w:t>100%</w:t>
            </w:r>
          </w:p>
        </w:tc>
      </w:tr>
      <w:tr w:rsidR="008F46D1" w:rsidRPr="00B138F3" w14:paraId="5CC008D3" w14:textId="77777777" w:rsidTr="00A2047B">
        <w:trPr>
          <w:trHeight w:val="404"/>
          <w:jc w:val="center"/>
        </w:trPr>
        <w:tc>
          <w:tcPr>
            <w:tcW w:w="1547" w:type="dxa"/>
          </w:tcPr>
          <w:p w14:paraId="5C61C577" w14:textId="32F71B5F"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18</w:t>
            </w:r>
          </w:p>
        </w:tc>
        <w:tc>
          <w:tcPr>
            <w:tcW w:w="1681" w:type="dxa"/>
            <w:vAlign w:val="center"/>
          </w:tcPr>
          <w:p w14:paraId="2DE13B47" w14:textId="0CD8B108"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37821100</w:t>
            </w:r>
          </w:p>
        </w:tc>
        <w:tc>
          <w:tcPr>
            <w:tcW w:w="2358" w:type="dxa"/>
          </w:tcPr>
          <w:p w14:paraId="34ABCC7D" w14:textId="207AB87F" w:rsidR="008F46D1" w:rsidRPr="00426A7D" w:rsidRDefault="008F46D1" w:rsidP="008F46D1">
            <w:pPr>
              <w:widowControl w:val="0"/>
              <w:jc w:val="center"/>
            </w:pPr>
            <w:r w:rsidRPr="00AB68B7">
              <w:t>На кисти</w:t>
            </w:r>
          </w:p>
        </w:tc>
        <w:tc>
          <w:tcPr>
            <w:tcW w:w="784" w:type="dxa"/>
          </w:tcPr>
          <w:p w14:paraId="3DD0AC01" w14:textId="7D1D3804" w:rsidR="008F46D1" w:rsidRPr="0076315D" w:rsidRDefault="008F46D1" w:rsidP="008F46D1">
            <w:pPr>
              <w:widowControl w:val="0"/>
              <w:jc w:val="center"/>
              <w:rPr>
                <w:lang w:val="en-GB"/>
              </w:rPr>
            </w:pPr>
            <w:r>
              <w:rPr>
                <w:lang w:val="hy-AM"/>
              </w:rPr>
              <w:t>-</w:t>
            </w:r>
          </w:p>
        </w:tc>
        <w:tc>
          <w:tcPr>
            <w:tcW w:w="830" w:type="dxa"/>
          </w:tcPr>
          <w:p w14:paraId="09637EFA" w14:textId="64FAF8C6" w:rsidR="008F46D1" w:rsidRPr="0076315D" w:rsidRDefault="008F46D1" w:rsidP="008F46D1">
            <w:pPr>
              <w:widowControl w:val="0"/>
              <w:jc w:val="center"/>
              <w:rPr>
                <w:lang w:val="en-GB"/>
              </w:rPr>
            </w:pPr>
            <w:r w:rsidRPr="009C19B4">
              <w:rPr>
                <w:lang w:val="hy-AM"/>
              </w:rPr>
              <w:t>-</w:t>
            </w:r>
          </w:p>
        </w:tc>
        <w:tc>
          <w:tcPr>
            <w:tcW w:w="776" w:type="dxa"/>
          </w:tcPr>
          <w:p w14:paraId="490B03C7" w14:textId="63C45D22" w:rsidR="008F46D1" w:rsidRPr="0076315D" w:rsidRDefault="008F46D1" w:rsidP="008F46D1">
            <w:pPr>
              <w:widowControl w:val="0"/>
              <w:jc w:val="center"/>
              <w:rPr>
                <w:lang w:val="en-GB"/>
              </w:rPr>
            </w:pPr>
            <w:r w:rsidRPr="00243042">
              <w:t>100%</w:t>
            </w:r>
          </w:p>
        </w:tc>
        <w:tc>
          <w:tcPr>
            <w:tcW w:w="798" w:type="dxa"/>
          </w:tcPr>
          <w:p w14:paraId="469CC3A8" w14:textId="4DB6BD50" w:rsidR="008F46D1" w:rsidRPr="0076315D" w:rsidRDefault="008F46D1" w:rsidP="008F46D1">
            <w:pPr>
              <w:widowControl w:val="0"/>
              <w:jc w:val="center"/>
              <w:rPr>
                <w:lang w:val="en-GB"/>
              </w:rPr>
            </w:pPr>
            <w:r w:rsidRPr="00243042">
              <w:t>100%</w:t>
            </w:r>
          </w:p>
        </w:tc>
        <w:tc>
          <w:tcPr>
            <w:tcW w:w="776" w:type="dxa"/>
          </w:tcPr>
          <w:p w14:paraId="070AE01F" w14:textId="1674F624" w:rsidR="008F46D1" w:rsidRPr="0076315D" w:rsidRDefault="008F46D1" w:rsidP="008F46D1">
            <w:pPr>
              <w:widowControl w:val="0"/>
              <w:jc w:val="center"/>
              <w:rPr>
                <w:lang w:val="en-GB"/>
              </w:rPr>
            </w:pPr>
            <w:r w:rsidRPr="00243042">
              <w:t>100%</w:t>
            </w:r>
          </w:p>
        </w:tc>
        <w:tc>
          <w:tcPr>
            <w:tcW w:w="776" w:type="dxa"/>
          </w:tcPr>
          <w:p w14:paraId="4744C1CE" w14:textId="27C8DF77" w:rsidR="008F46D1" w:rsidRPr="0076315D" w:rsidRDefault="008F46D1" w:rsidP="008F46D1">
            <w:pPr>
              <w:widowControl w:val="0"/>
              <w:jc w:val="center"/>
              <w:rPr>
                <w:lang w:val="en-GB"/>
              </w:rPr>
            </w:pPr>
            <w:r w:rsidRPr="00243042">
              <w:t>100%</w:t>
            </w:r>
          </w:p>
        </w:tc>
        <w:tc>
          <w:tcPr>
            <w:tcW w:w="776" w:type="dxa"/>
          </w:tcPr>
          <w:p w14:paraId="33CBCCAF" w14:textId="691121AE" w:rsidR="008F46D1" w:rsidRPr="0076315D" w:rsidRDefault="008F46D1" w:rsidP="008F46D1">
            <w:pPr>
              <w:widowControl w:val="0"/>
              <w:jc w:val="center"/>
              <w:rPr>
                <w:lang w:val="en-GB"/>
              </w:rPr>
            </w:pPr>
            <w:r w:rsidRPr="00243042">
              <w:t>100%</w:t>
            </w:r>
          </w:p>
        </w:tc>
        <w:tc>
          <w:tcPr>
            <w:tcW w:w="786" w:type="dxa"/>
          </w:tcPr>
          <w:p w14:paraId="2C782F0A" w14:textId="06751541" w:rsidR="008F46D1" w:rsidRPr="0076315D" w:rsidRDefault="008F46D1" w:rsidP="008F46D1">
            <w:pPr>
              <w:widowControl w:val="0"/>
              <w:jc w:val="center"/>
              <w:rPr>
                <w:lang w:val="en-GB"/>
              </w:rPr>
            </w:pPr>
            <w:r w:rsidRPr="00243042">
              <w:t>100%</w:t>
            </w:r>
          </w:p>
        </w:tc>
        <w:tc>
          <w:tcPr>
            <w:tcW w:w="862" w:type="dxa"/>
          </w:tcPr>
          <w:p w14:paraId="19B167D4" w14:textId="756302E7" w:rsidR="008F46D1" w:rsidRPr="0076315D" w:rsidRDefault="008F46D1" w:rsidP="008F46D1">
            <w:pPr>
              <w:widowControl w:val="0"/>
              <w:jc w:val="center"/>
              <w:rPr>
                <w:lang w:val="en-GB"/>
              </w:rPr>
            </w:pPr>
            <w:r w:rsidRPr="00243042">
              <w:t>100%</w:t>
            </w:r>
          </w:p>
        </w:tc>
        <w:tc>
          <w:tcPr>
            <w:tcW w:w="812" w:type="dxa"/>
          </w:tcPr>
          <w:p w14:paraId="45E8F7A6" w14:textId="4C987F90" w:rsidR="008F46D1" w:rsidRPr="0076315D" w:rsidRDefault="008F46D1" w:rsidP="008F46D1">
            <w:pPr>
              <w:widowControl w:val="0"/>
              <w:jc w:val="center"/>
              <w:rPr>
                <w:lang w:val="en-GB"/>
              </w:rPr>
            </w:pPr>
            <w:r w:rsidRPr="00243042">
              <w:t>100%</w:t>
            </w:r>
          </w:p>
        </w:tc>
        <w:tc>
          <w:tcPr>
            <w:tcW w:w="854" w:type="dxa"/>
          </w:tcPr>
          <w:p w14:paraId="157167A9" w14:textId="0CF45C04" w:rsidR="008F46D1" w:rsidRPr="00A23FE7" w:rsidRDefault="008F46D1" w:rsidP="008F46D1">
            <w:pPr>
              <w:widowControl w:val="0"/>
              <w:jc w:val="center"/>
            </w:pPr>
            <w:r w:rsidRPr="00243042">
              <w:t>100%</w:t>
            </w:r>
          </w:p>
        </w:tc>
        <w:tc>
          <w:tcPr>
            <w:tcW w:w="818" w:type="dxa"/>
          </w:tcPr>
          <w:p w14:paraId="3AA27564" w14:textId="21B90141" w:rsidR="008F46D1" w:rsidRPr="00A23FE7" w:rsidRDefault="008F46D1" w:rsidP="008F46D1">
            <w:pPr>
              <w:widowControl w:val="0"/>
              <w:jc w:val="center"/>
            </w:pPr>
            <w:r w:rsidRPr="00243042">
              <w:t>100%</w:t>
            </w:r>
          </w:p>
        </w:tc>
        <w:tc>
          <w:tcPr>
            <w:tcW w:w="886" w:type="dxa"/>
          </w:tcPr>
          <w:p w14:paraId="057E639C" w14:textId="17BC85DB" w:rsidR="008F46D1" w:rsidRPr="00360105" w:rsidRDefault="008F46D1" w:rsidP="008F46D1">
            <w:pPr>
              <w:widowControl w:val="0"/>
              <w:jc w:val="center"/>
            </w:pPr>
            <w:r w:rsidRPr="00243042">
              <w:t>100%</w:t>
            </w:r>
          </w:p>
        </w:tc>
      </w:tr>
      <w:tr w:rsidR="008F46D1" w:rsidRPr="00B138F3" w14:paraId="39B8051F" w14:textId="77777777" w:rsidTr="00A2047B">
        <w:trPr>
          <w:trHeight w:val="404"/>
          <w:jc w:val="center"/>
        </w:trPr>
        <w:tc>
          <w:tcPr>
            <w:tcW w:w="1547" w:type="dxa"/>
          </w:tcPr>
          <w:p w14:paraId="61172910" w14:textId="12B3054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19</w:t>
            </w:r>
          </w:p>
        </w:tc>
        <w:tc>
          <w:tcPr>
            <w:tcW w:w="1681" w:type="dxa"/>
            <w:vAlign w:val="center"/>
          </w:tcPr>
          <w:p w14:paraId="508F3B34" w14:textId="5DBB6151"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39241210</w:t>
            </w:r>
          </w:p>
        </w:tc>
        <w:tc>
          <w:tcPr>
            <w:tcW w:w="2358" w:type="dxa"/>
          </w:tcPr>
          <w:p w14:paraId="21DF256A" w14:textId="77440B0F" w:rsidR="008F46D1" w:rsidRPr="00426A7D" w:rsidRDefault="008F46D1" w:rsidP="008F46D1">
            <w:pPr>
              <w:widowControl w:val="0"/>
              <w:jc w:val="center"/>
            </w:pPr>
            <w:r w:rsidRPr="00AB68B7">
              <w:t>Ножницы</w:t>
            </w:r>
          </w:p>
        </w:tc>
        <w:tc>
          <w:tcPr>
            <w:tcW w:w="784" w:type="dxa"/>
          </w:tcPr>
          <w:p w14:paraId="08AB2017" w14:textId="3667DEE0" w:rsidR="008F46D1" w:rsidRPr="0076315D" w:rsidRDefault="008F46D1" w:rsidP="008F46D1">
            <w:pPr>
              <w:widowControl w:val="0"/>
              <w:jc w:val="center"/>
              <w:rPr>
                <w:lang w:val="en-GB"/>
              </w:rPr>
            </w:pPr>
            <w:r>
              <w:rPr>
                <w:lang w:val="hy-AM"/>
              </w:rPr>
              <w:t>-</w:t>
            </w:r>
          </w:p>
        </w:tc>
        <w:tc>
          <w:tcPr>
            <w:tcW w:w="830" w:type="dxa"/>
          </w:tcPr>
          <w:p w14:paraId="27FAB7E5" w14:textId="49DE19AE" w:rsidR="008F46D1" w:rsidRPr="0076315D" w:rsidRDefault="008F46D1" w:rsidP="008F46D1">
            <w:pPr>
              <w:widowControl w:val="0"/>
              <w:jc w:val="center"/>
              <w:rPr>
                <w:lang w:val="en-GB"/>
              </w:rPr>
            </w:pPr>
            <w:r w:rsidRPr="009C19B4">
              <w:rPr>
                <w:lang w:val="hy-AM"/>
              </w:rPr>
              <w:t>-</w:t>
            </w:r>
          </w:p>
        </w:tc>
        <w:tc>
          <w:tcPr>
            <w:tcW w:w="776" w:type="dxa"/>
          </w:tcPr>
          <w:p w14:paraId="586DA61B" w14:textId="600369B3" w:rsidR="008F46D1" w:rsidRPr="0076315D" w:rsidRDefault="008F46D1" w:rsidP="008F46D1">
            <w:pPr>
              <w:widowControl w:val="0"/>
              <w:jc w:val="center"/>
              <w:rPr>
                <w:lang w:val="en-GB"/>
              </w:rPr>
            </w:pPr>
            <w:r w:rsidRPr="00243042">
              <w:t>100%</w:t>
            </w:r>
          </w:p>
        </w:tc>
        <w:tc>
          <w:tcPr>
            <w:tcW w:w="798" w:type="dxa"/>
          </w:tcPr>
          <w:p w14:paraId="018A3274" w14:textId="1EEC8E4D" w:rsidR="008F46D1" w:rsidRPr="0076315D" w:rsidRDefault="008F46D1" w:rsidP="008F46D1">
            <w:pPr>
              <w:widowControl w:val="0"/>
              <w:jc w:val="center"/>
              <w:rPr>
                <w:lang w:val="en-GB"/>
              </w:rPr>
            </w:pPr>
            <w:r w:rsidRPr="00243042">
              <w:t>100%</w:t>
            </w:r>
          </w:p>
        </w:tc>
        <w:tc>
          <w:tcPr>
            <w:tcW w:w="776" w:type="dxa"/>
          </w:tcPr>
          <w:p w14:paraId="2DBE3B0C" w14:textId="6A3B3811" w:rsidR="008F46D1" w:rsidRPr="0076315D" w:rsidRDefault="008F46D1" w:rsidP="008F46D1">
            <w:pPr>
              <w:widowControl w:val="0"/>
              <w:jc w:val="center"/>
              <w:rPr>
                <w:lang w:val="en-GB"/>
              </w:rPr>
            </w:pPr>
            <w:r w:rsidRPr="00243042">
              <w:t>100%</w:t>
            </w:r>
          </w:p>
        </w:tc>
        <w:tc>
          <w:tcPr>
            <w:tcW w:w="776" w:type="dxa"/>
          </w:tcPr>
          <w:p w14:paraId="75EC09F5" w14:textId="27602EE9" w:rsidR="008F46D1" w:rsidRPr="0076315D" w:rsidRDefault="008F46D1" w:rsidP="008F46D1">
            <w:pPr>
              <w:widowControl w:val="0"/>
              <w:jc w:val="center"/>
              <w:rPr>
                <w:lang w:val="en-GB"/>
              </w:rPr>
            </w:pPr>
            <w:r w:rsidRPr="00243042">
              <w:t>100%</w:t>
            </w:r>
          </w:p>
        </w:tc>
        <w:tc>
          <w:tcPr>
            <w:tcW w:w="776" w:type="dxa"/>
          </w:tcPr>
          <w:p w14:paraId="7B46F619" w14:textId="5100393C" w:rsidR="008F46D1" w:rsidRPr="0076315D" w:rsidRDefault="008F46D1" w:rsidP="008F46D1">
            <w:pPr>
              <w:widowControl w:val="0"/>
              <w:jc w:val="center"/>
              <w:rPr>
                <w:lang w:val="en-GB"/>
              </w:rPr>
            </w:pPr>
            <w:r w:rsidRPr="00243042">
              <w:t>100%</w:t>
            </w:r>
          </w:p>
        </w:tc>
        <w:tc>
          <w:tcPr>
            <w:tcW w:w="786" w:type="dxa"/>
          </w:tcPr>
          <w:p w14:paraId="6C5C0980" w14:textId="7CA73F35" w:rsidR="008F46D1" w:rsidRPr="0076315D" w:rsidRDefault="008F46D1" w:rsidP="008F46D1">
            <w:pPr>
              <w:widowControl w:val="0"/>
              <w:jc w:val="center"/>
              <w:rPr>
                <w:lang w:val="en-GB"/>
              </w:rPr>
            </w:pPr>
            <w:r w:rsidRPr="00243042">
              <w:t>100%</w:t>
            </w:r>
          </w:p>
        </w:tc>
        <w:tc>
          <w:tcPr>
            <w:tcW w:w="862" w:type="dxa"/>
          </w:tcPr>
          <w:p w14:paraId="21E56D69" w14:textId="67535E40" w:rsidR="008F46D1" w:rsidRPr="0076315D" w:rsidRDefault="008F46D1" w:rsidP="008F46D1">
            <w:pPr>
              <w:widowControl w:val="0"/>
              <w:jc w:val="center"/>
              <w:rPr>
                <w:lang w:val="en-GB"/>
              </w:rPr>
            </w:pPr>
            <w:r w:rsidRPr="00243042">
              <w:t>100%</w:t>
            </w:r>
          </w:p>
        </w:tc>
        <w:tc>
          <w:tcPr>
            <w:tcW w:w="812" w:type="dxa"/>
          </w:tcPr>
          <w:p w14:paraId="79A31CFF" w14:textId="16D233C7" w:rsidR="008F46D1" w:rsidRPr="0076315D" w:rsidRDefault="008F46D1" w:rsidP="008F46D1">
            <w:pPr>
              <w:widowControl w:val="0"/>
              <w:jc w:val="center"/>
              <w:rPr>
                <w:lang w:val="en-GB"/>
              </w:rPr>
            </w:pPr>
            <w:r w:rsidRPr="00243042">
              <w:t>100%</w:t>
            </w:r>
          </w:p>
        </w:tc>
        <w:tc>
          <w:tcPr>
            <w:tcW w:w="854" w:type="dxa"/>
          </w:tcPr>
          <w:p w14:paraId="019C6A43" w14:textId="74BD68B0" w:rsidR="008F46D1" w:rsidRPr="00A23FE7" w:rsidRDefault="008F46D1" w:rsidP="008F46D1">
            <w:pPr>
              <w:widowControl w:val="0"/>
              <w:jc w:val="center"/>
            </w:pPr>
            <w:r w:rsidRPr="00243042">
              <w:t>100%</w:t>
            </w:r>
          </w:p>
        </w:tc>
        <w:tc>
          <w:tcPr>
            <w:tcW w:w="818" w:type="dxa"/>
          </w:tcPr>
          <w:p w14:paraId="68A5371F" w14:textId="6516764E" w:rsidR="008F46D1" w:rsidRPr="00A23FE7" w:rsidRDefault="008F46D1" w:rsidP="008F46D1">
            <w:pPr>
              <w:widowControl w:val="0"/>
              <w:jc w:val="center"/>
            </w:pPr>
            <w:r w:rsidRPr="00243042">
              <w:t>100%</w:t>
            </w:r>
          </w:p>
        </w:tc>
        <w:tc>
          <w:tcPr>
            <w:tcW w:w="886" w:type="dxa"/>
          </w:tcPr>
          <w:p w14:paraId="2540959A" w14:textId="19CC4363" w:rsidR="008F46D1" w:rsidRPr="00360105" w:rsidRDefault="008F46D1" w:rsidP="008F46D1">
            <w:pPr>
              <w:widowControl w:val="0"/>
              <w:jc w:val="center"/>
            </w:pPr>
            <w:r w:rsidRPr="00243042">
              <w:t>100%</w:t>
            </w:r>
          </w:p>
        </w:tc>
      </w:tr>
      <w:tr w:rsidR="008F46D1" w:rsidRPr="00B138F3" w14:paraId="36492EEB" w14:textId="77777777" w:rsidTr="00A2047B">
        <w:trPr>
          <w:trHeight w:val="404"/>
          <w:jc w:val="center"/>
        </w:trPr>
        <w:tc>
          <w:tcPr>
            <w:tcW w:w="1547" w:type="dxa"/>
          </w:tcPr>
          <w:p w14:paraId="3CD0E73F" w14:textId="4A10CD58"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20</w:t>
            </w:r>
          </w:p>
        </w:tc>
        <w:tc>
          <w:tcPr>
            <w:tcW w:w="1681" w:type="dxa"/>
            <w:vAlign w:val="center"/>
          </w:tcPr>
          <w:p w14:paraId="5272B184" w14:textId="77777777" w:rsidR="008F46D1" w:rsidRPr="00167693" w:rsidRDefault="008F46D1" w:rsidP="008F46D1">
            <w:pPr>
              <w:jc w:val="center"/>
              <w:rPr>
                <w:rFonts w:ascii="GHEA Grapalat" w:hAnsi="GHEA Grapalat"/>
                <w:sz w:val="18"/>
                <w:szCs w:val="18"/>
              </w:rPr>
            </w:pPr>
            <w:r w:rsidRPr="00167693">
              <w:rPr>
                <w:rFonts w:ascii="GHEA Grapalat" w:hAnsi="GHEA Grapalat"/>
                <w:sz w:val="18"/>
                <w:szCs w:val="18"/>
              </w:rPr>
              <w:t>22811150</w:t>
            </w:r>
          </w:p>
          <w:p w14:paraId="35443893" w14:textId="01A28270" w:rsidR="008F46D1" w:rsidRDefault="008F46D1" w:rsidP="008F46D1">
            <w:pPr>
              <w:widowControl w:val="0"/>
              <w:jc w:val="center"/>
              <w:rPr>
                <w:rFonts w:ascii="Sylfaen" w:hAnsi="Sylfaen" w:cs="Calibri"/>
                <w:color w:val="000000"/>
                <w:sz w:val="22"/>
                <w:szCs w:val="22"/>
              </w:rPr>
            </w:pPr>
          </w:p>
        </w:tc>
        <w:tc>
          <w:tcPr>
            <w:tcW w:w="2358" w:type="dxa"/>
          </w:tcPr>
          <w:p w14:paraId="153B2D55" w14:textId="48AAFC18" w:rsidR="008F46D1" w:rsidRPr="00426A7D" w:rsidRDefault="008F46D1" w:rsidP="008F46D1">
            <w:pPr>
              <w:widowControl w:val="0"/>
              <w:jc w:val="center"/>
            </w:pPr>
            <w:r w:rsidRPr="00AB68B7">
              <w:t>Блокнот/пружинный</w:t>
            </w:r>
          </w:p>
        </w:tc>
        <w:tc>
          <w:tcPr>
            <w:tcW w:w="784" w:type="dxa"/>
          </w:tcPr>
          <w:p w14:paraId="1A46C5C3" w14:textId="4C41EAB5" w:rsidR="008F46D1" w:rsidRPr="0076315D" w:rsidRDefault="008F46D1" w:rsidP="008F46D1">
            <w:pPr>
              <w:widowControl w:val="0"/>
              <w:jc w:val="center"/>
              <w:rPr>
                <w:lang w:val="en-GB"/>
              </w:rPr>
            </w:pPr>
            <w:r>
              <w:rPr>
                <w:lang w:val="hy-AM"/>
              </w:rPr>
              <w:t>-</w:t>
            </w:r>
          </w:p>
        </w:tc>
        <w:tc>
          <w:tcPr>
            <w:tcW w:w="830" w:type="dxa"/>
          </w:tcPr>
          <w:p w14:paraId="281D7FF1" w14:textId="17D5EF02" w:rsidR="008F46D1" w:rsidRPr="0076315D" w:rsidRDefault="008F46D1" w:rsidP="008F46D1">
            <w:pPr>
              <w:widowControl w:val="0"/>
              <w:jc w:val="center"/>
              <w:rPr>
                <w:lang w:val="en-GB"/>
              </w:rPr>
            </w:pPr>
            <w:r w:rsidRPr="009C19B4">
              <w:rPr>
                <w:lang w:val="hy-AM"/>
              </w:rPr>
              <w:t>-</w:t>
            </w:r>
          </w:p>
        </w:tc>
        <w:tc>
          <w:tcPr>
            <w:tcW w:w="776" w:type="dxa"/>
          </w:tcPr>
          <w:p w14:paraId="0EC1F993" w14:textId="57C8D196" w:rsidR="008F46D1" w:rsidRPr="0076315D" w:rsidRDefault="008F46D1" w:rsidP="008F46D1">
            <w:pPr>
              <w:widowControl w:val="0"/>
              <w:jc w:val="center"/>
              <w:rPr>
                <w:lang w:val="en-GB"/>
              </w:rPr>
            </w:pPr>
            <w:r w:rsidRPr="00243042">
              <w:t>100%</w:t>
            </w:r>
          </w:p>
        </w:tc>
        <w:tc>
          <w:tcPr>
            <w:tcW w:w="798" w:type="dxa"/>
          </w:tcPr>
          <w:p w14:paraId="429038A5" w14:textId="53B387CD" w:rsidR="008F46D1" w:rsidRPr="0076315D" w:rsidRDefault="008F46D1" w:rsidP="008F46D1">
            <w:pPr>
              <w:widowControl w:val="0"/>
              <w:jc w:val="center"/>
              <w:rPr>
                <w:lang w:val="en-GB"/>
              </w:rPr>
            </w:pPr>
            <w:r w:rsidRPr="00243042">
              <w:t>100%</w:t>
            </w:r>
          </w:p>
        </w:tc>
        <w:tc>
          <w:tcPr>
            <w:tcW w:w="776" w:type="dxa"/>
          </w:tcPr>
          <w:p w14:paraId="31D9ED48" w14:textId="6C7E0023" w:rsidR="008F46D1" w:rsidRPr="0076315D" w:rsidRDefault="008F46D1" w:rsidP="008F46D1">
            <w:pPr>
              <w:widowControl w:val="0"/>
              <w:jc w:val="center"/>
              <w:rPr>
                <w:lang w:val="en-GB"/>
              </w:rPr>
            </w:pPr>
            <w:r w:rsidRPr="00243042">
              <w:t>100%</w:t>
            </w:r>
          </w:p>
        </w:tc>
        <w:tc>
          <w:tcPr>
            <w:tcW w:w="776" w:type="dxa"/>
          </w:tcPr>
          <w:p w14:paraId="1070A6BF" w14:textId="5AC770FB" w:rsidR="008F46D1" w:rsidRPr="0076315D" w:rsidRDefault="008F46D1" w:rsidP="008F46D1">
            <w:pPr>
              <w:widowControl w:val="0"/>
              <w:jc w:val="center"/>
              <w:rPr>
                <w:lang w:val="en-GB"/>
              </w:rPr>
            </w:pPr>
            <w:r w:rsidRPr="00243042">
              <w:t>100%</w:t>
            </w:r>
          </w:p>
        </w:tc>
        <w:tc>
          <w:tcPr>
            <w:tcW w:w="776" w:type="dxa"/>
          </w:tcPr>
          <w:p w14:paraId="4CB99AB8" w14:textId="11C65B27" w:rsidR="008F46D1" w:rsidRPr="0076315D" w:rsidRDefault="008F46D1" w:rsidP="008F46D1">
            <w:pPr>
              <w:widowControl w:val="0"/>
              <w:jc w:val="center"/>
              <w:rPr>
                <w:lang w:val="en-GB"/>
              </w:rPr>
            </w:pPr>
            <w:r w:rsidRPr="00243042">
              <w:t>100%</w:t>
            </w:r>
          </w:p>
        </w:tc>
        <w:tc>
          <w:tcPr>
            <w:tcW w:w="786" w:type="dxa"/>
          </w:tcPr>
          <w:p w14:paraId="07715A91" w14:textId="7C7EDCF7" w:rsidR="008F46D1" w:rsidRPr="0076315D" w:rsidRDefault="008F46D1" w:rsidP="008F46D1">
            <w:pPr>
              <w:widowControl w:val="0"/>
              <w:jc w:val="center"/>
              <w:rPr>
                <w:lang w:val="en-GB"/>
              </w:rPr>
            </w:pPr>
            <w:r w:rsidRPr="00243042">
              <w:t>100%</w:t>
            </w:r>
          </w:p>
        </w:tc>
        <w:tc>
          <w:tcPr>
            <w:tcW w:w="862" w:type="dxa"/>
          </w:tcPr>
          <w:p w14:paraId="22AC185C" w14:textId="71ACC55F" w:rsidR="008F46D1" w:rsidRPr="0076315D" w:rsidRDefault="008F46D1" w:rsidP="008F46D1">
            <w:pPr>
              <w:widowControl w:val="0"/>
              <w:jc w:val="center"/>
              <w:rPr>
                <w:lang w:val="en-GB"/>
              </w:rPr>
            </w:pPr>
            <w:r w:rsidRPr="00243042">
              <w:t>100%</w:t>
            </w:r>
          </w:p>
        </w:tc>
        <w:tc>
          <w:tcPr>
            <w:tcW w:w="812" w:type="dxa"/>
          </w:tcPr>
          <w:p w14:paraId="3F2F574A" w14:textId="48E44D9A" w:rsidR="008F46D1" w:rsidRPr="0076315D" w:rsidRDefault="008F46D1" w:rsidP="008F46D1">
            <w:pPr>
              <w:widowControl w:val="0"/>
              <w:jc w:val="center"/>
              <w:rPr>
                <w:lang w:val="en-GB"/>
              </w:rPr>
            </w:pPr>
            <w:r w:rsidRPr="00243042">
              <w:t>100%</w:t>
            </w:r>
          </w:p>
        </w:tc>
        <w:tc>
          <w:tcPr>
            <w:tcW w:w="854" w:type="dxa"/>
          </w:tcPr>
          <w:p w14:paraId="163491DE" w14:textId="09318B2B" w:rsidR="008F46D1" w:rsidRPr="00A23FE7" w:rsidRDefault="008F46D1" w:rsidP="008F46D1">
            <w:pPr>
              <w:widowControl w:val="0"/>
              <w:jc w:val="center"/>
            </w:pPr>
            <w:r w:rsidRPr="00243042">
              <w:t>100%</w:t>
            </w:r>
          </w:p>
        </w:tc>
        <w:tc>
          <w:tcPr>
            <w:tcW w:w="818" w:type="dxa"/>
          </w:tcPr>
          <w:p w14:paraId="79CCBF45" w14:textId="47B4F404" w:rsidR="008F46D1" w:rsidRPr="00A23FE7" w:rsidRDefault="008F46D1" w:rsidP="008F46D1">
            <w:pPr>
              <w:widowControl w:val="0"/>
              <w:jc w:val="center"/>
            </w:pPr>
            <w:r w:rsidRPr="00243042">
              <w:t>100%</w:t>
            </w:r>
          </w:p>
        </w:tc>
        <w:tc>
          <w:tcPr>
            <w:tcW w:w="886" w:type="dxa"/>
          </w:tcPr>
          <w:p w14:paraId="3ED2C12A" w14:textId="5D560029" w:rsidR="008F46D1" w:rsidRPr="00360105" w:rsidRDefault="008F46D1" w:rsidP="008F46D1">
            <w:pPr>
              <w:widowControl w:val="0"/>
              <w:jc w:val="center"/>
            </w:pPr>
            <w:r w:rsidRPr="00243042">
              <w:t>100%</w:t>
            </w:r>
          </w:p>
        </w:tc>
      </w:tr>
      <w:tr w:rsidR="008F46D1" w:rsidRPr="00B138F3" w14:paraId="40767194" w14:textId="77777777" w:rsidTr="00A2047B">
        <w:trPr>
          <w:trHeight w:val="404"/>
          <w:jc w:val="center"/>
        </w:trPr>
        <w:tc>
          <w:tcPr>
            <w:tcW w:w="1547" w:type="dxa"/>
          </w:tcPr>
          <w:p w14:paraId="3B7E7129" w14:textId="2EA70D62"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21</w:t>
            </w:r>
          </w:p>
        </w:tc>
        <w:tc>
          <w:tcPr>
            <w:tcW w:w="1681" w:type="dxa"/>
            <w:vAlign w:val="center"/>
          </w:tcPr>
          <w:p w14:paraId="2FF5203A" w14:textId="77777777" w:rsidR="008F46D1" w:rsidRPr="007042FB" w:rsidRDefault="008F46D1" w:rsidP="008F46D1">
            <w:pPr>
              <w:jc w:val="center"/>
              <w:rPr>
                <w:rFonts w:ascii="GHEA Grapalat" w:hAnsi="GHEA Grapalat" w:cs="Arial"/>
                <w:sz w:val="18"/>
                <w:szCs w:val="18"/>
              </w:rPr>
            </w:pPr>
            <w:r w:rsidRPr="007042FB">
              <w:rPr>
                <w:rFonts w:ascii="GHEA Grapalat" w:hAnsi="GHEA Grapalat" w:cs="Arial"/>
                <w:sz w:val="18"/>
                <w:szCs w:val="18"/>
              </w:rPr>
              <w:t>30192910</w:t>
            </w:r>
          </w:p>
          <w:p w14:paraId="7CC810D4" w14:textId="59B92CB6" w:rsidR="008F46D1" w:rsidRDefault="008F46D1" w:rsidP="008F46D1">
            <w:pPr>
              <w:widowControl w:val="0"/>
              <w:jc w:val="center"/>
              <w:rPr>
                <w:rFonts w:ascii="Sylfaen" w:hAnsi="Sylfaen" w:cs="Calibri"/>
                <w:color w:val="000000"/>
                <w:sz w:val="22"/>
                <w:szCs w:val="22"/>
              </w:rPr>
            </w:pPr>
          </w:p>
        </w:tc>
        <w:tc>
          <w:tcPr>
            <w:tcW w:w="2358" w:type="dxa"/>
          </w:tcPr>
          <w:p w14:paraId="223A7FA4" w14:textId="2563F502" w:rsidR="008F46D1" w:rsidRPr="00426A7D" w:rsidRDefault="008F46D1" w:rsidP="008F46D1">
            <w:pPr>
              <w:widowControl w:val="0"/>
              <w:jc w:val="center"/>
            </w:pPr>
            <w:r w:rsidRPr="00F37A57">
              <w:t>Рулетка</w:t>
            </w:r>
          </w:p>
        </w:tc>
        <w:tc>
          <w:tcPr>
            <w:tcW w:w="784" w:type="dxa"/>
          </w:tcPr>
          <w:p w14:paraId="393F7C56" w14:textId="47511091" w:rsidR="008F46D1" w:rsidRPr="0076315D" w:rsidRDefault="008F46D1" w:rsidP="008F46D1">
            <w:pPr>
              <w:widowControl w:val="0"/>
              <w:jc w:val="center"/>
              <w:rPr>
                <w:lang w:val="en-GB"/>
              </w:rPr>
            </w:pPr>
            <w:r>
              <w:rPr>
                <w:lang w:val="hy-AM"/>
              </w:rPr>
              <w:t>-</w:t>
            </w:r>
          </w:p>
        </w:tc>
        <w:tc>
          <w:tcPr>
            <w:tcW w:w="830" w:type="dxa"/>
          </w:tcPr>
          <w:p w14:paraId="5391CD34" w14:textId="0BF56531" w:rsidR="008F46D1" w:rsidRPr="0076315D" w:rsidRDefault="008F46D1" w:rsidP="008F46D1">
            <w:pPr>
              <w:widowControl w:val="0"/>
              <w:jc w:val="center"/>
              <w:rPr>
                <w:lang w:val="en-GB"/>
              </w:rPr>
            </w:pPr>
            <w:r w:rsidRPr="009C19B4">
              <w:rPr>
                <w:lang w:val="hy-AM"/>
              </w:rPr>
              <w:t>-</w:t>
            </w:r>
          </w:p>
        </w:tc>
        <w:tc>
          <w:tcPr>
            <w:tcW w:w="776" w:type="dxa"/>
          </w:tcPr>
          <w:p w14:paraId="1B7A1531" w14:textId="57ABA588" w:rsidR="008F46D1" w:rsidRPr="0076315D" w:rsidRDefault="008F46D1" w:rsidP="008F46D1">
            <w:pPr>
              <w:widowControl w:val="0"/>
              <w:jc w:val="center"/>
              <w:rPr>
                <w:lang w:val="en-GB"/>
              </w:rPr>
            </w:pPr>
            <w:r w:rsidRPr="00243042">
              <w:t>100%</w:t>
            </w:r>
          </w:p>
        </w:tc>
        <w:tc>
          <w:tcPr>
            <w:tcW w:w="798" w:type="dxa"/>
          </w:tcPr>
          <w:p w14:paraId="358BAF59" w14:textId="0D440CCA" w:rsidR="008F46D1" w:rsidRPr="0076315D" w:rsidRDefault="008F46D1" w:rsidP="008F46D1">
            <w:pPr>
              <w:widowControl w:val="0"/>
              <w:jc w:val="center"/>
              <w:rPr>
                <w:lang w:val="en-GB"/>
              </w:rPr>
            </w:pPr>
            <w:r w:rsidRPr="00243042">
              <w:t>100%</w:t>
            </w:r>
          </w:p>
        </w:tc>
        <w:tc>
          <w:tcPr>
            <w:tcW w:w="776" w:type="dxa"/>
          </w:tcPr>
          <w:p w14:paraId="4AD2CC2A" w14:textId="74C3DA86" w:rsidR="008F46D1" w:rsidRPr="0076315D" w:rsidRDefault="008F46D1" w:rsidP="008F46D1">
            <w:pPr>
              <w:widowControl w:val="0"/>
              <w:jc w:val="center"/>
              <w:rPr>
                <w:lang w:val="en-GB"/>
              </w:rPr>
            </w:pPr>
            <w:r w:rsidRPr="00243042">
              <w:t>100%</w:t>
            </w:r>
          </w:p>
        </w:tc>
        <w:tc>
          <w:tcPr>
            <w:tcW w:w="776" w:type="dxa"/>
          </w:tcPr>
          <w:p w14:paraId="13EF3124" w14:textId="49566FB2" w:rsidR="008F46D1" w:rsidRPr="0076315D" w:rsidRDefault="008F46D1" w:rsidP="008F46D1">
            <w:pPr>
              <w:widowControl w:val="0"/>
              <w:jc w:val="center"/>
              <w:rPr>
                <w:lang w:val="en-GB"/>
              </w:rPr>
            </w:pPr>
            <w:r w:rsidRPr="00243042">
              <w:t>100%</w:t>
            </w:r>
          </w:p>
        </w:tc>
        <w:tc>
          <w:tcPr>
            <w:tcW w:w="776" w:type="dxa"/>
          </w:tcPr>
          <w:p w14:paraId="5A3CE94D" w14:textId="0C275BED" w:rsidR="008F46D1" w:rsidRPr="0076315D" w:rsidRDefault="008F46D1" w:rsidP="008F46D1">
            <w:pPr>
              <w:widowControl w:val="0"/>
              <w:jc w:val="center"/>
              <w:rPr>
                <w:lang w:val="en-GB"/>
              </w:rPr>
            </w:pPr>
            <w:r w:rsidRPr="00243042">
              <w:t>100%</w:t>
            </w:r>
          </w:p>
        </w:tc>
        <w:tc>
          <w:tcPr>
            <w:tcW w:w="786" w:type="dxa"/>
          </w:tcPr>
          <w:p w14:paraId="6DCF03CA" w14:textId="23AF5283" w:rsidR="008F46D1" w:rsidRPr="0076315D" w:rsidRDefault="008F46D1" w:rsidP="008F46D1">
            <w:pPr>
              <w:widowControl w:val="0"/>
              <w:jc w:val="center"/>
              <w:rPr>
                <w:lang w:val="en-GB"/>
              </w:rPr>
            </w:pPr>
            <w:r w:rsidRPr="00243042">
              <w:t>100%</w:t>
            </w:r>
          </w:p>
        </w:tc>
        <w:tc>
          <w:tcPr>
            <w:tcW w:w="862" w:type="dxa"/>
          </w:tcPr>
          <w:p w14:paraId="39D14DE6" w14:textId="69D644B5" w:rsidR="008F46D1" w:rsidRPr="0076315D" w:rsidRDefault="008F46D1" w:rsidP="008F46D1">
            <w:pPr>
              <w:widowControl w:val="0"/>
              <w:jc w:val="center"/>
              <w:rPr>
                <w:lang w:val="en-GB"/>
              </w:rPr>
            </w:pPr>
            <w:r w:rsidRPr="00243042">
              <w:t>100%</w:t>
            </w:r>
          </w:p>
        </w:tc>
        <w:tc>
          <w:tcPr>
            <w:tcW w:w="812" w:type="dxa"/>
          </w:tcPr>
          <w:p w14:paraId="2DA65197" w14:textId="7304CD37" w:rsidR="008F46D1" w:rsidRPr="0076315D" w:rsidRDefault="008F46D1" w:rsidP="008F46D1">
            <w:pPr>
              <w:widowControl w:val="0"/>
              <w:jc w:val="center"/>
              <w:rPr>
                <w:lang w:val="en-GB"/>
              </w:rPr>
            </w:pPr>
            <w:r w:rsidRPr="00243042">
              <w:t>100%</w:t>
            </w:r>
          </w:p>
        </w:tc>
        <w:tc>
          <w:tcPr>
            <w:tcW w:w="854" w:type="dxa"/>
          </w:tcPr>
          <w:p w14:paraId="6094C9F2" w14:textId="65CFBB3C" w:rsidR="008F46D1" w:rsidRPr="00A23FE7" w:rsidRDefault="008F46D1" w:rsidP="008F46D1">
            <w:pPr>
              <w:widowControl w:val="0"/>
              <w:jc w:val="center"/>
            </w:pPr>
            <w:r w:rsidRPr="00243042">
              <w:t>100%</w:t>
            </w:r>
          </w:p>
        </w:tc>
        <w:tc>
          <w:tcPr>
            <w:tcW w:w="818" w:type="dxa"/>
          </w:tcPr>
          <w:p w14:paraId="47143CAE" w14:textId="0743120C" w:rsidR="008F46D1" w:rsidRPr="00A23FE7" w:rsidRDefault="008F46D1" w:rsidP="008F46D1">
            <w:pPr>
              <w:widowControl w:val="0"/>
              <w:jc w:val="center"/>
            </w:pPr>
            <w:r w:rsidRPr="00243042">
              <w:t>100%</w:t>
            </w:r>
          </w:p>
        </w:tc>
        <w:tc>
          <w:tcPr>
            <w:tcW w:w="886" w:type="dxa"/>
          </w:tcPr>
          <w:p w14:paraId="6E68AB09" w14:textId="3CE4E0EA" w:rsidR="008F46D1" w:rsidRPr="00360105" w:rsidRDefault="008F46D1" w:rsidP="008F46D1">
            <w:pPr>
              <w:widowControl w:val="0"/>
              <w:jc w:val="center"/>
            </w:pPr>
            <w:r w:rsidRPr="00243042">
              <w:t>100%</w:t>
            </w:r>
          </w:p>
        </w:tc>
      </w:tr>
      <w:tr w:rsidR="008F46D1" w:rsidRPr="00B138F3" w14:paraId="05F1480D" w14:textId="77777777" w:rsidTr="00A2047B">
        <w:trPr>
          <w:trHeight w:val="404"/>
          <w:jc w:val="center"/>
        </w:trPr>
        <w:tc>
          <w:tcPr>
            <w:tcW w:w="1547" w:type="dxa"/>
          </w:tcPr>
          <w:p w14:paraId="0329614B" w14:textId="509FA8C0"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22</w:t>
            </w:r>
          </w:p>
        </w:tc>
        <w:tc>
          <w:tcPr>
            <w:tcW w:w="1681" w:type="dxa"/>
            <w:vAlign w:val="center"/>
          </w:tcPr>
          <w:p w14:paraId="6586275A" w14:textId="2B619BFA"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39263200</w:t>
            </w:r>
          </w:p>
        </w:tc>
        <w:tc>
          <w:tcPr>
            <w:tcW w:w="2358" w:type="dxa"/>
          </w:tcPr>
          <w:p w14:paraId="66A08EDF" w14:textId="36A43BFC" w:rsidR="008F46D1" w:rsidRPr="00426A7D" w:rsidRDefault="008F46D1" w:rsidP="008F46D1">
            <w:pPr>
              <w:widowControl w:val="0"/>
              <w:jc w:val="center"/>
            </w:pPr>
            <w:r w:rsidRPr="00F37A57">
              <w:t>Офисная книга 200 страниц</w:t>
            </w:r>
          </w:p>
        </w:tc>
        <w:tc>
          <w:tcPr>
            <w:tcW w:w="784" w:type="dxa"/>
          </w:tcPr>
          <w:p w14:paraId="3895F66D" w14:textId="3395418F" w:rsidR="008F46D1" w:rsidRPr="0076315D" w:rsidRDefault="008F46D1" w:rsidP="008F46D1">
            <w:pPr>
              <w:widowControl w:val="0"/>
              <w:jc w:val="center"/>
              <w:rPr>
                <w:lang w:val="en-GB"/>
              </w:rPr>
            </w:pPr>
            <w:r>
              <w:rPr>
                <w:lang w:val="hy-AM"/>
              </w:rPr>
              <w:t>-</w:t>
            </w:r>
          </w:p>
        </w:tc>
        <w:tc>
          <w:tcPr>
            <w:tcW w:w="830" w:type="dxa"/>
          </w:tcPr>
          <w:p w14:paraId="6C1B7F46" w14:textId="0000C88B" w:rsidR="008F46D1" w:rsidRPr="0076315D" w:rsidRDefault="008F46D1" w:rsidP="008F46D1">
            <w:pPr>
              <w:widowControl w:val="0"/>
              <w:jc w:val="center"/>
              <w:rPr>
                <w:lang w:val="en-GB"/>
              </w:rPr>
            </w:pPr>
            <w:r w:rsidRPr="009C19B4">
              <w:rPr>
                <w:lang w:val="hy-AM"/>
              </w:rPr>
              <w:t>-</w:t>
            </w:r>
          </w:p>
        </w:tc>
        <w:tc>
          <w:tcPr>
            <w:tcW w:w="776" w:type="dxa"/>
          </w:tcPr>
          <w:p w14:paraId="75EE8BCD" w14:textId="3E7560B2" w:rsidR="008F46D1" w:rsidRPr="0076315D" w:rsidRDefault="008F46D1" w:rsidP="008F46D1">
            <w:pPr>
              <w:widowControl w:val="0"/>
              <w:jc w:val="center"/>
              <w:rPr>
                <w:lang w:val="en-GB"/>
              </w:rPr>
            </w:pPr>
            <w:r w:rsidRPr="00243042">
              <w:t>100%</w:t>
            </w:r>
          </w:p>
        </w:tc>
        <w:tc>
          <w:tcPr>
            <w:tcW w:w="798" w:type="dxa"/>
          </w:tcPr>
          <w:p w14:paraId="5B761C8D" w14:textId="2A901BB5" w:rsidR="008F46D1" w:rsidRPr="0076315D" w:rsidRDefault="008F46D1" w:rsidP="008F46D1">
            <w:pPr>
              <w:widowControl w:val="0"/>
              <w:jc w:val="center"/>
              <w:rPr>
                <w:lang w:val="en-GB"/>
              </w:rPr>
            </w:pPr>
            <w:r w:rsidRPr="00243042">
              <w:t>100%</w:t>
            </w:r>
          </w:p>
        </w:tc>
        <w:tc>
          <w:tcPr>
            <w:tcW w:w="776" w:type="dxa"/>
          </w:tcPr>
          <w:p w14:paraId="5D322869" w14:textId="580A2B0D" w:rsidR="008F46D1" w:rsidRPr="0076315D" w:rsidRDefault="008F46D1" w:rsidP="008F46D1">
            <w:pPr>
              <w:widowControl w:val="0"/>
              <w:jc w:val="center"/>
              <w:rPr>
                <w:lang w:val="en-GB"/>
              </w:rPr>
            </w:pPr>
            <w:r w:rsidRPr="00243042">
              <w:t>100%</w:t>
            </w:r>
          </w:p>
        </w:tc>
        <w:tc>
          <w:tcPr>
            <w:tcW w:w="776" w:type="dxa"/>
          </w:tcPr>
          <w:p w14:paraId="68452028" w14:textId="5890C477" w:rsidR="008F46D1" w:rsidRPr="0076315D" w:rsidRDefault="008F46D1" w:rsidP="008F46D1">
            <w:pPr>
              <w:widowControl w:val="0"/>
              <w:jc w:val="center"/>
              <w:rPr>
                <w:lang w:val="en-GB"/>
              </w:rPr>
            </w:pPr>
            <w:r w:rsidRPr="00243042">
              <w:t>100%</w:t>
            </w:r>
          </w:p>
        </w:tc>
        <w:tc>
          <w:tcPr>
            <w:tcW w:w="776" w:type="dxa"/>
          </w:tcPr>
          <w:p w14:paraId="3EEF7A78" w14:textId="2CC3163A" w:rsidR="008F46D1" w:rsidRPr="0076315D" w:rsidRDefault="008F46D1" w:rsidP="008F46D1">
            <w:pPr>
              <w:widowControl w:val="0"/>
              <w:jc w:val="center"/>
              <w:rPr>
                <w:lang w:val="en-GB"/>
              </w:rPr>
            </w:pPr>
            <w:r w:rsidRPr="00243042">
              <w:t>100%</w:t>
            </w:r>
          </w:p>
        </w:tc>
        <w:tc>
          <w:tcPr>
            <w:tcW w:w="786" w:type="dxa"/>
          </w:tcPr>
          <w:p w14:paraId="043A2291" w14:textId="36B054F2" w:rsidR="008F46D1" w:rsidRPr="0076315D" w:rsidRDefault="008F46D1" w:rsidP="008F46D1">
            <w:pPr>
              <w:widowControl w:val="0"/>
              <w:jc w:val="center"/>
              <w:rPr>
                <w:lang w:val="en-GB"/>
              </w:rPr>
            </w:pPr>
            <w:r w:rsidRPr="00243042">
              <w:t>100%</w:t>
            </w:r>
          </w:p>
        </w:tc>
        <w:tc>
          <w:tcPr>
            <w:tcW w:w="862" w:type="dxa"/>
          </w:tcPr>
          <w:p w14:paraId="454CC767" w14:textId="0D3323EA" w:rsidR="008F46D1" w:rsidRPr="0076315D" w:rsidRDefault="008F46D1" w:rsidP="008F46D1">
            <w:pPr>
              <w:widowControl w:val="0"/>
              <w:jc w:val="center"/>
              <w:rPr>
                <w:lang w:val="en-GB"/>
              </w:rPr>
            </w:pPr>
            <w:r w:rsidRPr="00243042">
              <w:t>100%</w:t>
            </w:r>
          </w:p>
        </w:tc>
        <w:tc>
          <w:tcPr>
            <w:tcW w:w="812" w:type="dxa"/>
          </w:tcPr>
          <w:p w14:paraId="2D8A9322" w14:textId="4E698BE4" w:rsidR="008F46D1" w:rsidRPr="0076315D" w:rsidRDefault="008F46D1" w:rsidP="008F46D1">
            <w:pPr>
              <w:widowControl w:val="0"/>
              <w:jc w:val="center"/>
              <w:rPr>
                <w:lang w:val="en-GB"/>
              </w:rPr>
            </w:pPr>
            <w:r w:rsidRPr="00243042">
              <w:t>100%</w:t>
            </w:r>
          </w:p>
        </w:tc>
        <w:tc>
          <w:tcPr>
            <w:tcW w:w="854" w:type="dxa"/>
          </w:tcPr>
          <w:p w14:paraId="383B5B97" w14:textId="2653142D" w:rsidR="008F46D1" w:rsidRPr="00A23FE7" w:rsidRDefault="008F46D1" w:rsidP="008F46D1">
            <w:pPr>
              <w:widowControl w:val="0"/>
              <w:jc w:val="center"/>
            </w:pPr>
            <w:r w:rsidRPr="00243042">
              <w:t>100%</w:t>
            </w:r>
          </w:p>
        </w:tc>
        <w:tc>
          <w:tcPr>
            <w:tcW w:w="818" w:type="dxa"/>
          </w:tcPr>
          <w:p w14:paraId="58357A55" w14:textId="2F8AD419" w:rsidR="008F46D1" w:rsidRPr="00A23FE7" w:rsidRDefault="008F46D1" w:rsidP="008F46D1">
            <w:pPr>
              <w:widowControl w:val="0"/>
              <w:jc w:val="center"/>
            </w:pPr>
            <w:r w:rsidRPr="00243042">
              <w:t>100%</w:t>
            </w:r>
          </w:p>
        </w:tc>
        <w:tc>
          <w:tcPr>
            <w:tcW w:w="886" w:type="dxa"/>
          </w:tcPr>
          <w:p w14:paraId="16A2FDDA" w14:textId="63A26E8B" w:rsidR="008F46D1" w:rsidRPr="00360105" w:rsidRDefault="008F46D1" w:rsidP="008F46D1">
            <w:pPr>
              <w:widowControl w:val="0"/>
              <w:jc w:val="center"/>
            </w:pPr>
            <w:r w:rsidRPr="00243042">
              <w:t>100%</w:t>
            </w:r>
          </w:p>
        </w:tc>
      </w:tr>
      <w:tr w:rsidR="008F46D1" w:rsidRPr="00B138F3" w14:paraId="0E2D2756" w14:textId="77777777" w:rsidTr="00A2047B">
        <w:trPr>
          <w:trHeight w:val="404"/>
          <w:jc w:val="center"/>
        </w:trPr>
        <w:tc>
          <w:tcPr>
            <w:tcW w:w="1547" w:type="dxa"/>
          </w:tcPr>
          <w:p w14:paraId="573E2D1C" w14:textId="289C22AD"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23</w:t>
            </w:r>
          </w:p>
        </w:tc>
        <w:tc>
          <w:tcPr>
            <w:tcW w:w="1681" w:type="dxa"/>
            <w:vAlign w:val="center"/>
          </w:tcPr>
          <w:p w14:paraId="3DFEA0DF" w14:textId="77777777" w:rsidR="008F46D1" w:rsidRPr="00167693" w:rsidRDefault="008F46D1" w:rsidP="008F46D1">
            <w:pPr>
              <w:jc w:val="center"/>
              <w:rPr>
                <w:rFonts w:ascii="GHEA Grapalat" w:hAnsi="GHEA Grapalat"/>
                <w:sz w:val="18"/>
                <w:szCs w:val="18"/>
              </w:rPr>
            </w:pPr>
            <w:r w:rsidRPr="00167693">
              <w:rPr>
                <w:rFonts w:ascii="GHEA Grapalat" w:hAnsi="GHEA Grapalat"/>
                <w:sz w:val="18"/>
                <w:szCs w:val="18"/>
              </w:rPr>
              <w:t>22811170</w:t>
            </w:r>
          </w:p>
          <w:p w14:paraId="07557A38" w14:textId="08EB17D9" w:rsidR="008F46D1" w:rsidRDefault="008F46D1" w:rsidP="008F46D1">
            <w:pPr>
              <w:widowControl w:val="0"/>
              <w:jc w:val="center"/>
              <w:rPr>
                <w:rFonts w:ascii="Sylfaen" w:hAnsi="Sylfaen" w:cs="Calibri"/>
                <w:color w:val="000000"/>
                <w:sz w:val="22"/>
                <w:szCs w:val="22"/>
              </w:rPr>
            </w:pPr>
          </w:p>
        </w:tc>
        <w:tc>
          <w:tcPr>
            <w:tcW w:w="2358" w:type="dxa"/>
          </w:tcPr>
          <w:p w14:paraId="753E7129" w14:textId="6031671C" w:rsidR="008F46D1" w:rsidRPr="00426A7D" w:rsidRDefault="008F46D1" w:rsidP="008F46D1">
            <w:pPr>
              <w:widowControl w:val="0"/>
              <w:jc w:val="center"/>
            </w:pPr>
            <w:r w:rsidRPr="00F37A57">
              <w:t>Бумага для заметок 5 ярких цветов, 50ммx50мм</w:t>
            </w:r>
          </w:p>
        </w:tc>
        <w:tc>
          <w:tcPr>
            <w:tcW w:w="784" w:type="dxa"/>
          </w:tcPr>
          <w:p w14:paraId="77882249" w14:textId="6977C680" w:rsidR="008F46D1" w:rsidRPr="00A03EA5" w:rsidRDefault="008F46D1" w:rsidP="008F46D1">
            <w:pPr>
              <w:widowControl w:val="0"/>
              <w:jc w:val="center"/>
            </w:pPr>
            <w:r>
              <w:rPr>
                <w:lang w:val="hy-AM"/>
              </w:rPr>
              <w:t>-</w:t>
            </w:r>
          </w:p>
        </w:tc>
        <w:tc>
          <w:tcPr>
            <w:tcW w:w="830" w:type="dxa"/>
          </w:tcPr>
          <w:p w14:paraId="3C98360B" w14:textId="33070DF1" w:rsidR="008F46D1" w:rsidRPr="00A03EA5" w:rsidRDefault="008F46D1" w:rsidP="008F46D1">
            <w:pPr>
              <w:widowControl w:val="0"/>
              <w:jc w:val="center"/>
            </w:pPr>
            <w:r w:rsidRPr="009C19B4">
              <w:rPr>
                <w:lang w:val="hy-AM"/>
              </w:rPr>
              <w:t>-</w:t>
            </w:r>
          </w:p>
        </w:tc>
        <w:tc>
          <w:tcPr>
            <w:tcW w:w="776" w:type="dxa"/>
          </w:tcPr>
          <w:p w14:paraId="365E10A6" w14:textId="38B77DBE" w:rsidR="008F46D1" w:rsidRPr="0076315D" w:rsidRDefault="008F46D1" w:rsidP="008F46D1">
            <w:pPr>
              <w:widowControl w:val="0"/>
              <w:jc w:val="center"/>
              <w:rPr>
                <w:lang w:val="en-GB"/>
              </w:rPr>
            </w:pPr>
            <w:r w:rsidRPr="00243042">
              <w:t>100%</w:t>
            </w:r>
          </w:p>
        </w:tc>
        <w:tc>
          <w:tcPr>
            <w:tcW w:w="798" w:type="dxa"/>
          </w:tcPr>
          <w:p w14:paraId="51B1832D" w14:textId="5C696DF5" w:rsidR="008F46D1" w:rsidRPr="0076315D" w:rsidRDefault="008F46D1" w:rsidP="008F46D1">
            <w:pPr>
              <w:widowControl w:val="0"/>
              <w:jc w:val="center"/>
              <w:rPr>
                <w:lang w:val="en-GB"/>
              </w:rPr>
            </w:pPr>
            <w:r w:rsidRPr="00243042">
              <w:t>100%</w:t>
            </w:r>
          </w:p>
        </w:tc>
        <w:tc>
          <w:tcPr>
            <w:tcW w:w="776" w:type="dxa"/>
          </w:tcPr>
          <w:p w14:paraId="22022B25" w14:textId="1168F724" w:rsidR="008F46D1" w:rsidRPr="0076315D" w:rsidRDefault="008F46D1" w:rsidP="008F46D1">
            <w:pPr>
              <w:widowControl w:val="0"/>
              <w:jc w:val="center"/>
              <w:rPr>
                <w:lang w:val="en-GB"/>
              </w:rPr>
            </w:pPr>
            <w:r w:rsidRPr="00243042">
              <w:t>100%</w:t>
            </w:r>
          </w:p>
        </w:tc>
        <w:tc>
          <w:tcPr>
            <w:tcW w:w="776" w:type="dxa"/>
          </w:tcPr>
          <w:p w14:paraId="483DDD18" w14:textId="136B7BDD" w:rsidR="008F46D1" w:rsidRPr="0076315D" w:rsidRDefault="008F46D1" w:rsidP="008F46D1">
            <w:pPr>
              <w:widowControl w:val="0"/>
              <w:jc w:val="center"/>
              <w:rPr>
                <w:lang w:val="en-GB"/>
              </w:rPr>
            </w:pPr>
            <w:r w:rsidRPr="00243042">
              <w:t>100%</w:t>
            </w:r>
          </w:p>
        </w:tc>
        <w:tc>
          <w:tcPr>
            <w:tcW w:w="776" w:type="dxa"/>
          </w:tcPr>
          <w:p w14:paraId="0857B378" w14:textId="27F60B46" w:rsidR="008F46D1" w:rsidRPr="0076315D" w:rsidRDefault="008F46D1" w:rsidP="008F46D1">
            <w:pPr>
              <w:widowControl w:val="0"/>
              <w:jc w:val="center"/>
              <w:rPr>
                <w:lang w:val="en-GB"/>
              </w:rPr>
            </w:pPr>
            <w:r w:rsidRPr="00243042">
              <w:t>100%</w:t>
            </w:r>
          </w:p>
        </w:tc>
        <w:tc>
          <w:tcPr>
            <w:tcW w:w="786" w:type="dxa"/>
          </w:tcPr>
          <w:p w14:paraId="278CBC97" w14:textId="209EF6B8" w:rsidR="008F46D1" w:rsidRPr="0076315D" w:rsidRDefault="008F46D1" w:rsidP="008F46D1">
            <w:pPr>
              <w:widowControl w:val="0"/>
              <w:jc w:val="center"/>
              <w:rPr>
                <w:lang w:val="en-GB"/>
              </w:rPr>
            </w:pPr>
            <w:r w:rsidRPr="00243042">
              <w:t>100%</w:t>
            </w:r>
          </w:p>
        </w:tc>
        <w:tc>
          <w:tcPr>
            <w:tcW w:w="862" w:type="dxa"/>
          </w:tcPr>
          <w:p w14:paraId="5D2BB6F5" w14:textId="7A6297B8" w:rsidR="008F46D1" w:rsidRPr="0076315D" w:rsidRDefault="008F46D1" w:rsidP="008F46D1">
            <w:pPr>
              <w:widowControl w:val="0"/>
              <w:jc w:val="center"/>
              <w:rPr>
                <w:lang w:val="en-GB"/>
              </w:rPr>
            </w:pPr>
            <w:r w:rsidRPr="00243042">
              <w:t>100%</w:t>
            </w:r>
          </w:p>
        </w:tc>
        <w:tc>
          <w:tcPr>
            <w:tcW w:w="812" w:type="dxa"/>
          </w:tcPr>
          <w:p w14:paraId="7116C77E" w14:textId="06B88899" w:rsidR="008F46D1" w:rsidRPr="0076315D" w:rsidRDefault="008F46D1" w:rsidP="008F46D1">
            <w:pPr>
              <w:widowControl w:val="0"/>
              <w:jc w:val="center"/>
              <w:rPr>
                <w:lang w:val="en-GB"/>
              </w:rPr>
            </w:pPr>
            <w:r w:rsidRPr="00243042">
              <w:t>100%</w:t>
            </w:r>
          </w:p>
        </w:tc>
        <w:tc>
          <w:tcPr>
            <w:tcW w:w="854" w:type="dxa"/>
          </w:tcPr>
          <w:p w14:paraId="11F01B98" w14:textId="3C95F198" w:rsidR="008F46D1" w:rsidRPr="00A23FE7" w:rsidRDefault="008F46D1" w:rsidP="008F46D1">
            <w:pPr>
              <w:widowControl w:val="0"/>
              <w:jc w:val="center"/>
            </w:pPr>
            <w:r w:rsidRPr="00243042">
              <w:t>100%</w:t>
            </w:r>
          </w:p>
        </w:tc>
        <w:tc>
          <w:tcPr>
            <w:tcW w:w="818" w:type="dxa"/>
          </w:tcPr>
          <w:p w14:paraId="435F6292" w14:textId="55E0F7DC" w:rsidR="008F46D1" w:rsidRPr="00A23FE7" w:rsidRDefault="008F46D1" w:rsidP="008F46D1">
            <w:pPr>
              <w:widowControl w:val="0"/>
              <w:jc w:val="center"/>
            </w:pPr>
            <w:r w:rsidRPr="00243042">
              <w:t>100%</w:t>
            </w:r>
          </w:p>
        </w:tc>
        <w:tc>
          <w:tcPr>
            <w:tcW w:w="886" w:type="dxa"/>
          </w:tcPr>
          <w:p w14:paraId="3D555866" w14:textId="169DD1D3" w:rsidR="008F46D1" w:rsidRPr="00360105" w:rsidRDefault="008F46D1" w:rsidP="008F46D1">
            <w:pPr>
              <w:widowControl w:val="0"/>
              <w:jc w:val="center"/>
            </w:pPr>
            <w:r w:rsidRPr="00243042">
              <w:t>100%</w:t>
            </w:r>
          </w:p>
        </w:tc>
      </w:tr>
      <w:tr w:rsidR="008F46D1" w:rsidRPr="00B138F3" w14:paraId="055C8F25" w14:textId="77777777" w:rsidTr="00A2047B">
        <w:trPr>
          <w:trHeight w:val="404"/>
          <w:jc w:val="center"/>
        </w:trPr>
        <w:tc>
          <w:tcPr>
            <w:tcW w:w="1547" w:type="dxa"/>
          </w:tcPr>
          <w:p w14:paraId="757DACD8" w14:textId="538D60B9"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24</w:t>
            </w:r>
          </w:p>
        </w:tc>
        <w:tc>
          <w:tcPr>
            <w:tcW w:w="1681" w:type="dxa"/>
            <w:vAlign w:val="center"/>
          </w:tcPr>
          <w:p w14:paraId="715CE276" w14:textId="19AF1753"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33751100</w:t>
            </w:r>
          </w:p>
        </w:tc>
        <w:tc>
          <w:tcPr>
            <w:tcW w:w="2358" w:type="dxa"/>
          </w:tcPr>
          <w:p w14:paraId="1368BCC9" w14:textId="49621054" w:rsidR="008F46D1" w:rsidRPr="00426A7D" w:rsidRDefault="008F46D1" w:rsidP="008F46D1">
            <w:pPr>
              <w:widowControl w:val="0"/>
              <w:jc w:val="center"/>
            </w:pPr>
            <w:r w:rsidRPr="00F37A57">
              <w:t>Салфетки для чистки экрана компьютера</w:t>
            </w:r>
          </w:p>
        </w:tc>
        <w:tc>
          <w:tcPr>
            <w:tcW w:w="784" w:type="dxa"/>
          </w:tcPr>
          <w:p w14:paraId="341F1E7F" w14:textId="3F87377C" w:rsidR="008F46D1" w:rsidRPr="00142F6E" w:rsidRDefault="008F46D1" w:rsidP="008F46D1">
            <w:pPr>
              <w:widowControl w:val="0"/>
              <w:jc w:val="center"/>
            </w:pPr>
            <w:r>
              <w:rPr>
                <w:lang w:val="hy-AM"/>
              </w:rPr>
              <w:t>-</w:t>
            </w:r>
          </w:p>
        </w:tc>
        <w:tc>
          <w:tcPr>
            <w:tcW w:w="830" w:type="dxa"/>
          </w:tcPr>
          <w:p w14:paraId="28E1BFCF" w14:textId="416873DA" w:rsidR="008F46D1" w:rsidRPr="00142F6E" w:rsidRDefault="008F46D1" w:rsidP="008F46D1">
            <w:pPr>
              <w:widowControl w:val="0"/>
              <w:jc w:val="center"/>
            </w:pPr>
            <w:r w:rsidRPr="009C19B4">
              <w:rPr>
                <w:lang w:val="hy-AM"/>
              </w:rPr>
              <w:t>-</w:t>
            </w:r>
          </w:p>
        </w:tc>
        <w:tc>
          <w:tcPr>
            <w:tcW w:w="776" w:type="dxa"/>
          </w:tcPr>
          <w:p w14:paraId="77884196" w14:textId="00EE4A91" w:rsidR="008F46D1" w:rsidRPr="0076315D" w:rsidRDefault="008F46D1" w:rsidP="008F46D1">
            <w:pPr>
              <w:widowControl w:val="0"/>
              <w:jc w:val="center"/>
              <w:rPr>
                <w:lang w:val="en-GB"/>
              </w:rPr>
            </w:pPr>
            <w:r w:rsidRPr="00243042">
              <w:t>100%</w:t>
            </w:r>
          </w:p>
        </w:tc>
        <w:tc>
          <w:tcPr>
            <w:tcW w:w="798" w:type="dxa"/>
          </w:tcPr>
          <w:p w14:paraId="41490C15" w14:textId="709CFA19" w:rsidR="008F46D1" w:rsidRPr="0076315D" w:rsidRDefault="008F46D1" w:rsidP="008F46D1">
            <w:pPr>
              <w:widowControl w:val="0"/>
              <w:jc w:val="center"/>
              <w:rPr>
                <w:lang w:val="en-GB"/>
              </w:rPr>
            </w:pPr>
            <w:r w:rsidRPr="00243042">
              <w:t>100%</w:t>
            </w:r>
          </w:p>
        </w:tc>
        <w:tc>
          <w:tcPr>
            <w:tcW w:w="776" w:type="dxa"/>
          </w:tcPr>
          <w:p w14:paraId="2A614D62" w14:textId="3F7C702B" w:rsidR="008F46D1" w:rsidRPr="0076315D" w:rsidRDefault="008F46D1" w:rsidP="008F46D1">
            <w:pPr>
              <w:widowControl w:val="0"/>
              <w:jc w:val="center"/>
              <w:rPr>
                <w:lang w:val="en-GB"/>
              </w:rPr>
            </w:pPr>
            <w:r w:rsidRPr="00243042">
              <w:t>100%</w:t>
            </w:r>
          </w:p>
        </w:tc>
        <w:tc>
          <w:tcPr>
            <w:tcW w:w="776" w:type="dxa"/>
          </w:tcPr>
          <w:p w14:paraId="71E27493" w14:textId="17D73653" w:rsidR="008F46D1" w:rsidRPr="0076315D" w:rsidRDefault="008F46D1" w:rsidP="008F46D1">
            <w:pPr>
              <w:widowControl w:val="0"/>
              <w:jc w:val="center"/>
              <w:rPr>
                <w:lang w:val="en-GB"/>
              </w:rPr>
            </w:pPr>
            <w:r w:rsidRPr="00243042">
              <w:t>100%</w:t>
            </w:r>
          </w:p>
        </w:tc>
        <w:tc>
          <w:tcPr>
            <w:tcW w:w="776" w:type="dxa"/>
          </w:tcPr>
          <w:p w14:paraId="179F32A7" w14:textId="138C6C73" w:rsidR="008F46D1" w:rsidRPr="0076315D" w:rsidRDefault="008F46D1" w:rsidP="008F46D1">
            <w:pPr>
              <w:widowControl w:val="0"/>
              <w:jc w:val="center"/>
              <w:rPr>
                <w:lang w:val="en-GB"/>
              </w:rPr>
            </w:pPr>
            <w:r w:rsidRPr="00243042">
              <w:t>100%</w:t>
            </w:r>
          </w:p>
        </w:tc>
        <w:tc>
          <w:tcPr>
            <w:tcW w:w="786" w:type="dxa"/>
          </w:tcPr>
          <w:p w14:paraId="5166DEE6" w14:textId="7DE36000" w:rsidR="008F46D1" w:rsidRPr="0076315D" w:rsidRDefault="008F46D1" w:rsidP="008F46D1">
            <w:pPr>
              <w:widowControl w:val="0"/>
              <w:jc w:val="center"/>
              <w:rPr>
                <w:lang w:val="en-GB"/>
              </w:rPr>
            </w:pPr>
            <w:r w:rsidRPr="00243042">
              <w:t>100%</w:t>
            </w:r>
          </w:p>
        </w:tc>
        <w:tc>
          <w:tcPr>
            <w:tcW w:w="862" w:type="dxa"/>
          </w:tcPr>
          <w:p w14:paraId="7281FA2A" w14:textId="3081F018" w:rsidR="008F46D1" w:rsidRPr="0076315D" w:rsidRDefault="008F46D1" w:rsidP="008F46D1">
            <w:pPr>
              <w:widowControl w:val="0"/>
              <w:jc w:val="center"/>
              <w:rPr>
                <w:lang w:val="en-GB"/>
              </w:rPr>
            </w:pPr>
            <w:r w:rsidRPr="00243042">
              <w:t>100%</w:t>
            </w:r>
          </w:p>
        </w:tc>
        <w:tc>
          <w:tcPr>
            <w:tcW w:w="812" w:type="dxa"/>
          </w:tcPr>
          <w:p w14:paraId="7F670A93" w14:textId="70B0EDFF" w:rsidR="008F46D1" w:rsidRPr="0076315D" w:rsidRDefault="008F46D1" w:rsidP="008F46D1">
            <w:pPr>
              <w:widowControl w:val="0"/>
              <w:jc w:val="center"/>
              <w:rPr>
                <w:lang w:val="en-GB"/>
              </w:rPr>
            </w:pPr>
            <w:r w:rsidRPr="00243042">
              <w:t>100%</w:t>
            </w:r>
          </w:p>
        </w:tc>
        <w:tc>
          <w:tcPr>
            <w:tcW w:w="854" w:type="dxa"/>
          </w:tcPr>
          <w:p w14:paraId="2F0DAA35" w14:textId="00C63E47" w:rsidR="008F46D1" w:rsidRPr="00A23FE7" w:rsidRDefault="008F46D1" w:rsidP="008F46D1">
            <w:pPr>
              <w:widowControl w:val="0"/>
              <w:jc w:val="center"/>
            </w:pPr>
            <w:r w:rsidRPr="00243042">
              <w:t>100%</w:t>
            </w:r>
          </w:p>
        </w:tc>
        <w:tc>
          <w:tcPr>
            <w:tcW w:w="818" w:type="dxa"/>
          </w:tcPr>
          <w:p w14:paraId="3A477005" w14:textId="21D19E49" w:rsidR="008F46D1" w:rsidRPr="00A23FE7" w:rsidRDefault="008F46D1" w:rsidP="008F46D1">
            <w:pPr>
              <w:widowControl w:val="0"/>
              <w:jc w:val="center"/>
            </w:pPr>
            <w:r w:rsidRPr="00243042">
              <w:t>100%</w:t>
            </w:r>
          </w:p>
        </w:tc>
        <w:tc>
          <w:tcPr>
            <w:tcW w:w="886" w:type="dxa"/>
          </w:tcPr>
          <w:p w14:paraId="61A15591" w14:textId="2A46DE7F" w:rsidR="008F46D1" w:rsidRPr="00360105" w:rsidRDefault="008F46D1" w:rsidP="008F46D1">
            <w:pPr>
              <w:widowControl w:val="0"/>
              <w:jc w:val="center"/>
            </w:pPr>
            <w:r w:rsidRPr="00243042">
              <w:t>100%</w:t>
            </w:r>
          </w:p>
        </w:tc>
      </w:tr>
      <w:tr w:rsidR="008F46D1" w:rsidRPr="00B138F3" w14:paraId="1E49D9AA" w14:textId="77777777" w:rsidTr="00A2047B">
        <w:trPr>
          <w:trHeight w:val="404"/>
          <w:jc w:val="center"/>
        </w:trPr>
        <w:tc>
          <w:tcPr>
            <w:tcW w:w="1547" w:type="dxa"/>
          </w:tcPr>
          <w:p w14:paraId="2E1574BA" w14:textId="2D3CBAF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25</w:t>
            </w:r>
          </w:p>
        </w:tc>
        <w:tc>
          <w:tcPr>
            <w:tcW w:w="1681" w:type="dxa"/>
            <w:vAlign w:val="center"/>
          </w:tcPr>
          <w:p w14:paraId="082BD792" w14:textId="5BA48BA5"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30193100</w:t>
            </w:r>
          </w:p>
        </w:tc>
        <w:tc>
          <w:tcPr>
            <w:tcW w:w="2358" w:type="dxa"/>
          </w:tcPr>
          <w:p w14:paraId="14F9A0E8" w14:textId="2FACD1BE" w:rsidR="008F46D1" w:rsidRPr="00426A7D" w:rsidRDefault="008F46D1" w:rsidP="008F46D1">
            <w:pPr>
              <w:widowControl w:val="0"/>
              <w:jc w:val="center"/>
            </w:pPr>
            <w:r w:rsidRPr="00F37A57">
              <w:t>пенал</w:t>
            </w:r>
          </w:p>
        </w:tc>
        <w:tc>
          <w:tcPr>
            <w:tcW w:w="784" w:type="dxa"/>
          </w:tcPr>
          <w:p w14:paraId="479EA5D8" w14:textId="7BD26582" w:rsidR="008F46D1" w:rsidRPr="0076315D" w:rsidRDefault="008F46D1" w:rsidP="008F46D1">
            <w:pPr>
              <w:widowControl w:val="0"/>
              <w:jc w:val="center"/>
              <w:rPr>
                <w:lang w:val="en-GB"/>
              </w:rPr>
            </w:pPr>
            <w:r>
              <w:rPr>
                <w:lang w:val="hy-AM"/>
              </w:rPr>
              <w:t>-</w:t>
            </w:r>
          </w:p>
        </w:tc>
        <w:tc>
          <w:tcPr>
            <w:tcW w:w="830" w:type="dxa"/>
          </w:tcPr>
          <w:p w14:paraId="2C4D26D6" w14:textId="518D25FC" w:rsidR="008F46D1" w:rsidRPr="0076315D" w:rsidRDefault="008F46D1" w:rsidP="008F46D1">
            <w:pPr>
              <w:widowControl w:val="0"/>
              <w:jc w:val="center"/>
              <w:rPr>
                <w:lang w:val="en-GB"/>
              </w:rPr>
            </w:pPr>
            <w:r w:rsidRPr="009C19B4">
              <w:rPr>
                <w:lang w:val="hy-AM"/>
              </w:rPr>
              <w:t>-</w:t>
            </w:r>
          </w:p>
        </w:tc>
        <w:tc>
          <w:tcPr>
            <w:tcW w:w="776" w:type="dxa"/>
          </w:tcPr>
          <w:p w14:paraId="26D7B1A4" w14:textId="57E6F283" w:rsidR="008F46D1" w:rsidRPr="0076315D" w:rsidRDefault="008F46D1" w:rsidP="008F46D1">
            <w:pPr>
              <w:widowControl w:val="0"/>
              <w:jc w:val="center"/>
              <w:rPr>
                <w:lang w:val="en-GB"/>
              </w:rPr>
            </w:pPr>
            <w:r w:rsidRPr="00243042">
              <w:t>100%</w:t>
            </w:r>
          </w:p>
        </w:tc>
        <w:tc>
          <w:tcPr>
            <w:tcW w:w="798" w:type="dxa"/>
          </w:tcPr>
          <w:p w14:paraId="3BC6A883" w14:textId="5F79CCF8" w:rsidR="008F46D1" w:rsidRPr="0076315D" w:rsidRDefault="008F46D1" w:rsidP="008F46D1">
            <w:pPr>
              <w:widowControl w:val="0"/>
              <w:jc w:val="center"/>
              <w:rPr>
                <w:lang w:val="en-GB"/>
              </w:rPr>
            </w:pPr>
            <w:r w:rsidRPr="00243042">
              <w:t>100%</w:t>
            </w:r>
          </w:p>
        </w:tc>
        <w:tc>
          <w:tcPr>
            <w:tcW w:w="776" w:type="dxa"/>
          </w:tcPr>
          <w:p w14:paraId="4F3B6B74" w14:textId="0349749D" w:rsidR="008F46D1" w:rsidRPr="0076315D" w:rsidRDefault="008F46D1" w:rsidP="008F46D1">
            <w:pPr>
              <w:widowControl w:val="0"/>
              <w:jc w:val="center"/>
              <w:rPr>
                <w:lang w:val="en-GB"/>
              </w:rPr>
            </w:pPr>
            <w:r w:rsidRPr="00243042">
              <w:t>100%</w:t>
            </w:r>
          </w:p>
        </w:tc>
        <w:tc>
          <w:tcPr>
            <w:tcW w:w="776" w:type="dxa"/>
          </w:tcPr>
          <w:p w14:paraId="35960E05" w14:textId="3568FFEB" w:rsidR="008F46D1" w:rsidRPr="0076315D" w:rsidRDefault="008F46D1" w:rsidP="008F46D1">
            <w:pPr>
              <w:widowControl w:val="0"/>
              <w:jc w:val="center"/>
              <w:rPr>
                <w:lang w:val="en-GB"/>
              </w:rPr>
            </w:pPr>
            <w:r w:rsidRPr="00243042">
              <w:t>100%</w:t>
            </w:r>
          </w:p>
        </w:tc>
        <w:tc>
          <w:tcPr>
            <w:tcW w:w="776" w:type="dxa"/>
          </w:tcPr>
          <w:p w14:paraId="58A4973A" w14:textId="50154C32" w:rsidR="008F46D1" w:rsidRPr="0076315D" w:rsidRDefault="008F46D1" w:rsidP="008F46D1">
            <w:pPr>
              <w:widowControl w:val="0"/>
              <w:jc w:val="center"/>
              <w:rPr>
                <w:lang w:val="en-GB"/>
              </w:rPr>
            </w:pPr>
            <w:r w:rsidRPr="00243042">
              <w:t>100%</w:t>
            </w:r>
          </w:p>
        </w:tc>
        <w:tc>
          <w:tcPr>
            <w:tcW w:w="786" w:type="dxa"/>
          </w:tcPr>
          <w:p w14:paraId="3D4A7BDD" w14:textId="48241032" w:rsidR="008F46D1" w:rsidRPr="0076315D" w:rsidRDefault="008F46D1" w:rsidP="008F46D1">
            <w:pPr>
              <w:widowControl w:val="0"/>
              <w:jc w:val="center"/>
              <w:rPr>
                <w:lang w:val="en-GB"/>
              </w:rPr>
            </w:pPr>
            <w:r w:rsidRPr="00243042">
              <w:t>100%</w:t>
            </w:r>
          </w:p>
        </w:tc>
        <w:tc>
          <w:tcPr>
            <w:tcW w:w="862" w:type="dxa"/>
          </w:tcPr>
          <w:p w14:paraId="6D7EA76C" w14:textId="282BFC5C" w:rsidR="008F46D1" w:rsidRPr="0076315D" w:rsidRDefault="008F46D1" w:rsidP="008F46D1">
            <w:pPr>
              <w:widowControl w:val="0"/>
              <w:jc w:val="center"/>
              <w:rPr>
                <w:lang w:val="en-GB"/>
              </w:rPr>
            </w:pPr>
            <w:r w:rsidRPr="00243042">
              <w:t>100%</w:t>
            </w:r>
          </w:p>
        </w:tc>
        <w:tc>
          <w:tcPr>
            <w:tcW w:w="812" w:type="dxa"/>
          </w:tcPr>
          <w:p w14:paraId="2EE9C7C8" w14:textId="6CBF2F36" w:rsidR="008F46D1" w:rsidRPr="0076315D" w:rsidRDefault="008F46D1" w:rsidP="008F46D1">
            <w:pPr>
              <w:widowControl w:val="0"/>
              <w:jc w:val="center"/>
              <w:rPr>
                <w:lang w:val="en-GB"/>
              </w:rPr>
            </w:pPr>
            <w:r w:rsidRPr="00243042">
              <w:t>100%</w:t>
            </w:r>
          </w:p>
        </w:tc>
        <w:tc>
          <w:tcPr>
            <w:tcW w:w="854" w:type="dxa"/>
          </w:tcPr>
          <w:p w14:paraId="59A20CB6" w14:textId="2A8A7D6C" w:rsidR="008F46D1" w:rsidRPr="00A23FE7" w:rsidRDefault="008F46D1" w:rsidP="008F46D1">
            <w:pPr>
              <w:widowControl w:val="0"/>
              <w:jc w:val="center"/>
            </w:pPr>
            <w:r w:rsidRPr="00243042">
              <w:t>100%</w:t>
            </w:r>
          </w:p>
        </w:tc>
        <w:tc>
          <w:tcPr>
            <w:tcW w:w="818" w:type="dxa"/>
          </w:tcPr>
          <w:p w14:paraId="38CE7FC7" w14:textId="290BB633" w:rsidR="008F46D1" w:rsidRPr="00A23FE7" w:rsidRDefault="008F46D1" w:rsidP="008F46D1">
            <w:pPr>
              <w:widowControl w:val="0"/>
              <w:jc w:val="center"/>
            </w:pPr>
            <w:r w:rsidRPr="00243042">
              <w:t>100%</w:t>
            </w:r>
          </w:p>
        </w:tc>
        <w:tc>
          <w:tcPr>
            <w:tcW w:w="886" w:type="dxa"/>
          </w:tcPr>
          <w:p w14:paraId="6508D114" w14:textId="2557D941" w:rsidR="008F46D1" w:rsidRPr="00360105" w:rsidRDefault="008F46D1" w:rsidP="008F46D1">
            <w:pPr>
              <w:widowControl w:val="0"/>
              <w:jc w:val="center"/>
            </w:pPr>
            <w:r w:rsidRPr="00243042">
              <w:t>100%</w:t>
            </w:r>
          </w:p>
        </w:tc>
      </w:tr>
      <w:tr w:rsidR="008F46D1" w:rsidRPr="00B138F3" w14:paraId="7E629124" w14:textId="77777777" w:rsidTr="00A2047B">
        <w:trPr>
          <w:trHeight w:val="404"/>
          <w:jc w:val="center"/>
        </w:trPr>
        <w:tc>
          <w:tcPr>
            <w:tcW w:w="1547" w:type="dxa"/>
          </w:tcPr>
          <w:p w14:paraId="1A30FBD6" w14:textId="0E6E1D91"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26</w:t>
            </w:r>
          </w:p>
        </w:tc>
        <w:tc>
          <w:tcPr>
            <w:tcW w:w="1681" w:type="dxa"/>
            <w:vAlign w:val="center"/>
          </w:tcPr>
          <w:p w14:paraId="6439F20B" w14:textId="549B724A"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39263200</w:t>
            </w:r>
          </w:p>
        </w:tc>
        <w:tc>
          <w:tcPr>
            <w:tcW w:w="2358" w:type="dxa"/>
          </w:tcPr>
          <w:p w14:paraId="1E077DC5" w14:textId="409CF246" w:rsidR="008F46D1" w:rsidRPr="00426A7D" w:rsidRDefault="008F46D1" w:rsidP="008F46D1">
            <w:pPr>
              <w:widowControl w:val="0"/>
              <w:jc w:val="center"/>
            </w:pPr>
            <w:r w:rsidRPr="00F37A57">
              <w:t>Твердый переплет офисной книги</w:t>
            </w:r>
          </w:p>
        </w:tc>
        <w:tc>
          <w:tcPr>
            <w:tcW w:w="784" w:type="dxa"/>
          </w:tcPr>
          <w:p w14:paraId="2070A604" w14:textId="36365946" w:rsidR="008F46D1" w:rsidRPr="0076315D" w:rsidRDefault="008F46D1" w:rsidP="008F46D1">
            <w:pPr>
              <w:widowControl w:val="0"/>
              <w:jc w:val="center"/>
              <w:rPr>
                <w:lang w:val="en-GB"/>
              </w:rPr>
            </w:pPr>
            <w:r>
              <w:rPr>
                <w:lang w:val="hy-AM"/>
              </w:rPr>
              <w:t>-</w:t>
            </w:r>
          </w:p>
        </w:tc>
        <w:tc>
          <w:tcPr>
            <w:tcW w:w="830" w:type="dxa"/>
          </w:tcPr>
          <w:p w14:paraId="1C9DAAD1" w14:textId="5E0B90EB" w:rsidR="008F46D1" w:rsidRPr="0076315D" w:rsidRDefault="008F46D1" w:rsidP="008F46D1">
            <w:pPr>
              <w:widowControl w:val="0"/>
              <w:jc w:val="center"/>
              <w:rPr>
                <w:lang w:val="en-GB"/>
              </w:rPr>
            </w:pPr>
            <w:r w:rsidRPr="009C19B4">
              <w:rPr>
                <w:lang w:val="hy-AM"/>
              </w:rPr>
              <w:t>-</w:t>
            </w:r>
          </w:p>
        </w:tc>
        <w:tc>
          <w:tcPr>
            <w:tcW w:w="776" w:type="dxa"/>
          </w:tcPr>
          <w:p w14:paraId="67AED2B7" w14:textId="7143C5F4" w:rsidR="008F46D1" w:rsidRPr="0076315D" w:rsidRDefault="008F46D1" w:rsidP="008F46D1">
            <w:pPr>
              <w:widowControl w:val="0"/>
              <w:jc w:val="center"/>
              <w:rPr>
                <w:lang w:val="en-GB"/>
              </w:rPr>
            </w:pPr>
            <w:r w:rsidRPr="00243042">
              <w:t>100%</w:t>
            </w:r>
          </w:p>
        </w:tc>
        <w:tc>
          <w:tcPr>
            <w:tcW w:w="798" w:type="dxa"/>
          </w:tcPr>
          <w:p w14:paraId="38D69890" w14:textId="49F8A46C" w:rsidR="008F46D1" w:rsidRPr="0076315D" w:rsidRDefault="008F46D1" w:rsidP="008F46D1">
            <w:pPr>
              <w:widowControl w:val="0"/>
              <w:jc w:val="center"/>
              <w:rPr>
                <w:lang w:val="en-GB"/>
              </w:rPr>
            </w:pPr>
            <w:r w:rsidRPr="00243042">
              <w:t>100%</w:t>
            </w:r>
          </w:p>
        </w:tc>
        <w:tc>
          <w:tcPr>
            <w:tcW w:w="776" w:type="dxa"/>
          </w:tcPr>
          <w:p w14:paraId="1BA79D3D" w14:textId="44785C7F" w:rsidR="008F46D1" w:rsidRPr="0076315D" w:rsidRDefault="008F46D1" w:rsidP="008F46D1">
            <w:pPr>
              <w:widowControl w:val="0"/>
              <w:jc w:val="center"/>
              <w:rPr>
                <w:lang w:val="en-GB"/>
              </w:rPr>
            </w:pPr>
            <w:r w:rsidRPr="00243042">
              <w:t>100%</w:t>
            </w:r>
          </w:p>
        </w:tc>
        <w:tc>
          <w:tcPr>
            <w:tcW w:w="776" w:type="dxa"/>
          </w:tcPr>
          <w:p w14:paraId="0847E73C" w14:textId="75E686FA" w:rsidR="008F46D1" w:rsidRPr="0076315D" w:rsidRDefault="008F46D1" w:rsidP="008F46D1">
            <w:pPr>
              <w:widowControl w:val="0"/>
              <w:jc w:val="center"/>
              <w:rPr>
                <w:lang w:val="en-GB"/>
              </w:rPr>
            </w:pPr>
            <w:r w:rsidRPr="00243042">
              <w:t>100%</w:t>
            </w:r>
          </w:p>
        </w:tc>
        <w:tc>
          <w:tcPr>
            <w:tcW w:w="776" w:type="dxa"/>
          </w:tcPr>
          <w:p w14:paraId="497E9381" w14:textId="36C94B33" w:rsidR="008F46D1" w:rsidRPr="0076315D" w:rsidRDefault="008F46D1" w:rsidP="008F46D1">
            <w:pPr>
              <w:widowControl w:val="0"/>
              <w:jc w:val="center"/>
              <w:rPr>
                <w:lang w:val="en-GB"/>
              </w:rPr>
            </w:pPr>
            <w:r w:rsidRPr="00243042">
              <w:t>100%</w:t>
            </w:r>
          </w:p>
        </w:tc>
        <w:tc>
          <w:tcPr>
            <w:tcW w:w="786" w:type="dxa"/>
          </w:tcPr>
          <w:p w14:paraId="17EDAA3C" w14:textId="12B1250E" w:rsidR="008F46D1" w:rsidRPr="0076315D" w:rsidRDefault="008F46D1" w:rsidP="008F46D1">
            <w:pPr>
              <w:widowControl w:val="0"/>
              <w:jc w:val="center"/>
              <w:rPr>
                <w:lang w:val="en-GB"/>
              </w:rPr>
            </w:pPr>
            <w:r w:rsidRPr="00243042">
              <w:t>100%</w:t>
            </w:r>
          </w:p>
        </w:tc>
        <w:tc>
          <w:tcPr>
            <w:tcW w:w="862" w:type="dxa"/>
          </w:tcPr>
          <w:p w14:paraId="13A888A1" w14:textId="336AE0E4" w:rsidR="008F46D1" w:rsidRPr="0076315D" w:rsidRDefault="008F46D1" w:rsidP="008F46D1">
            <w:pPr>
              <w:widowControl w:val="0"/>
              <w:jc w:val="center"/>
              <w:rPr>
                <w:lang w:val="en-GB"/>
              </w:rPr>
            </w:pPr>
            <w:r w:rsidRPr="00243042">
              <w:t>100%</w:t>
            </w:r>
          </w:p>
        </w:tc>
        <w:tc>
          <w:tcPr>
            <w:tcW w:w="812" w:type="dxa"/>
          </w:tcPr>
          <w:p w14:paraId="438E513E" w14:textId="57F81583" w:rsidR="008F46D1" w:rsidRPr="0076315D" w:rsidRDefault="008F46D1" w:rsidP="008F46D1">
            <w:pPr>
              <w:widowControl w:val="0"/>
              <w:jc w:val="center"/>
              <w:rPr>
                <w:lang w:val="en-GB"/>
              </w:rPr>
            </w:pPr>
            <w:r w:rsidRPr="00243042">
              <w:t>100%</w:t>
            </w:r>
          </w:p>
        </w:tc>
        <w:tc>
          <w:tcPr>
            <w:tcW w:w="854" w:type="dxa"/>
          </w:tcPr>
          <w:p w14:paraId="45CF9FAC" w14:textId="3010301F" w:rsidR="008F46D1" w:rsidRPr="00A23FE7" w:rsidRDefault="008F46D1" w:rsidP="008F46D1">
            <w:pPr>
              <w:widowControl w:val="0"/>
              <w:jc w:val="center"/>
            </w:pPr>
            <w:r w:rsidRPr="00243042">
              <w:t>100%</w:t>
            </w:r>
          </w:p>
        </w:tc>
        <w:tc>
          <w:tcPr>
            <w:tcW w:w="818" w:type="dxa"/>
          </w:tcPr>
          <w:p w14:paraId="492D75C1" w14:textId="06944AD7" w:rsidR="008F46D1" w:rsidRPr="00A23FE7" w:rsidRDefault="008F46D1" w:rsidP="008F46D1">
            <w:pPr>
              <w:widowControl w:val="0"/>
              <w:jc w:val="center"/>
            </w:pPr>
            <w:r w:rsidRPr="00243042">
              <w:t>100%</w:t>
            </w:r>
          </w:p>
        </w:tc>
        <w:tc>
          <w:tcPr>
            <w:tcW w:w="886" w:type="dxa"/>
          </w:tcPr>
          <w:p w14:paraId="700B5902" w14:textId="015DD3AF" w:rsidR="008F46D1" w:rsidRPr="00360105" w:rsidRDefault="008F46D1" w:rsidP="008F46D1">
            <w:pPr>
              <w:widowControl w:val="0"/>
              <w:jc w:val="center"/>
            </w:pPr>
            <w:r w:rsidRPr="00243042">
              <w:t>100%</w:t>
            </w:r>
          </w:p>
        </w:tc>
      </w:tr>
      <w:tr w:rsidR="008F46D1" w:rsidRPr="00B138F3" w14:paraId="5D38D91C" w14:textId="77777777" w:rsidTr="00A2047B">
        <w:trPr>
          <w:trHeight w:val="404"/>
          <w:jc w:val="center"/>
        </w:trPr>
        <w:tc>
          <w:tcPr>
            <w:tcW w:w="1547" w:type="dxa"/>
          </w:tcPr>
          <w:p w14:paraId="3FF8BD21" w14:textId="126839D8"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27</w:t>
            </w:r>
          </w:p>
        </w:tc>
        <w:tc>
          <w:tcPr>
            <w:tcW w:w="1681" w:type="dxa"/>
            <w:vAlign w:val="center"/>
          </w:tcPr>
          <w:p w14:paraId="447C720E" w14:textId="189B3C9B" w:rsidR="008F46D1" w:rsidRDefault="008F46D1" w:rsidP="008F46D1">
            <w:pPr>
              <w:widowControl w:val="0"/>
              <w:jc w:val="center"/>
              <w:rPr>
                <w:rFonts w:ascii="Sylfaen" w:hAnsi="Sylfaen" w:cs="Calibri"/>
                <w:color w:val="000000"/>
                <w:sz w:val="22"/>
                <w:szCs w:val="22"/>
              </w:rPr>
            </w:pPr>
            <w:r>
              <w:rPr>
                <w:rFonts w:ascii="GHEA Grapalat" w:hAnsi="GHEA Grapalat"/>
                <w:sz w:val="18"/>
                <w:szCs w:val="18"/>
                <w:lang w:val="hy-AM"/>
              </w:rPr>
              <w:t>22991190</w:t>
            </w:r>
          </w:p>
        </w:tc>
        <w:tc>
          <w:tcPr>
            <w:tcW w:w="2358" w:type="dxa"/>
          </w:tcPr>
          <w:p w14:paraId="75305F78" w14:textId="7EA81946" w:rsidR="008F46D1" w:rsidRPr="00426A7D" w:rsidRDefault="008F46D1" w:rsidP="008F46D1">
            <w:pPr>
              <w:widowControl w:val="0"/>
              <w:jc w:val="center"/>
            </w:pPr>
            <w:r w:rsidRPr="00F37A57">
              <w:t>Ухудшение</w:t>
            </w:r>
          </w:p>
        </w:tc>
        <w:tc>
          <w:tcPr>
            <w:tcW w:w="784" w:type="dxa"/>
          </w:tcPr>
          <w:p w14:paraId="5BCB7D5F" w14:textId="078E8A77" w:rsidR="008F46D1" w:rsidRPr="0076315D" w:rsidRDefault="008F46D1" w:rsidP="008F46D1">
            <w:pPr>
              <w:widowControl w:val="0"/>
              <w:jc w:val="center"/>
              <w:rPr>
                <w:lang w:val="en-GB"/>
              </w:rPr>
            </w:pPr>
            <w:r>
              <w:rPr>
                <w:lang w:val="hy-AM"/>
              </w:rPr>
              <w:t>-</w:t>
            </w:r>
          </w:p>
        </w:tc>
        <w:tc>
          <w:tcPr>
            <w:tcW w:w="830" w:type="dxa"/>
          </w:tcPr>
          <w:p w14:paraId="28958C3D" w14:textId="0262AFF3" w:rsidR="008F46D1" w:rsidRPr="0076315D" w:rsidRDefault="008F46D1" w:rsidP="008F46D1">
            <w:pPr>
              <w:widowControl w:val="0"/>
              <w:jc w:val="center"/>
              <w:rPr>
                <w:lang w:val="en-GB"/>
              </w:rPr>
            </w:pPr>
            <w:r w:rsidRPr="009C19B4">
              <w:rPr>
                <w:lang w:val="hy-AM"/>
              </w:rPr>
              <w:t>-</w:t>
            </w:r>
          </w:p>
        </w:tc>
        <w:tc>
          <w:tcPr>
            <w:tcW w:w="776" w:type="dxa"/>
          </w:tcPr>
          <w:p w14:paraId="0C31DB20" w14:textId="1202B590" w:rsidR="008F46D1" w:rsidRPr="0076315D" w:rsidRDefault="008F46D1" w:rsidP="008F46D1">
            <w:pPr>
              <w:widowControl w:val="0"/>
              <w:jc w:val="center"/>
              <w:rPr>
                <w:lang w:val="en-GB"/>
              </w:rPr>
            </w:pPr>
            <w:r w:rsidRPr="00243042">
              <w:t>100%</w:t>
            </w:r>
          </w:p>
        </w:tc>
        <w:tc>
          <w:tcPr>
            <w:tcW w:w="798" w:type="dxa"/>
          </w:tcPr>
          <w:p w14:paraId="6FB021BB" w14:textId="3FA5C40E" w:rsidR="008F46D1" w:rsidRPr="0076315D" w:rsidRDefault="008F46D1" w:rsidP="008F46D1">
            <w:pPr>
              <w:widowControl w:val="0"/>
              <w:jc w:val="center"/>
              <w:rPr>
                <w:lang w:val="en-GB"/>
              </w:rPr>
            </w:pPr>
            <w:r w:rsidRPr="00243042">
              <w:t>100%</w:t>
            </w:r>
          </w:p>
        </w:tc>
        <w:tc>
          <w:tcPr>
            <w:tcW w:w="776" w:type="dxa"/>
          </w:tcPr>
          <w:p w14:paraId="530AEB3C" w14:textId="3D1362EE" w:rsidR="008F46D1" w:rsidRPr="0076315D" w:rsidRDefault="008F46D1" w:rsidP="008F46D1">
            <w:pPr>
              <w:widowControl w:val="0"/>
              <w:jc w:val="center"/>
              <w:rPr>
                <w:lang w:val="en-GB"/>
              </w:rPr>
            </w:pPr>
            <w:r w:rsidRPr="00243042">
              <w:t>100%</w:t>
            </w:r>
          </w:p>
        </w:tc>
        <w:tc>
          <w:tcPr>
            <w:tcW w:w="776" w:type="dxa"/>
          </w:tcPr>
          <w:p w14:paraId="64EF30A4" w14:textId="0E1F2176" w:rsidR="008F46D1" w:rsidRPr="0076315D" w:rsidRDefault="008F46D1" w:rsidP="008F46D1">
            <w:pPr>
              <w:widowControl w:val="0"/>
              <w:jc w:val="center"/>
              <w:rPr>
                <w:lang w:val="en-GB"/>
              </w:rPr>
            </w:pPr>
            <w:r w:rsidRPr="00243042">
              <w:t>100%</w:t>
            </w:r>
          </w:p>
        </w:tc>
        <w:tc>
          <w:tcPr>
            <w:tcW w:w="776" w:type="dxa"/>
          </w:tcPr>
          <w:p w14:paraId="4729E73C" w14:textId="2ADEE93A" w:rsidR="008F46D1" w:rsidRPr="0076315D" w:rsidRDefault="008F46D1" w:rsidP="008F46D1">
            <w:pPr>
              <w:widowControl w:val="0"/>
              <w:jc w:val="center"/>
              <w:rPr>
                <w:lang w:val="en-GB"/>
              </w:rPr>
            </w:pPr>
            <w:r w:rsidRPr="00243042">
              <w:t>100%</w:t>
            </w:r>
          </w:p>
        </w:tc>
        <w:tc>
          <w:tcPr>
            <w:tcW w:w="786" w:type="dxa"/>
          </w:tcPr>
          <w:p w14:paraId="2D98B29A" w14:textId="3205434E" w:rsidR="008F46D1" w:rsidRPr="0076315D" w:rsidRDefault="008F46D1" w:rsidP="008F46D1">
            <w:pPr>
              <w:widowControl w:val="0"/>
              <w:jc w:val="center"/>
              <w:rPr>
                <w:lang w:val="en-GB"/>
              </w:rPr>
            </w:pPr>
            <w:r w:rsidRPr="00243042">
              <w:t>100%</w:t>
            </w:r>
          </w:p>
        </w:tc>
        <w:tc>
          <w:tcPr>
            <w:tcW w:w="862" w:type="dxa"/>
          </w:tcPr>
          <w:p w14:paraId="56089490" w14:textId="3E0F41A4" w:rsidR="008F46D1" w:rsidRPr="0076315D" w:rsidRDefault="008F46D1" w:rsidP="008F46D1">
            <w:pPr>
              <w:widowControl w:val="0"/>
              <w:jc w:val="center"/>
              <w:rPr>
                <w:lang w:val="en-GB"/>
              </w:rPr>
            </w:pPr>
            <w:r w:rsidRPr="00243042">
              <w:t>100%</w:t>
            </w:r>
          </w:p>
        </w:tc>
        <w:tc>
          <w:tcPr>
            <w:tcW w:w="812" w:type="dxa"/>
          </w:tcPr>
          <w:p w14:paraId="22383141" w14:textId="7F2E5B52" w:rsidR="008F46D1" w:rsidRPr="0076315D" w:rsidRDefault="008F46D1" w:rsidP="008F46D1">
            <w:pPr>
              <w:widowControl w:val="0"/>
              <w:jc w:val="center"/>
              <w:rPr>
                <w:lang w:val="en-GB"/>
              </w:rPr>
            </w:pPr>
            <w:r w:rsidRPr="00243042">
              <w:t>100%</w:t>
            </w:r>
          </w:p>
        </w:tc>
        <w:tc>
          <w:tcPr>
            <w:tcW w:w="854" w:type="dxa"/>
          </w:tcPr>
          <w:p w14:paraId="60C65564" w14:textId="2B3D7782" w:rsidR="008F46D1" w:rsidRPr="00A23FE7" w:rsidRDefault="008F46D1" w:rsidP="008F46D1">
            <w:pPr>
              <w:widowControl w:val="0"/>
              <w:jc w:val="center"/>
            </w:pPr>
            <w:r w:rsidRPr="00243042">
              <w:t>100%</w:t>
            </w:r>
          </w:p>
        </w:tc>
        <w:tc>
          <w:tcPr>
            <w:tcW w:w="818" w:type="dxa"/>
          </w:tcPr>
          <w:p w14:paraId="33C6C1CF" w14:textId="5D986438" w:rsidR="008F46D1" w:rsidRPr="00A23FE7" w:rsidRDefault="008F46D1" w:rsidP="008F46D1">
            <w:pPr>
              <w:widowControl w:val="0"/>
              <w:jc w:val="center"/>
            </w:pPr>
            <w:r w:rsidRPr="00243042">
              <w:t>100%</w:t>
            </w:r>
          </w:p>
        </w:tc>
        <w:tc>
          <w:tcPr>
            <w:tcW w:w="886" w:type="dxa"/>
          </w:tcPr>
          <w:p w14:paraId="6B05EBED" w14:textId="36C700BA" w:rsidR="008F46D1" w:rsidRPr="00360105" w:rsidRDefault="008F46D1" w:rsidP="008F46D1">
            <w:pPr>
              <w:widowControl w:val="0"/>
              <w:jc w:val="center"/>
            </w:pPr>
            <w:r w:rsidRPr="00243042">
              <w:t>100%</w:t>
            </w:r>
          </w:p>
        </w:tc>
      </w:tr>
      <w:tr w:rsidR="008F46D1" w:rsidRPr="00B138F3" w14:paraId="0635382A" w14:textId="77777777" w:rsidTr="00A2047B">
        <w:trPr>
          <w:trHeight w:val="404"/>
          <w:jc w:val="center"/>
        </w:trPr>
        <w:tc>
          <w:tcPr>
            <w:tcW w:w="1547" w:type="dxa"/>
          </w:tcPr>
          <w:p w14:paraId="08D0D809" w14:textId="20CEF812" w:rsidR="008F46D1" w:rsidRDefault="008F46D1" w:rsidP="008F46D1">
            <w:pPr>
              <w:widowControl w:val="0"/>
              <w:jc w:val="center"/>
              <w:rPr>
                <w:rFonts w:ascii="GHEA Grapalat" w:hAnsi="GHEA Grapalat"/>
                <w:sz w:val="16"/>
                <w:szCs w:val="16"/>
                <w:lang w:val="en-GB"/>
              </w:rPr>
            </w:pPr>
            <w:r>
              <w:rPr>
                <w:rFonts w:ascii="GHEA Grapalat" w:hAnsi="GHEA Grapalat"/>
                <w:sz w:val="20"/>
                <w:lang w:val="hy-AM"/>
              </w:rPr>
              <w:t>28</w:t>
            </w:r>
          </w:p>
        </w:tc>
        <w:tc>
          <w:tcPr>
            <w:tcW w:w="1681" w:type="dxa"/>
            <w:vAlign w:val="center"/>
          </w:tcPr>
          <w:p w14:paraId="4EFC95AE" w14:textId="506510FF" w:rsidR="008F46D1" w:rsidRDefault="008F46D1" w:rsidP="008F46D1">
            <w:pPr>
              <w:widowControl w:val="0"/>
              <w:jc w:val="center"/>
              <w:rPr>
                <w:rFonts w:ascii="Sylfaen" w:hAnsi="Sylfaen" w:cs="Calibri"/>
                <w:color w:val="000000"/>
                <w:sz w:val="22"/>
                <w:szCs w:val="22"/>
              </w:rPr>
            </w:pPr>
            <w:r w:rsidRPr="00167693">
              <w:rPr>
                <w:rFonts w:ascii="GHEA Grapalat" w:hAnsi="GHEA Grapalat"/>
                <w:sz w:val="18"/>
                <w:szCs w:val="18"/>
              </w:rPr>
              <w:t>22811170</w:t>
            </w:r>
          </w:p>
        </w:tc>
        <w:tc>
          <w:tcPr>
            <w:tcW w:w="2358" w:type="dxa"/>
          </w:tcPr>
          <w:p w14:paraId="4B0707D5" w14:textId="3C8621E2" w:rsidR="008F46D1" w:rsidRPr="00426A7D" w:rsidRDefault="008F46D1" w:rsidP="008F46D1">
            <w:pPr>
              <w:widowControl w:val="0"/>
              <w:jc w:val="center"/>
            </w:pPr>
            <w:r w:rsidRPr="00F37A57">
              <w:t>Блокноты, 90 мм х 90 мм, 900 шт., цветные.</w:t>
            </w:r>
          </w:p>
        </w:tc>
        <w:tc>
          <w:tcPr>
            <w:tcW w:w="784" w:type="dxa"/>
          </w:tcPr>
          <w:p w14:paraId="67C44520" w14:textId="0B73A2A2" w:rsidR="008F46D1" w:rsidRPr="00A03EA5" w:rsidRDefault="008F46D1" w:rsidP="008F46D1">
            <w:pPr>
              <w:widowControl w:val="0"/>
              <w:jc w:val="center"/>
            </w:pPr>
            <w:r>
              <w:rPr>
                <w:lang w:val="hy-AM"/>
              </w:rPr>
              <w:t>-</w:t>
            </w:r>
          </w:p>
        </w:tc>
        <w:tc>
          <w:tcPr>
            <w:tcW w:w="830" w:type="dxa"/>
          </w:tcPr>
          <w:p w14:paraId="6F9CD927" w14:textId="6E32EA21" w:rsidR="008F46D1" w:rsidRPr="00A03EA5" w:rsidRDefault="008F46D1" w:rsidP="008F46D1">
            <w:pPr>
              <w:widowControl w:val="0"/>
              <w:jc w:val="center"/>
            </w:pPr>
            <w:r w:rsidRPr="009C19B4">
              <w:rPr>
                <w:lang w:val="hy-AM"/>
              </w:rPr>
              <w:t>-</w:t>
            </w:r>
          </w:p>
        </w:tc>
        <w:tc>
          <w:tcPr>
            <w:tcW w:w="776" w:type="dxa"/>
          </w:tcPr>
          <w:p w14:paraId="6F43A906" w14:textId="4B35A516" w:rsidR="008F46D1" w:rsidRPr="0076315D" w:rsidRDefault="008F46D1" w:rsidP="008F46D1">
            <w:pPr>
              <w:widowControl w:val="0"/>
              <w:jc w:val="center"/>
              <w:rPr>
                <w:lang w:val="en-GB"/>
              </w:rPr>
            </w:pPr>
            <w:r w:rsidRPr="00243042">
              <w:t>100%</w:t>
            </w:r>
          </w:p>
        </w:tc>
        <w:tc>
          <w:tcPr>
            <w:tcW w:w="798" w:type="dxa"/>
          </w:tcPr>
          <w:p w14:paraId="11B82EC3" w14:textId="16DCAD8C" w:rsidR="008F46D1" w:rsidRPr="0076315D" w:rsidRDefault="008F46D1" w:rsidP="008F46D1">
            <w:pPr>
              <w:widowControl w:val="0"/>
              <w:jc w:val="center"/>
              <w:rPr>
                <w:lang w:val="en-GB"/>
              </w:rPr>
            </w:pPr>
            <w:r w:rsidRPr="00243042">
              <w:t>100%</w:t>
            </w:r>
          </w:p>
        </w:tc>
        <w:tc>
          <w:tcPr>
            <w:tcW w:w="776" w:type="dxa"/>
          </w:tcPr>
          <w:p w14:paraId="61E6B1C0" w14:textId="6A2948C3" w:rsidR="008F46D1" w:rsidRPr="0076315D" w:rsidRDefault="008F46D1" w:rsidP="008F46D1">
            <w:pPr>
              <w:widowControl w:val="0"/>
              <w:jc w:val="center"/>
              <w:rPr>
                <w:lang w:val="en-GB"/>
              </w:rPr>
            </w:pPr>
            <w:r w:rsidRPr="00243042">
              <w:t>100%</w:t>
            </w:r>
          </w:p>
        </w:tc>
        <w:tc>
          <w:tcPr>
            <w:tcW w:w="776" w:type="dxa"/>
          </w:tcPr>
          <w:p w14:paraId="6A3DF474" w14:textId="490B2493" w:rsidR="008F46D1" w:rsidRPr="0076315D" w:rsidRDefault="008F46D1" w:rsidP="008F46D1">
            <w:pPr>
              <w:widowControl w:val="0"/>
              <w:jc w:val="center"/>
              <w:rPr>
                <w:lang w:val="en-GB"/>
              </w:rPr>
            </w:pPr>
            <w:r w:rsidRPr="00243042">
              <w:t>100%</w:t>
            </w:r>
          </w:p>
        </w:tc>
        <w:tc>
          <w:tcPr>
            <w:tcW w:w="776" w:type="dxa"/>
          </w:tcPr>
          <w:p w14:paraId="65D800F2" w14:textId="14A32FE1" w:rsidR="008F46D1" w:rsidRPr="0076315D" w:rsidRDefault="008F46D1" w:rsidP="008F46D1">
            <w:pPr>
              <w:widowControl w:val="0"/>
              <w:jc w:val="center"/>
              <w:rPr>
                <w:lang w:val="en-GB"/>
              </w:rPr>
            </w:pPr>
            <w:r w:rsidRPr="00243042">
              <w:t>100%</w:t>
            </w:r>
          </w:p>
        </w:tc>
        <w:tc>
          <w:tcPr>
            <w:tcW w:w="786" w:type="dxa"/>
          </w:tcPr>
          <w:p w14:paraId="2AA938F4" w14:textId="1D36BAB3" w:rsidR="008F46D1" w:rsidRPr="0076315D" w:rsidRDefault="008F46D1" w:rsidP="008F46D1">
            <w:pPr>
              <w:widowControl w:val="0"/>
              <w:jc w:val="center"/>
              <w:rPr>
                <w:lang w:val="en-GB"/>
              </w:rPr>
            </w:pPr>
            <w:r w:rsidRPr="00243042">
              <w:t>100%</w:t>
            </w:r>
          </w:p>
        </w:tc>
        <w:tc>
          <w:tcPr>
            <w:tcW w:w="862" w:type="dxa"/>
          </w:tcPr>
          <w:p w14:paraId="38FAB7D7" w14:textId="74AF72C3" w:rsidR="008F46D1" w:rsidRPr="0076315D" w:rsidRDefault="008F46D1" w:rsidP="008F46D1">
            <w:pPr>
              <w:widowControl w:val="0"/>
              <w:jc w:val="center"/>
              <w:rPr>
                <w:lang w:val="en-GB"/>
              </w:rPr>
            </w:pPr>
            <w:r w:rsidRPr="00243042">
              <w:t>100%</w:t>
            </w:r>
          </w:p>
        </w:tc>
        <w:tc>
          <w:tcPr>
            <w:tcW w:w="812" w:type="dxa"/>
          </w:tcPr>
          <w:p w14:paraId="056B8CB9" w14:textId="71FF0092" w:rsidR="008F46D1" w:rsidRPr="0076315D" w:rsidRDefault="008F46D1" w:rsidP="008F46D1">
            <w:pPr>
              <w:widowControl w:val="0"/>
              <w:jc w:val="center"/>
              <w:rPr>
                <w:lang w:val="en-GB"/>
              </w:rPr>
            </w:pPr>
            <w:r w:rsidRPr="00243042">
              <w:t>100%</w:t>
            </w:r>
          </w:p>
        </w:tc>
        <w:tc>
          <w:tcPr>
            <w:tcW w:w="854" w:type="dxa"/>
          </w:tcPr>
          <w:p w14:paraId="0A0251FA" w14:textId="643A2911" w:rsidR="008F46D1" w:rsidRPr="00A23FE7" w:rsidRDefault="008F46D1" w:rsidP="008F46D1">
            <w:pPr>
              <w:widowControl w:val="0"/>
              <w:jc w:val="center"/>
            </w:pPr>
            <w:r w:rsidRPr="00243042">
              <w:t>100%</w:t>
            </w:r>
          </w:p>
        </w:tc>
        <w:tc>
          <w:tcPr>
            <w:tcW w:w="818" w:type="dxa"/>
          </w:tcPr>
          <w:p w14:paraId="160FA336" w14:textId="71AA4AC5" w:rsidR="008F46D1" w:rsidRPr="00A23FE7" w:rsidRDefault="008F46D1" w:rsidP="008F46D1">
            <w:pPr>
              <w:widowControl w:val="0"/>
              <w:jc w:val="center"/>
            </w:pPr>
            <w:r w:rsidRPr="00243042">
              <w:t>100%</w:t>
            </w:r>
          </w:p>
        </w:tc>
        <w:tc>
          <w:tcPr>
            <w:tcW w:w="886" w:type="dxa"/>
          </w:tcPr>
          <w:p w14:paraId="70F51BB7" w14:textId="73F641A9" w:rsidR="008F46D1" w:rsidRPr="00360105" w:rsidRDefault="008F46D1" w:rsidP="008F46D1">
            <w:pPr>
              <w:widowControl w:val="0"/>
              <w:jc w:val="center"/>
            </w:pPr>
            <w:r w:rsidRPr="00243042">
              <w:t>100%</w:t>
            </w:r>
          </w:p>
        </w:tc>
      </w:tr>
      <w:tr w:rsidR="008F46D1" w:rsidRPr="00B138F3" w14:paraId="0FA82121" w14:textId="77777777" w:rsidTr="00A2047B">
        <w:trPr>
          <w:trHeight w:val="404"/>
          <w:jc w:val="center"/>
        </w:trPr>
        <w:tc>
          <w:tcPr>
            <w:tcW w:w="1547" w:type="dxa"/>
          </w:tcPr>
          <w:p w14:paraId="2A966721" w14:textId="125CD19E" w:rsidR="008F46D1" w:rsidRDefault="008F46D1" w:rsidP="008F46D1">
            <w:pPr>
              <w:widowControl w:val="0"/>
              <w:jc w:val="center"/>
              <w:rPr>
                <w:rFonts w:ascii="GHEA Grapalat" w:hAnsi="GHEA Grapalat"/>
                <w:sz w:val="20"/>
                <w:lang w:val="hy-AM"/>
              </w:rPr>
            </w:pPr>
            <w:r>
              <w:rPr>
                <w:rFonts w:ascii="GHEA Grapalat" w:hAnsi="GHEA Grapalat"/>
                <w:sz w:val="20"/>
                <w:lang w:val="hy-AM"/>
              </w:rPr>
              <w:t>29</w:t>
            </w:r>
          </w:p>
        </w:tc>
        <w:tc>
          <w:tcPr>
            <w:tcW w:w="1681" w:type="dxa"/>
            <w:vAlign w:val="center"/>
          </w:tcPr>
          <w:p w14:paraId="3F287829" w14:textId="77777777" w:rsidR="008F46D1" w:rsidRPr="00167693" w:rsidRDefault="008F46D1" w:rsidP="008F46D1">
            <w:pPr>
              <w:jc w:val="center"/>
              <w:rPr>
                <w:rFonts w:ascii="GHEA Grapalat" w:hAnsi="GHEA Grapalat"/>
                <w:sz w:val="18"/>
                <w:szCs w:val="18"/>
              </w:rPr>
            </w:pPr>
            <w:r w:rsidRPr="00167693">
              <w:rPr>
                <w:rFonts w:ascii="GHEA Grapalat" w:hAnsi="GHEA Grapalat"/>
                <w:sz w:val="18"/>
                <w:szCs w:val="18"/>
              </w:rPr>
              <w:t>22811170</w:t>
            </w:r>
          </w:p>
          <w:p w14:paraId="66FF23CB" w14:textId="0DE256CC" w:rsidR="008F46D1" w:rsidRDefault="008F46D1" w:rsidP="008F46D1">
            <w:pPr>
              <w:widowControl w:val="0"/>
              <w:jc w:val="center"/>
              <w:rPr>
                <w:rFonts w:ascii="Arial Armenian" w:hAnsi="Arial Armenian" w:cs="Calibri"/>
              </w:rPr>
            </w:pPr>
          </w:p>
        </w:tc>
        <w:tc>
          <w:tcPr>
            <w:tcW w:w="2358" w:type="dxa"/>
          </w:tcPr>
          <w:p w14:paraId="650D1589" w14:textId="3FC18749" w:rsidR="008F46D1" w:rsidRPr="00C964EB" w:rsidRDefault="008F46D1" w:rsidP="008F46D1">
            <w:pPr>
              <w:widowControl w:val="0"/>
              <w:jc w:val="center"/>
            </w:pPr>
            <w:r w:rsidRPr="00893774">
              <w:t>Клейкие листочки для заметок, 75 мм х 75 мм, шт., желтые.</w:t>
            </w:r>
          </w:p>
        </w:tc>
        <w:tc>
          <w:tcPr>
            <w:tcW w:w="784" w:type="dxa"/>
          </w:tcPr>
          <w:p w14:paraId="42000D19" w14:textId="4941F41E" w:rsidR="008F46D1" w:rsidRPr="00A03EA5" w:rsidRDefault="008F46D1" w:rsidP="008F46D1">
            <w:pPr>
              <w:widowControl w:val="0"/>
              <w:jc w:val="center"/>
            </w:pPr>
            <w:r>
              <w:rPr>
                <w:lang w:val="hy-AM"/>
              </w:rPr>
              <w:t>-</w:t>
            </w:r>
          </w:p>
        </w:tc>
        <w:tc>
          <w:tcPr>
            <w:tcW w:w="830" w:type="dxa"/>
          </w:tcPr>
          <w:p w14:paraId="17035A3E" w14:textId="023F0954" w:rsidR="008F46D1" w:rsidRPr="00A03EA5" w:rsidRDefault="008F46D1" w:rsidP="008F46D1">
            <w:pPr>
              <w:widowControl w:val="0"/>
              <w:jc w:val="center"/>
            </w:pPr>
            <w:r w:rsidRPr="009C19B4">
              <w:rPr>
                <w:lang w:val="hy-AM"/>
              </w:rPr>
              <w:t>-</w:t>
            </w:r>
          </w:p>
        </w:tc>
        <w:tc>
          <w:tcPr>
            <w:tcW w:w="776" w:type="dxa"/>
          </w:tcPr>
          <w:p w14:paraId="76A9AE0C" w14:textId="3A1903E7" w:rsidR="008F46D1" w:rsidRPr="00243042" w:rsidRDefault="008F46D1" w:rsidP="008F46D1">
            <w:pPr>
              <w:widowControl w:val="0"/>
              <w:jc w:val="center"/>
            </w:pPr>
            <w:r w:rsidRPr="00243042">
              <w:t>100%</w:t>
            </w:r>
          </w:p>
        </w:tc>
        <w:tc>
          <w:tcPr>
            <w:tcW w:w="798" w:type="dxa"/>
          </w:tcPr>
          <w:p w14:paraId="66870508" w14:textId="58907E49" w:rsidR="008F46D1" w:rsidRPr="00243042" w:rsidRDefault="008F46D1" w:rsidP="008F46D1">
            <w:pPr>
              <w:widowControl w:val="0"/>
              <w:jc w:val="center"/>
            </w:pPr>
            <w:r w:rsidRPr="00243042">
              <w:t>100%</w:t>
            </w:r>
          </w:p>
        </w:tc>
        <w:tc>
          <w:tcPr>
            <w:tcW w:w="776" w:type="dxa"/>
          </w:tcPr>
          <w:p w14:paraId="64D8FBB7" w14:textId="35AC4EA5" w:rsidR="008F46D1" w:rsidRPr="00243042" w:rsidRDefault="008F46D1" w:rsidP="008F46D1">
            <w:pPr>
              <w:widowControl w:val="0"/>
              <w:jc w:val="center"/>
            </w:pPr>
            <w:r w:rsidRPr="00243042">
              <w:t>100%</w:t>
            </w:r>
          </w:p>
        </w:tc>
        <w:tc>
          <w:tcPr>
            <w:tcW w:w="776" w:type="dxa"/>
          </w:tcPr>
          <w:p w14:paraId="733D8653" w14:textId="13CDDA02" w:rsidR="008F46D1" w:rsidRPr="00243042" w:rsidRDefault="008F46D1" w:rsidP="008F46D1">
            <w:pPr>
              <w:widowControl w:val="0"/>
              <w:jc w:val="center"/>
            </w:pPr>
            <w:r w:rsidRPr="00243042">
              <w:t>100%</w:t>
            </w:r>
          </w:p>
        </w:tc>
        <w:tc>
          <w:tcPr>
            <w:tcW w:w="776" w:type="dxa"/>
          </w:tcPr>
          <w:p w14:paraId="1A571F1B" w14:textId="0BE3A999" w:rsidR="008F46D1" w:rsidRPr="00243042" w:rsidRDefault="008F46D1" w:rsidP="008F46D1">
            <w:pPr>
              <w:widowControl w:val="0"/>
              <w:jc w:val="center"/>
            </w:pPr>
            <w:r w:rsidRPr="00243042">
              <w:t>100%</w:t>
            </w:r>
          </w:p>
        </w:tc>
        <w:tc>
          <w:tcPr>
            <w:tcW w:w="786" w:type="dxa"/>
          </w:tcPr>
          <w:p w14:paraId="1B511984" w14:textId="40FE0409" w:rsidR="008F46D1" w:rsidRPr="00243042" w:rsidRDefault="008F46D1" w:rsidP="008F46D1">
            <w:pPr>
              <w:widowControl w:val="0"/>
              <w:jc w:val="center"/>
            </w:pPr>
            <w:r w:rsidRPr="00243042">
              <w:t>100%</w:t>
            </w:r>
          </w:p>
        </w:tc>
        <w:tc>
          <w:tcPr>
            <w:tcW w:w="862" w:type="dxa"/>
          </w:tcPr>
          <w:p w14:paraId="114C941B" w14:textId="17982A31" w:rsidR="008F46D1" w:rsidRPr="00243042" w:rsidRDefault="008F46D1" w:rsidP="008F46D1">
            <w:pPr>
              <w:widowControl w:val="0"/>
              <w:jc w:val="center"/>
            </w:pPr>
            <w:r w:rsidRPr="00243042">
              <w:t>100%</w:t>
            </w:r>
          </w:p>
        </w:tc>
        <w:tc>
          <w:tcPr>
            <w:tcW w:w="812" w:type="dxa"/>
          </w:tcPr>
          <w:p w14:paraId="41DA774C" w14:textId="1F346631" w:rsidR="008F46D1" w:rsidRPr="00243042" w:rsidRDefault="008F46D1" w:rsidP="008F46D1">
            <w:pPr>
              <w:widowControl w:val="0"/>
              <w:jc w:val="center"/>
            </w:pPr>
            <w:r w:rsidRPr="00243042">
              <w:t>100%</w:t>
            </w:r>
          </w:p>
        </w:tc>
        <w:tc>
          <w:tcPr>
            <w:tcW w:w="854" w:type="dxa"/>
          </w:tcPr>
          <w:p w14:paraId="751F6DE1" w14:textId="351A42F7" w:rsidR="008F46D1" w:rsidRPr="00243042" w:rsidRDefault="008F46D1" w:rsidP="008F46D1">
            <w:pPr>
              <w:widowControl w:val="0"/>
              <w:jc w:val="center"/>
            </w:pPr>
            <w:r w:rsidRPr="00243042">
              <w:t>100%</w:t>
            </w:r>
          </w:p>
        </w:tc>
        <w:tc>
          <w:tcPr>
            <w:tcW w:w="818" w:type="dxa"/>
          </w:tcPr>
          <w:p w14:paraId="51C757AF" w14:textId="34015DC0" w:rsidR="008F46D1" w:rsidRPr="00243042" w:rsidRDefault="008F46D1" w:rsidP="008F46D1">
            <w:pPr>
              <w:widowControl w:val="0"/>
              <w:jc w:val="center"/>
            </w:pPr>
            <w:r w:rsidRPr="00243042">
              <w:t>100%</w:t>
            </w:r>
          </w:p>
        </w:tc>
        <w:tc>
          <w:tcPr>
            <w:tcW w:w="886" w:type="dxa"/>
          </w:tcPr>
          <w:p w14:paraId="677BB3A8" w14:textId="5C9DA84F" w:rsidR="008F46D1" w:rsidRPr="00243042" w:rsidRDefault="008F46D1" w:rsidP="008F46D1">
            <w:pPr>
              <w:widowControl w:val="0"/>
              <w:jc w:val="center"/>
            </w:pPr>
            <w:r w:rsidRPr="00243042">
              <w:t>100%</w:t>
            </w:r>
          </w:p>
        </w:tc>
      </w:tr>
      <w:tr w:rsidR="008F46D1" w:rsidRPr="00B138F3" w14:paraId="19F591A2" w14:textId="77777777" w:rsidTr="00A2047B">
        <w:trPr>
          <w:trHeight w:val="404"/>
          <w:jc w:val="center"/>
        </w:trPr>
        <w:tc>
          <w:tcPr>
            <w:tcW w:w="1547" w:type="dxa"/>
          </w:tcPr>
          <w:p w14:paraId="70BB1585" w14:textId="21259572" w:rsidR="008F46D1" w:rsidRDefault="008F46D1" w:rsidP="008F46D1">
            <w:pPr>
              <w:widowControl w:val="0"/>
              <w:jc w:val="center"/>
              <w:rPr>
                <w:rFonts w:ascii="GHEA Grapalat" w:hAnsi="GHEA Grapalat"/>
                <w:sz w:val="20"/>
                <w:lang w:val="hy-AM"/>
              </w:rPr>
            </w:pPr>
            <w:r>
              <w:rPr>
                <w:rFonts w:ascii="GHEA Grapalat" w:hAnsi="GHEA Grapalat"/>
                <w:sz w:val="20"/>
                <w:lang w:val="hy-AM"/>
              </w:rPr>
              <w:t>30</w:t>
            </w:r>
          </w:p>
        </w:tc>
        <w:tc>
          <w:tcPr>
            <w:tcW w:w="1681" w:type="dxa"/>
            <w:vAlign w:val="center"/>
          </w:tcPr>
          <w:p w14:paraId="5435876D" w14:textId="51789E65" w:rsidR="008F46D1" w:rsidRDefault="008F46D1" w:rsidP="008F46D1">
            <w:pPr>
              <w:widowControl w:val="0"/>
              <w:jc w:val="center"/>
              <w:rPr>
                <w:rFonts w:ascii="Arial Armenian" w:hAnsi="Arial Armenian" w:cs="Calibri"/>
              </w:rPr>
            </w:pPr>
            <w:r>
              <w:rPr>
                <w:rFonts w:ascii="GHEA Grapalat" w:hAnsi="GHEA Grapalat" w:cs="Sylfaen"/>
                <w:sz w:val="18"/>
                <w:szCs w:val="18"/>
                <w:lang w:val="hy-AM"/>
              </w:rPr>
              <w:t>30192210</w:t>
            </w:r>
          </w:p>
        </w:tc>
        <w:tc>
          <w:tcPr>
            <w:tcW w:w="2358" w:type="dxa"/>
          </w:tcPr>
          <w:p w14:paraId="24994108" w14:textId="046971EC" w:rsidR="008F46D1" w:rsidRPr="00C964EB" w:rsidRDefault="008F46D1" w:rsidP="008F46D1">
            <w:pPr>
              <w:widowControl w:val="0"/>
              <w:jc w:val="center"/>
            </w:pPr>
            <w:r w:rsidRPr="00893774">
              <w:t xml:space="preserve">Лента самоклеящаяся полимерная 48мм </w:t>
            </w:r>
            <w:r w:rsidRPr="00893774">
              <w:lastRenderedPageBreak/>
              <w:t>100м экономичная большая</w:t>
            </w:r>
          </w:p>
        </w:tc>
        <w:tc>
          <w:tcPr>
            <w:tcW w:w="784" w:type="dxa"/>
          </w:tcPr>
          <w:p w14:paraId="2660A0FB" w14:textId="274EB924" w:rsidR="008F46D1" w:rsidRPr="00A03EA5" w:rsidRDefault="008F46D1" w:rsidP="008F46D1">
            <w:pPr>
              <w:widowControl w:val="0"/>
              <w:jc w:val="center"/>
            </w:pPr>
            <w:r>
              <w:rPr>
                <w:lang w:val="hy-AM"/>
              </w:rPr>
              <w:lastRenderedPageBreak/>
              <w:t>-</w:t>
            </w:r>
          </w:p>
        </w:tc>
        <w:tc>
          <w:tcPr>
            <w:tcW w:w="830" w:type="dxa"/>
          </w:tcPr>
          <w:p w14:paraId="640C8530" w14:textId="122156C6" w:rsidR="008F46D1" w:rsidRPr="00A03EA5" w:rsidRDefault="008F46D1" w:rsidP="008F46D1">
            <w:pPr>
              <w:widowControl w:val="0"/>
              <w:jc w:val="center"/>
            </w:pPr>
            <w:r w:rsidRPr="009C19B4">
              <w:rPr>
                <w:lang w:val="hy-AM"/>
              </w:rPr>
              <w:t>-</w:t>
            </w:r>
          </w:p>
        </w:tc>
        <w:tc>
          <w:tcPr>
            <w:tcW w:w="776" w:type="dxa"/>
          </w:tcPr>
          <w:p w14:paraId="4F5E71A1" w14:textId="470327EB" w:rsidR="008F46D1" w:rsidRPr="00243042" w:rsidRDefault="008F46D1" w:rsidP="008F46D1">
            <w:pPr>
              <w:widowControl w:val="0"/>
              <w:jc w:val="center"/>
            </w:pPr>
            <w:r w:rsidRPr="00243042">
              <w:t>100%</w:t>
            </w:r>
          </w:p>
        </w:tc>
        <w:tc>
          <w:tcPr>
            <w:tcW w:w="798" w:type="dxa"/>
          </w:tcPr>
          <w:p w14:paraId="753A1C9B" w14:textId="4BC03C03" w:rsidR="008F46D1" w:rsidRPr="00243042" w:rsidRDefault="008F46D1" w:rsidP="008F46D1">
            <w:pPr>
              <w:widowControl w:val="0"/>
              <w:jc w:val="center"/>
            </w:pPr>
            <w:r w:rsidRPr="00243042">
              <w:t>100%</w:t>
            </w:r>
          </w:p>
        </w:tc>
        <w:tc>
          <w:tcPr>
            <w:tcW w:w="776" w:type="dxa"/>
          </w:tcPr>
          <w:p w14:paraId="51684E75" w14:textId="15D54E1D" w:rsidR="008F46D1" w:rsidRPr="00243042" w:rsidRDefault="008F46D1" w:rsidP="008F46D1">
            <w:pPr>
              <w:widowControl w:val="0"/>
              <w:jc w:val="center"/>
            </w:pPr>
            <w:r w:rsidRPr="00243042">
              <w:t>100%</w:t>
            </w:r>
          </w:p>
        </w:tc>
        <w:tc>
          <w:tcPr>
            <w:tcW w:w="776" w:type="dxa"/>
          </w:tcPr>
          <w:p w14:paraId="2996CAED" w14:textId="4B6CC3DD" w:rsidR="008F46D1" w:rsidRPr="00243042" w:rsidRDefault="008F46D1" w:rsidP="008F46D1">
            <w:pPr>
              <w:widowControl w:val="0"/>
              <w:jc w:val="center"/>
            </w:pPr>
            <w:r w:rsidRPr="00243042">
              <w:t>100%</w:t>
            </w:r>
          </w:p>
        </w:tc>
        <w:tc>
          <w:tcPr>
            <w:tcW w:w="776" w:type="dxa"/>
          </w:tcPr>
          <w:p w14:paraId="18F3B992" w14:textId="4CE5A7D5" w:rsidR="008F46D1" w:rsidRPr="00243042" w:rsidRDefault="008F46D1" w:rsidP="008F46D1">
            <w:pPr>
              <w:widowControl w:val="0"/>
              <w:jc w:val="center"/>
            </w:pPr>
            <w:r w:rsidRPr="00243042">
              <w:t>100%</w:t>
            </w:r>
          </w:p>
        </w:tc>
        <w:tc>
          <w:tcPr>
            <w:tcW w:w="786" w:type="dxa"/>
          </w:tcPr>
          <w:p w14:paraId="5922D6DA" w14:textId="284B4253" w:rsidR="008F46D1" w:rsidRPr="00243042" w:rsidRDefault="008F46D1" w:rsidP="008F46D1">
            <w:pPr>
              <w:widowControl w:val="0"/>
              <w:jc w:val="center"/>
            </w:pPr>
            <w:r w:rsidRPr="00243042">
              <w:t>100%</w:t>
            </w:r>
          </w:p>
        </w:tc>
        <w:tc>
          <w:tcPr>
            <w:tcW w:w="862" w:type="dxa"/>
          </w:tcPr>
          <w:p w14:paraId="2899479B" w14:textId="213DA4A9" w:rsidR="008F46D1" w:rsidRPr="00243042" w:rsidRDefault="008F46D1" w:rsidP="008F46D1">
            <w:pPr>
              <w:widowControl w:val="0"/>
              <w:jc w:val="center"/>
            </w:pPr>
            <w:r w:rsidRPr="00243042">
              <w:t>100%</w:t>
            </w:r>
          </w:p>
        </w:tc>
        <w:tc>
          <w:tcPr>
            <w:tcW w:w="812" w:type="dxa"/>
          </w:tcPr>
          <w:p w14:paraId="1B5CDA0E" w14:textId="16111B07" w:rsidR="008F46D1" w:rsidRPr="00243042" w:rsidRDefault="008F46D1" w:rsidP="008F46D1">
            <w:pPr>
              <w:widowControl w:val="0"/>
              <w:jc w:val="center"/>
            </w:pPr>
            <w:r w:rsidRPr="00243042">
              <w:t>100%</w:t>
            </w:r>
          </w:p>
        </w:tc>
        <w:tc>
          <w:tcPr>
            <w:tcW w:w="854" w:type="dxa"/>
          </w:tcPr>
          <w:p w14:paraId="54260F45" w14:textId="16B518C7" w:rsidR="008F46D1" w:rsidRPr="00243042" w:rsidRDefault="008F46D1" w:rsidP="008F46D1">
            <w:pPr>
              <w:widowControl w:val="0"/>
              <w:jc w:val="center"/>
            </w:pPr>
            <w:r w:rsidRPr="00243042">
              <w:t>100%</w:t>
            </w:r>
          </w:p>
        </w:tc>
        <w:tc>
          <w:tcPr>
            <w:tcW w:w="818" w:type="dxa"/>
          </w:tcPr>
          <w:p w14:paraId="5324AF25" w14:textId="3C2AD33C" w:rsidR="008F46D1" w:rsidRPr="00243042" w:rsidRDefault="008F46D1" w:rsidP="008F46D1">
            <w:pPr>
              <w:widowControl w:val="0"/>
              <w:jc w:val="center"/>
            </w:pPr>
            <w:r w:rsidRPr="00243042">
              <w:t>100%</w:t>
            </w:r>
          </w:p>
        </w:tc>
        <w:tc>
          <w:tcPr>
            <w:tcW w:w="886" w:type="dxa"/>
          </w:tcPr>
          <w:p w14:paraId="415FF98E" w14:textId="76205F02" w:rsidR="008F46D1" w:rsidRPr="00243042" w:rsidRDefault="008F46D1" w:rsidP="008F46D1">
            <w:pPr>
              <w:widowControl w:val="0"/>
              <w:jc w:val="center"/>
            </w:pPr>
            <w:r w:rsidRPr="00243042">
              <w:t>100%</w:t>
            </w:r>
          </w:p>
        </w:tc>
      </w:tr>
      <w:tr w:rsidR="008F46D1" w:rsidRPr="00B138F3" w14:paraId="61C3ECBB" w14:textId="77777777" w:rsidTr="00A2047B">
        <w:trPr>
          <w:trHeight w:val="404"/>
          <w:jc w:val="center"/>
        </w:trPr>
        <w:tc>
          <w:tcPr>
            <w:tcW w:w="1547" w:type="dxa"/>
          </w:tcPr>
          <w:p w14:paraId="442B76E2" w14:textId="3EC032D6" w:rsidR="008F46D1" w:rsidRDefault="008F46D1" w:rsidP="008F46D1">
            <w:pPr>
              <w:widowControl w:val="0"/>
              <w:jc w:val="center"/>
              <w:rPr>
                <w:rFonts w:ascii="GHEA Grapalat" w:hAnsi="GHEA Grapalat"/>
                <w:sz w:val="20"/>
                <w:lang w:val="hy-AM"/>
              </w:rPr>
            </w:pPr>
            <w:r>
              <w:rPr>
                <w:rFonts w:ascii="GHEA Grapalat" w:hAnsi="GHEA Grapalat"/>
                <w:sz w:val="20"/>
                <w:lang w:val="hy-AM"/>
              </w:rPr>
              <w:t>31</w:t>
            </w:r>
          </w:p>
        </w:tc>
        <w:tc>
          <w:tcPr>
            <w:tcW w:w="1681" w:type="dxa"/>
            <w:vAlign w:val="center"/>
          </w:tcPr>
          <w:p w14:paraId="527C9258" w14:textId="1F32EF44" w:rsidR="008F46D1" w:rsidRDefault="008F46D1" w:rsidP="008F46D1">
            <w:pPr>
              <w:widowControl w:val="0"/>
              <w:jc w:val="center"/>
              <w:rPr>
                <w:rFonts w:ascii="Arial Armenian" w:hAnsi="Arial Armenian" w:cs="Calibri"/>
              </w:rPr>
            </w:pPr>
            <w:r>
              <w:rPr>
                <w:rFonts w:ascii="GHEA Grapalat" w:hAnsi="GHEA Grapalat"/>
                <w:sz w:val="18"/>
                <w:szCs w:val="18"/>
                <w:lang w:val="hy-AM"/>
              </w:rPr>
              <w:t>30192210</w:t>
            </w:r>
          </w:p>
        </w:tc>
        <w:tc>
          <w:tcPr>
            <w:tcW w:w="2358" w:type="dxa"/>
          </w:tcPr>
          <w:p w14:paraId="1007166F" w14:textId="4531146A" w:rsidR="008F46D1" w:rsidRPr="00C964EB" w:rsidRDefault="008F46D1" w:rsidP="008F46D1">
            <w:pPr>
              <w:widowControl w:val="0"/>
              <w:jc w:val="center"/>
            </w:pPr>
            <w:r w:rsidRPr="00893774">
              <w:t>Лента самоклеящаяся полимерная 19мм 36м офисная малая</w:t>
            </w:r>
          </w:p>
        </w:tc>
        <w:tc>
          <w:tcPr>
            <w:tcW w:w="784" w:type="dxa"/>
          </w:tcPr>
          <w:p w14:paraId="7AF45957" w14:textId="52E9C3F1" w:rsidR="008F46D1" w:rsidRPr="00A03EA5" w:rsidRDefault="008F46D1" w:rsidP="008F46D1">
            <w:pPr>
              <w:widowControl w:val="0"/>
              <w:jc w:val="center"/>
            </w:pPr>
            <w:r>
              <w:rPr>
                <w:lang w:val="hy-AM"/>
              </w:rPr>
              <w:t>-</w:t>
            </w:r>
          </w:p>
        </w:tc>
        <w:tc>
          <w:tcPr>
            <w:tcW w:w="830" w:type="dxa"/>
          </w:tcPr>
          <w:p w14:paraId="0B146794" w14:textId="6D0EC3E6" w:rsidR="008F46D1" w:rsidRPr="00A03EA5" w:rsidRDefault="008F46D1" w:rsidP="008F46D1">
            <w:pPr>
              <w:widowControl w:val="0"/>
              <w:jc w:val="center"/>
            </w:pPr>
            <w:r w:rsidRPr="009C19B4">
              <w:rPr>
                <w:lang w:val="hy-AM"/>
              </w:rPr>
              <w:t>-</w:t>
            </w:r>
          </w:p>
        </w:tc>
        <w:tc>
          <w:tcPr>
            <w:tcW w:w="776" w:type="dxa"/>
          </w:tcPr>
          <w:p w14:paraId="28D64DBE" w14:textId="06EE84DA" w:rsidR="008F46D1" w:rsidRPr="00243042" w:rsidRDefault="008F46D1" w:rsidP="008F46D1">
            <w:pPr>
              <w:widowControl w:val="0"/>
              <w:jc w:val="center"/>
            </w:pPr>
            <w:r w:rsidRPr="00243042">
              <w:t>100%</w:t>
            </w:r>
          </w:p>
        </w:tc>
        <w:tc>
          <w:tcPr>
            <w:tcW w:w="798" w:type="dxa"/>
          </w:tcPr>
          <w:p w14:paraId="4071359C" w14:textId="398C1676" w:rsidR="008F46D1" w:rsidRPr="00243042" w:rsidRDefault="008F46D1" w:rsidP="008F46D1">
            <w:pPr>
              <w:widowControl w:val="0"/>
              <w:jc w:val="center"/>
            </w:pPr>
            <w:r w:rsidRPr="00243042">
              <w:t>100%</w:t>
            </w:r>
          </w:p>
        </w:tc>
        <w:tc>
          <w:tcPr>
            <w:tcW w:w="776" w:type="dxa"/>
          </w:tcPr>
          <w:p w14:paraId="5222755E" w14:textId="01D30921" w:rsidR="008F46D1" w:rsidRPr="00243042" w:rsidRDefault="008F46D1" w:rsidP="008F46D1">
            <w:pPr>
              <w:widowControl w:val="0"/>
              <w:jc w:val="center"/>
            </w:pPr>
            <w:r w:rsidRPr="00243042">
              <w:t>100%</w:t>
            </w:r>
          </w:p>
        </w:tc>
        <w:tc>
          <w:tcPr>
            <w:tcW w:w="776" w:type="dxa"/>
          </w:tcPr>
          <w:p w14:paraId="0EFD6CDF" w14:textId="029EC5EF" w:rsidR="008F46D1" w:rsidRPr="00243042" w:rsidRDefault="008F46D1" w:rsidP="008F46D1">
            <w:pPr>
              <w:widowControl w:val="0"/>
              <w:jc w:val="center"/>
            </w:pPr>
            <w:r w:rsidRPr="00243042">
              <w:t>100%</w:t>
            </w:r>
          </w:p>
        </w:tc>
        <w:tc>
          <w:tcPr>
            <w:tcW w:w="776" w:type="dxa"/>
          </w:tcPr>
          <w:p w14:paraId="2B4652B2" w14:textId="711674E2" w:rsidR="008F46D1" w:rsidRPr="00243042" w:rsidRDefault="008F46D1" w:rsidP="008F46D1">
            <w:pPr>
              <w:widowControl w:val="0"/>
              <w:jc w:val="center"/>
            </w:pPr>
            <w:r w:rsidRPr="00243042">
              <w:t>100%</w:t>
            </w:r>
          </w:p>
        </w:tc>
        <w:tc>
          <w:tcPr>
            <w:tcW w:w="786" w:type="dxa"/>
          </w:tcPr>
          <w:p w14:paraId="43DF4C88" w14:textId="5B2A1291" w:rsidR="008F46D1" w:rsidRPr="00243042" w:rsidRDefault="008F46D1" w:rsidP="008F46D1">
            <w:pPr>
              <w:widowControl w:val="0"/>
              <w:jc w:val="center"/>
            </w:pPr>
            <w:r w:rsidRPr="00243042">
              <w:t>100%</w:t>
            </w:r>
          </w:p>
        </w:tc>
        <w:tc>
          <w:tcPr>
            <w:tcW w:w="862" w:type="dxa"/>
          </w:tcPr>
          <w:p w14:paraId="6887DD63" w14:textId="2AD215ED" w:rsidR="008F46D1" w:rsidRPr="00243042" w:rsidRDefault="008F46D1" w:rsidP="008F46D1">
            <w:pPr>
              <w:widowControl w:val="0"/>
              <w:jc w:val="center"/>
            </w:pPr>
            <w:r w:rsidRPr="00243042">
              <w:t>100%</w:t>
            </w:r>
          </w:p>
        </w:tc>
        <w:tc>
          <w:tcPr>
            <w:tcW w:w="812" w:type="dxa"/>
          </w:tcPr>
          <w:p w14:paraId="3F4512F4" w14:textId="0CA25343" w:rsidR="008F46D1" w:rsidRPr="00243042" w:rsidRDefault="008F46D1" w:rsidP="008F46D1">
            <w:pPr>
              <w:widowControl w:val="0"/>
              <w:jc w:val="center"/>
            </w:pPr>
            <w:r w:rsidRPr="00243042">
              <w:t>100%</w:t>
            </w:r>
          </w:p>
        </w:tc>
        <w:tc>
          <w:tcPr>
            <w:tcW w:w="854" w:type="dxa"/>
          </w:tcPr>
          <w:p w14:paraId="57F4FB5F" w14:textId="00260F66" w:rsidR="008F46D1" w:rsidRPr="00243042" w:rsidRDefault="008F46D1" w:rsidP="008F46D1">
            <w:pPr>
              <w:widowControl w:val="0"/>
              <w:jc w:val="center"/>
            </w:pPr>
            <w:r w:rsidRPr="00243042">
              <w:t>100%</w:t>
            </w:r>
          </w:p>
        </w:tc>
        <w:tc>
          <w:tcPr>
            <w:tcW w:w="818" w:type="dxa"/>
          </w:tcPr>
          <w:p w14:paraId="6C5C5874" w14:textId="023E5661" w:rsidR="008F46D1" w:rsidRPr="00243042" w:rsidRDefault="008F46D1" w:rsidP="008F46D1">
            <w:pPr>
              <w:widowControl w:val="0"/>
              <w:jc w:val="center"/>
            </w:pPr>
            <w:r w:rsidRPr="00243042">
              <w:t>100%</w:t>
            </w:r>
          </w:p>
        </w:tc>
        <w:tc>
          <w:tcPr>
            <w:tcW w:w="886" w:type="dxa"/>
          </w:tcPr>
          <w:p w14:paraId="2DBA5E64" w14:textId="70CF16E0" w:rsidR="008F46D1" w:rsidRPr="00243042" w:rsidRDefault="008F46D1" w:rsidP="008F46D1">
            <w:pPr>
              <w:widowControl w:val="0"/>
              <w:jc w:val="center"/>
            </w:pPr>
            <w:r w:rsidRPr="00243042">
              <w:t>100%</w:t>
            </w:r>
          </w:p>
        </w:tc>
      </w:tr>
      <w:tr w:rsidR="008F46D1" w:rsidRPr="00B138F3" w14:paraId="672C60CF" w14:textId="77777777" w:rsidTr="00A2047B">
        <w:trPr>
          <w:trHeight w:val="404"/>
          <w:jc w:val="center"/>
        </w:trPr>
        <w:tc>
          <w:tcPr>
            <w:tcW w:w="1547" w:type="dxa"/>
          </w:tcPr>
          <w:p w14:paraId="5BC72BC5" w14:textId="3351FA8E" w:rsidR="008F46D1" w:rsidRDefault="008F46D1" w:rsidP="008F46D1">
            <w:pPr>
              <w:widowControl w:val="0"/>
              <w:jc w:val="center"/>
              <w:rPr>
                <w:rFonts w:ascii="GHEA Grapalat" w:hAnsi="GHEA Grapalat"/>
                <w:sz w:val="20"/>
                <w:lang w:val="hy-AM"/>
              </w:rPr>
            </w:pPr>
            <w:r>
              <w:rPr>
                <w:rFonts w:ascii="GHEA Grapalat" w:hAnsi="GHEA Grapalat"/>
                <w:sz w:val="20"/>
                <w:lang w:val="hy-AM"/>
              </w:rPr>
              <w:t>32</w:t>
            </w:r>
          </w:p>
        </w:tc>
        <w:tc>
          <w:tcPr>
            <w:tcW w:w="1681" w:type="dxa"/>
            <w:vAlign w:val="center"/>
          </w:tcPr>
          <w:p w14:paraId="02E71A35" w14:textId="5F1625BB" w:rsidR="008F46D1" w:rsidRDefault="008F46D1" w:rsidP="008F46D1">
            <w:pPr>
              <w:widowControl w:val="0"/>
              <w:jc w:val="center"/>
              <w:rPr>
                <w:rFonts w:ascii="Arial Armenian" w:hAnsi="Arial Armenian" w:cs="Calibri"/>
              </w:rPr>
            </w:pPr>
            <w:r w:rsidRPr="00777588">
              <w:rPr>
                <w:rFonts w:ascii="GHEA Grapalat" w:hAnsi="GHEA Grapalat"/>
                <w:sz w:val="18"/>
                <w:szCs w:val="18"/>
                <w:lang w:val="hy-AM"/>
              </w:rPr>
              <w:t>30192210</w:t>
            </w:r>
          </w:p>
        </w:tc>
        <w:tc>
          <w:tcPr>
            <w:tcW w:w="2358" w:type="dxa"/>
          </w:tcPr>
          <w:p w14:paraId="76E51D78" w14:textId="2BFBD21D" w:rsidR="008F46D1" w:rsidRPr="00C964EB" w:rsidRDefault="008F46D1" w:rsidP="008F46D1">
            <w:pPr>
              <w:widowControl w:val="0"/>
              <w:jc w:val="center"/>
            </w:pPr>
            <w:r w:rsidRPr="00893774">
              <w:t>Полимерная самоклеящаяся лента 19мм 36м мелкая офисная бумага</w:t>
            </w:r>
          </w:p>
        </w:tc>
        <w:tc>
          <w:tcPr>
            <w:tcW w:w="784" w:type="dxa"/>
          </w:tcPr>
          <w:p w14:paraId="4EA889F8" w14:textId="53AD963F" w:rsidR="008F46D1" w:rsidRPr="00A03EA5" w:rsidRDefault="008F46D1" w:rsidP="008F46D1">
            <w:pPr>
              <w:widowControl w:val="0"/>
              <w:jc w:val="center"/>
            </w:pPr>
            <w:r>
              <w:rPr>
                <w:lang w:val="hy-AM"/>
              </w:rPr>
              <w:t>-</w:t>
            </w:r>
          </w:p>
        </w:tc>
        <w:tc>
          <w:tcPr>
            <w:tcW w:w="830" w:type="dxa"/>
          </w:tcPr>
          <w:p w14:paraId="32C1C5F0" w14:textId="4569C6ED" w:rsidR="008F46D1" w:rsidRPr="00A03EA5" w:rsidRDefault="008F46D1" w:rsidP="008F46D1">
            <w:pPr>
              <w:widowControl w:val="0"/>
              <w:jc w:val="center"/>
            </w:pPr>
            <w:r w:rsidRPr="009C19B4">
              <w:rPr>
                <w:lang w:val="hy-AM"/>
              </w:rPr>
              <w:t>-</w:t>
            </w:r>
          </w:p>
        </w:tc>
        <w:tc>
          <w:tcPr>
            <w:tcW w:w="776" w:type="dxa"/>
          </w:tcPr>
          <w:p w14:paraId="4ED34FAB" w14:textId="7D408B89" w:rsidR="008F46D1" w:rsidRPr="00243042" w:rsidRDefault="008F46D1" w:rsidP="008F46D1">
            <w:pPr>
              <w:widowControl w:val="0"/>
              <w:jc w:val="center"/>
            </w:pPr>
            <w:r w:rsidRPr="00243042">
              <w:t>100%</w:t>
            </w:r>
          </w:p>
        </w:tc>
        <w:tc>
          <w:tcPr>
            <w:tcW w:w="798" w:type="dxa"/>
          </w:tcPr>
          <w:p w14:paraId="1BA437E7" w14:textId="209FD3B2" w:rsidR="008F46D1" w:rsidRPr="00243042" w:rsidRDefault="008F46D1" w:rsidP="008F46D1">
            <w:pPr>
              <w:widowControl w:val="0"/>
              <w:jc w:val="center"/>
            </w:pPr>
            <w:r w:rsidRPr="00243042">
              <w:t>100%</w:t>
            </w:r>
          </w:p>
        </w:tc>
        <w:tc>
          <w:tcPr>
            <w:tcW w:w="776" w:type="dxa"/>
          </w:tcPr>
          <w:p w14:paraId="06015829" w14:textId="5CEEBEB4" w:rsidR="008F46D1" w:rsidRPr="00243042" w:rsidRDefault="008F46D1" w:rsidP="008F46D1">
            <w:pPr>
              <w:widowControl w:val="0"/>
              <w:jc w:val="center"/>
            </w:pPr>
            <w:r w:rsidRPr="00243042">
              <w:t>100%</w:t>
            </w:r>
          </w:p>
        </w:tc>
        <w:tc>
          <w:tcPr>
            <w:tcW w:w="776" w:type="dxa"/>
          </w:tcPr>
          <w:p w14:paraId="7C9FDC0E" w14:textId="5CE36640" w:rsidR="008F46D1" w:rsidRPr="00243042" w:rsidRDefault="008F46D1" w:rsidP="008F46D1">
            <w:pPr>
              <w:widowControl w:val="0"/>
              <w:jc w:val="center"/>
            </w:pPr>
            <w:r w:rsidRPr="00243042">
              <w:t>100%</w:t>
            </w:r>
          </w:p>
        </w:tc>
        <w:tc>
          <w:tcPr>
            <w:tcW w:w="776" w:type="dxa"/>
          </w:tcPr>
          <w:p w14:paraId="1BCA0A03" w14:textId="362ED4FB" w:rsidR="008F46D1" w:rsidRPr="00243042" w:rsidRDefault="008F46D1" w:rsidP="008F46D1">
            <w:pPr>
              <w:widowControl w:val="0"/>
              <w:jc w:val="center"/>
            </w:pPr>
            <w:r w:rsidRPr="00243042">
              <w:t>100%</w:t>
            </w:r>
          </w:p>
        </w:tc>
        <w:tc>
          <w:tcPr>
            <w:tcW w:w="786" w:type="dxa"/>
          </w:tcPr>
          <w:p w14:paraId="30EED18F" w14:textId="3FF9ED85" w:rsidR="008F46D1" w:rsidRPr="00243042" w:rsidRDefault="008F46D1" w:rsidP="008F46D1">
            <w:pPr>
              <w:widowControl w:val="0"/>
              <w:jc w:val="center"/>
            </w:pPr>
            <w:r w:rsidRPr="00243042">
              <w:t>100%</w:t>
            </w:r>
          </w:p>
        </w:tc>
        <w:tc>
          <w:tcPr>
            <w:tcW w:w="862" w:type="dxa"/>
          </w:tcPr>
          <w:p w14:paraId="54EA24D4" w14:textId="667DA617" w:rsidR="008F46D1" w:rsidRPr="00243042" w:rsidRDefault="008F46D1" w:rsidP="008F46D1">
            <w:pPr>
              <w:widowControl w:val="0"/>
              <w:jc w:val="center"/>
            </w:pPr>
            <w:r w:rsidRPr="00243042">
              <w:t>100%</w:t>
            </w:r>
          </w:p>
        </w:tc>
        <w:tc>
          <w:tcPr>
            <w:tcW w:w="812" w:type="dxa"/>
          </w:tcPr>
          <w:p w14:paraId="3593B69A" w14:textId="71F5FC67" w:rsidR="008F46D1" w:rsidRPr="00243042" w:rsidRDefault="008F46D1" w:rsidP="008F46D1">
            <w:pPr>
              <w:widowControl w:val="0"/>
              <w:jc w:val="center"/>
            </w:pPr>
            <w:r w:rsidRPr="00243042">
              <w:t>100%</w:t>
            </w:r>
          </w:p>
        </w:tc>
        <w:tc>
          <w:tcPr>
            <w:tcW w:w="854" w:type="dxa"/>
          </w:tcPr>
          <w:p w14:paraId="7ED106C3" w14:textId="431F772B" w:rsidR="008F46D1" w:rsidRPr="00243042" w:rsidRDefault="008F46D1" w:rsidP="008F46D1">
            <w:pPr>
              <w:widowControl w:val="0"/>
              <w:jc w:val="center"/>
            </w:pPr>
            <w:r w:rsidRPr="00243042">
              <w:t>100%</w:t>
            </w:r>
          </w:p>
        </w:tc>
        <w:tc>
          <w:tcPr>
            <w:tcW w:w="818" w:type="dxa"/>
          </w:tcPr>
          <w:p w14:paraId="33FD585B" w14:textId="0595D142" w:rsidR="008F46D1" w:rsidRPr="00243042" w:rsidRDefault="008F46D1" w:rsidP="008F46D1">
            <w:pPr>
              <w:widowControl w:val="0"/>
              <w:jc w:val="center"/>
            </w:pPr>
            <w:r w:rsidRPr="00243042">
              <w:t>100%</w:t>
            </w:r>
          </w:p>
        </w:tc>
        <w:tc>
          <w:tcPr>
            <w:tcW w:w="886" w:type="dxa"/>
          </w:tcPr>
          <w:p w14:paraId="19337C18" w14:textId="3B1277A6" w:rsidR="008F46D1" w:rsidRPr="00243042" w:rsidRDefault="008F46D1" w:rsidP="008F46D1">
            <w:pPr>
              <w:widowControl w:val="0"/>
              <w:jc w:val="center"/>
            </w:pPr>
            <w:r w:rsidRPr="00243042">
              <w:t>100%</w:t>
            </w:r>
          </w:p>
        </w:tc>
      </w:tr>
      <w:tr w:rsidR="008F46D1" w:rsidRPr="00B138F3" w14:paraId="3770D7FD" w14:textId="77777777" w:rsidTr="00A2047B">
        <w:trPr>
          <w:trHeight w:val="404"/>
          <w:jc w:val="center"/>
        </w:trPr>
        <w:tc>
          <w:tcPr>
            <w:tcW w:w="1547" w:type="dxa"/>
          </w:tcPr>
          <w:p w14:paraId="4DB3F470" w14:textId="1C1B5C7C" w:rsidR="008F46D1" w:rsidRDefault="008F46D1" w:rsidP="008F46D1">
            <w:pPr>
              <w:widowControl w:val="0"/>
              <w:jc w:val="center"/>
              <w:rPr>
                <w:rFonts w:ascii="GHEA Grapalat" w:hAnsi="GHEA Grapalat"/>
                <w:sz w:val="20"/>
                <w:lang w:val="hy-AM"/>
              </w:rPr>
            </w:pPr>
            <w:r>
              <w:rPr>
                <w:rFonts w:ascii="GHEA Grapalat" w:hAnsi="GHEA Grapalat"/>
                <w:sz w:val="20"/>
                <w:lang w:val="hy-AM"/>
              </w:rPr>
              <w:t>33</w:t>
            </w:r>
          </w:p>
        </w:tc>
        <w:tc>
          <w:tcPr>
            <w:tcW w:w="1681" w:type="dxa"/>
            <w:vAlign w:val="center"/>
          </w:tcPr>
          <w:p w14:paraId="0BB538F3" w14:textId="03B4BD6C" w:rsidR="008F46D1" w:rsidRDefault="008F46D1" w:rsidP="008F46D1">
            <w:pPr>
              <w:widowControl w:val="0"/>
              <w:jc w:val="center"/>
              <w:rPr>
                <w:rFonts w:ascii="Arial Armenian" w:hAnsi="Arial Armenian" w:cs="Calibri"/>
              </w:rPr>
            </w:pPr>
            <w:r>
              <w:rPr>
                <w:rFonts w:ascii="GHEA Grapalat" w:hAnsi="GHEA Grapalat"/>
                <w:sz w:val="18"/>
                <w:szCs w:val="18"/>
                <w:lang w:val="hy-AM"/>
              </w:rPr>
              <w:t>30192210</w:t>
            </w:r>
          </w:p>
        </w:tc>
        <w:tc>
          <w:tcPr>
            <w:tcW w:w="2358" w:type="dxa"/>
          </w:tcPr>
          <w:p w14:paraId="42567A2D" w14:textId="1B0DC67F" w:rsidR="008F46D1" w:rsidRPr="00C964EB" w:rsidRDefault="008F46D1" w:rsidP="008F46D1">
            <w:pPr>
              <w:widowControl w:val="0"/>
              <w:jc w:val="center"/>
            </w:pPr>
            <w:r w:rsidRPr="00893774">
              <w:t>Полимерная самоклеящаяся лента 48мм на 100м больше, чем экономичная бумага</w:t>
            </w:r>
          </w:p>
        </w:tc>
        <w:tc>
          <w:tcPr>
            <w:tcW w:w="784" w:type="dxa"/>
          </w:tcPr>
          <w:p w14:paraId="0A99D729" w14:textId="4E84E449" w:rsidR="008F46D1" w:rsidRPr="00A03EA5" w:rsidRDefault="008F46D1" w:rsidP="008F46D1">
            <w:pPr>
              <w:widowControl w:val="0"/>
              <w:jc w:val="center"/>
            </w:pPr>
            <w:r>
              <w:rPr>
                <w:lang w:val="hy-AM"/>
              </w:rPr>
              <w:t>-</w:t>
            </w:r>
          </w:p>
        </w:tc>
        <w:tc>
          <w:tcPr>
            <w:tcW w:w="830" w:type="dxa"/>
          </w:tcPr>
          <w:p w14:paraId="4ADFE5F5" w14:textId="5B369B36" w:rsidR="008F46D1" w:rsidRPr="00A03EA5" w:rsidRDefault="008F46D1" w:rsidP="008F46D1">
            <w:pPr>
              <w:widowControl w:val="0"/>
              <w:jc w:val="center"/>
            </w:pPr>
            <w:r w:rsidRPr="009C19B4">
              <w:rPr>
                <w:lang w:val="hy-AM"/>
              </w:rPr>
              <w:t>-</w:t>
            </w:r>
          </w:p>
        </w:tc>
        <w:tc>
          <w:tcPr>
            <w:tcW w:w="776" w:type="dxa"/>
          </w:tcPr>
          <w:p w14:paraId="0A85CC56" w14:textId="21B76FB4" w:rsidR="008F46D1" w:rsidRPr="00243042" w:rsidRDefault="008F46D1" w:rsidP="008F46D1">
            <w:pPr>
              <w:widowControl w:val="0"/>
              <w:jc w:val="center"/>
            </w:pPr>
            <w:r w:rsidRPr="00243042">
              <w:t>100%</w:t>
            </w:r>
          </w:p>
        </w:tc>
        <w:tc>
          <w:tcPr>
            <w:tcW w:w="798" w:type="dxa"/>
          </w:tcPr>
          <w:p w14:paraId="49FCBB09" w14:textId="14BF4650" w:rsidR="008F46D1" w:rsidRPr="00243042" w:rsidRDefault="008F46D1" w:rsidP="008F46D1">
            <w:pPr>
              <w:widowControl w:val="0"/>
              <w:jc w:val="center"/>
            </w:pPr>
            <w:r w:rsidRPr="00243042">
              <w:t>100%</w:t>
            </w:r>
          </w:p>
        </w:tc>
        <w:tc>
          <w:tcPr>
            <w:tcW w:w="776" w:type="dxa"/>
          </w:tcPr>
          <w:p w14:paraId="7FA02028" w14:textId="5937B8BE" w:rsidR="008F46D1" w:rsidRPr="00243042" w:rsidRDefault="008F46D1" w:rsidP="008F46D1">
            <w:pPr>
              <w:widowControl w:val="0"/>
              <w:jc w:val="center"/>
            </w:pPr>
            <w:r w:rsidRPr="00243042">
              <w:t>100%</w:t>
            </w:r>
          </w:p>
        </w:tc>
        <w:tc>
          <w:tcPr>
            <w:tcW w:w="776" w:type="dxa"/>
          </w:tcPr>
          <w:p w14:paraId="3CFEA135" w14:textId="13C048C7" w:rsidR="008F46D1" w:rsidRPr="00243042" w:rsidRDefault="008F46D1" w:rsidP="008F46D1">
            <w:pPr>
              <w:widowControl w:val="0"/>
              <w:jc w:val="center"/>
            </w:pPr>
            <w:r w:rsidRPr="00243042">
              <w:t>100%</w:t>
            </w:r>
          </w:p>
        </w:tc>
        <w:tc>
          <w:tcPr>
            <w:tcW w:w="776" w:type="dxa"/>
          </w:tcPr>
          <w:p w14:paraId="0F7B3FB4" w14:textId="7A8EF84F" w:rsidR="008F46D1" w:rsidRPr="00243042" w:rsidRDefault="008F46D1" w:rsidP="008F46D1">
            <w:pPr>
              <w:widowControl w:val="0"/>
              <w:jc w:val="center"/>
            </w:pPr>
            <w:r w:rsidRPr="00243042">
              <w:t>100%</w:t>
            </w:r>
          </w:p>
        </w:tc>
        <w:tc>
          <w:tcPr>
            <w:tcW w:w="786" w:type="dxa"/>
          </w:tcPr>
          <w:p w14:paraId="0647A0E1" w14:textId="72FB7E1B" w:rsidR="008F46D1" w:rsidRPr="00243042" w:rsidRDefault="008F46D1" w:rsidP="008F46D1">
            <w:pPr>
              <w:widowControl w:val="0"/>
              <w:jc w:val="center"/>
            </w:pPr>
            <w:r w:rsidRPr="00243042">
              <w:t>100%</w:t>
            </w:r>
          </w:p>
        </w:tc>
        <w:tc>
          <w:tcPr>
            <w:tcW w:w="862" w:type="dxa"/>
          </w:tcPr>
          <w:p w14:paraId="04F38BF8" w14:textId="6D96AE01" w:rsidR="008F46D1" w:rsidRPr="00243042" w:rsidRDefault="008F46D1" w:rsidP="008F46D1">
            <w:pPr>
              <w:widowControl w:val="0"/>
              <w:jc w:val="center"/>
            </w:pPr>
            <w:r w:rsidRPr="00243042">
              <w:t>100%</w:t>
            </w:r>
          </w:p>
        </w:tc>
        <w:tc>
          <w:tcPr>
            <w:tcW w:w="812" w:type="dxa"/>
          </w:tcPr>
          <w:p w14:paraId="0E4D4D5D" w14:textId="7C04B302" w:rsidR="008F46D1" w:rsidRPr="00243042" w:rsidRDefault="008F46D1" w:rsidP="008F46D1">
            <w:pPr>
              <w:widowControl w:val="0"/>
              <w:jc w:val="center"/>
            </w:pPr>
            <w:r w:rsidRPr="00243042">
              <w:t>100%</w:t>
            </w:r>
          </w:p>
        </w:tc>
        <w:tc>
          <w:tcPr>
            <w:tcW w:w="854" w:type="dxa"/>
          </w:tcPr>
          <w:p w14:paraId="469D98F7" w14:textId="4989ECCC" w:rsidR="008F46D1" w:rsidRPr="00243042" w:rsidRDefault="008F46D1" w:rsidP="008F46D1">
            <w:pPr>
              <w:widowControl w:val="0"/>
              <w:jc w:val="center"/>
            </w:pPr>
            <w:r w:rsidRPr="00243042">
              <w:t>100%</w:t>
            </w:r>
          </w:p>
        </w:tc>
        <w:tc>
          <w:tcPr>
            <w:tcW w:w="818" w:type="dxa"/>
          </w:tcPr>
          <w:p w14:paraId="27020DB4" w14:textId="0F6B11F2" w:rsidR="008F46D1" w:rsidRPr="00243042" w:rsidRDefault="008F46D1" w:rsidP="008F46D1">
            <w:pPr>
              <w:widowControl w:val="0"/>
              <w:jc w:val="center"/>
            </w:pPr>
            <w:r w:rsidRPr="00243042">
              <w:t>100%</w:t>
            </w:r>
          </w:p>
        </w:tc>
        <w:tc>
          <w:tcPr>
            <w:tcW w:w="886" w:type="dxa"/>
          </w:tcPr>
          <w:p w14:paraId="14D4814B" w14:textId="16DC3A1D" w:rsidR="008F46D1" w:rsidRPr="00243042" w:rsidRDefault="008F46D1" w:rsidP="008F46D1">
            <w:pPr>
              <w:widowControl w:val="0"/>
              <w:jc w:val="center"/>
            </w:pPr>
            <w:r w:rsidRPr="00243042">
              <w:t>100%</w:t>
            </w:r>
          </w:p>
        </w:tc>
      </w:tr>
      <w:tr w:rsidR="008F46D1" w:rsidRPr="00B138F3" w14:paraId="30EB86D0" w14:textId="77777777" w:rsidTr="00A2047B">
        <w:trPr>
          <w:trHeight w:val="404"/>
          <w:jc w:val="center"/>
        </w:trPr>
        <w:tc>
          <w:tcPr>
            <w:tcW w:w="1547" w:type="dxa"/>
          </w:tcPr>
          <w:p w14:paraId="59E9E6A0" w14:textId="51069FB4" w:rsidR="008F46D1" w:rsidRDefault="008F46D1" w:rsidP="008F46D1">
            <w:pPr>
              <w:widowControl w:val="0"/>
              <w:jc w:val="center"/>
              <w:rPr>
                <w:rFonts w:ascii="GHEA Grapalat" w:hAnsi="GHEA Grapalat"/>
                <w:sz w:val="20"/>
                <w:lang w:val="hy-AM"/>
              </w:rPr>
            </w:pPr>
            <w:r>
              <w:rPr>
                <w:rFonts w:ascii="GHEA Grapalat" w:hAnsi="GHEA Grapalat"/>
                <w:sz w:val="20"/>
                <w:lang w:val="hy-AM"/>
              </w:rPr>
              <w:t>34</w:t>
            </w:r>
          </w:p>
        </w:tc>
        <w:tc>
          <w:tcPr>
            <w:tcW w:w="1681" w:type="dxa"/>
            <w:vAlign w:val="center"/>
          </w:tcPr>
          <w:p w14:paraId="7D4162DC" w14:textId="062998EE" w:rsidR="008F46D1" w:rsidRDefault="008F46D1" w:rsidP="008F46D1">
            <w:pPr>
              <w:widowControl w:val="0"/>
              <w:jc w:val="center"/>
              <w:rPr>
                <w:rFonts w:ascii="Arial Armenian" w:hAnsi="Arial Armenian" w:cs="Calibri"/>
              </w:rPr>
            </w:pPr>
            <w:r>
              <w:rPr>
                <w:rFonts w:ascii="GHEA Grapalat" w:hAnsi="GHEA Grapalat"/>
                <w:sz w:val="18"/>
                <w:szCs w:val="18"/>
                <w:lang w:val="hy-AM"/>
              </w:rPr>
              <w:t>30192210</w:t>
            </w:r>
          </w:p>
        </w:tc>
        <w:tc>
          <w:tcPr>
            <w:tcW w:w="2358" w:type="dxa"/>
          </w:tcPr>
          <w:p w14:paraId="507A90DA" w14:textId="04DCA274" w:rsidR="008F46D1" w:rsidRPr="00D85855" w:rsidRDefault="008F46D1" w:rsidP="008F46D1">
            <w:pPr>
              <w:widowControl w:val="0"/>
              <w:jc w:val="center"/>
            </w:pPr>
            <w:r w:rsidRPr="00893774">
              <w:t>Полимерная самоклеящаяся лента 48мм 100м экономичная большая двухсторонняя</w:t>
            </w:r>
          </w:p>
        </w:tc>
        <w:tc>
          <w:tcPr>
            <w:tcW w:w="784" w:type="dxa"/>
          </w:tcPr>
          <w:p w14:paraId="0913C9A6" w14:textId="19AE2EB9" w:rsidR="008F46D1" w:rsidRPr="00A03EA5" w:rsidRDefault="008F46D1" w:rsidP="008F46D1">
            <w:pPr>
              <w:widowControl w:val="0"/>
              <w:jc w:val="center"/>
            </w:pPr>
            <w:r>
              <w:rPr>
                <w:lang w:val="hy-AM"/>
              </w:rPr>
              <w:t>-</w:t>
            </w:r>
          </w:p>
        </w:tc>
        <w:tc>
          <w:tcPr>
            <w:tcW w:w="830" w:type="dxa"/>
          </w:tcPr>
          <w:p w14:paraId="572B9F99" w14:textId="4A432DEC" w:rsidR="008F46D1" w:rsidRPr="00A03EA5" w:rsidRDefault="008F46D1" w:rsidP="008F46D1">
            <w:pPr>
              <w:widowControl w:val="0"/>
              <w:jc w:val="center"/>
            </w:pPr>
            <w:r w:rsidRPr="009C19B4">
              <w:rPr>
                <w:lang w:val="hy-AM"/>
              </w:rPr>
              <w:t>-</w:t>
            </w:r>
          </w:p>
        </w:tc>
        <w:tc>
          <w:tcPr>
            <w:tcW w:w="776" w:type="dxa"/>
          </w:tcPr>
          <w:p w14:paraId="3F96968F" w14:textId="0E4591DA" w:rsidR="008F46D1" w:rsidRPr="00243042" w:rsidRDefault="008F46D1" w:rsidP="008F46D1">
            <w:pPr>
              <w:widowControl w:val="0"/>
              <w:jc w:val="center"/>
            </w:pPr>
            <w:r w:rsidRPr="00243042">
              <w:t>100%</w:t>
            </w:r>
          </w:p>
        </w:tc>
        <w:tc>
          <w:tcPr>
            <w:tcW w:w="798" w:type="dxa"/>
          </w:tcPr>
          <w:p w14:paraId="0F1ACDF5" w14:textId="1DF906E1" w:rsidR="008F46D1" w:rsidRPr="00243042" w:rsidRDefault="008F46D1" w:rsidP="008F46D1">
            <w:pPr>
              <w:widowControl w:val="0"/>
              <w:jc w:val="center"/>
            </w:pPr>
            <w:r w:rsidRPr="00243042">
              <w:t>100%</w:t>
            </w:r>
          </w:p>
        </w:tc>
        <w:tc>
          <w:tcPr>
            <w:tcW w:w="776" w:type="dxa"/>
          </w:tcPr>
          <w:p w14:paraId="125BF9F6" w14:textId="75899F6E" w:rsidR="008F46D1" w:rsidRPr="00243042" w:rsidRDefault="008F46D1" w:rsidP="008F46D1">
            <w:pPr>
              <w:widowControl w:val="0"/>
              <w:jc w:val="center"/>
            </w:pPr>
            <w:r w:rsidRPr="00243042">
              <w:t>100%</w:t>
            </w:r>
          </w:p>
        </w:tc>
        <w:tc>
          <w:tcPr>
            <w:tcW w:w="776" w:type="dxa"/>
          </w:tcPr>
          <w:p w14:paraId="6D91108E" w14:textId="3BB639EB" w:rsidR="008F46D1" w:rsidRPr="00243042" w:rsidRDefault="008F46D1" w:rsidP="008F46D1">
            <w:pPr>
              <w:widowControl w:val="0"/>
              <w:jc w:val="center"/>
            </w:pPr>
            <w:r w:rsidRPr="00243042">
              <w:t>100%</w:t>
            </w:r>
          </w:p>
        </w:tc>
        <w:tc>
          <w:tcPr>
            <w:tcW w:w="776" w:type="dxa"/>
          </w:tcPr>
          <w:p w14:paraId="71350EA5" w14:textId="58D8C90E" w:rsidR="008F46D1" w:rsidRPr="00243042" w:rsidRDefault="008F46D1" w:rsidP="008F46D1">
            <w:pPr>
              <w:widowControl w:val="0"/>
              <w:jc w:val="center"/>
            </w:pPr>
            <w:r w:rsidRPr="00243042">
              <w:t>100%</w:t>
            </w:r>
          </w:p>
        </w:tc>
        <w:tc>
          <w:tcPr>
            <w:tcW w:w="786" w:type="dxa"/>
          </w:tcPr>
          <w:p w14:paraId="1B7FC1E9" w14:textId="0FA61261" w:rsidR="008F46D1" w:rsidRPr="00243042" w:rsidRDefault="008F46D1" w:rsidP="008F46D1">
            <w:pPr>
              <w:widowControl w:val="0"/>
              <w:jc w:val="center"/>
            </w:pPr>
            <w:r w:rsidRPr="00243042">
              <w:t>100%</w:t>
            </w:r>
          </w:p>
        </w:tc>
        <w:tc>
          <w:tcPr>
            <w:tcW w:w="862" w:type="dxa"/>
          </w:tcPr>
          <w:p w14:paraId="0F3EC5C3" w14:textId="711BC31D" w:rsidR="008F46D1" w:rsidRPr="00243042" w:rsidRDefault="008F46D1" w:rsidP="008F46D1">
            <w:pPr>
              <w:widowControl w:val="0"/>
              <w:jc w:val="center"/>
            </w:pPr>
            <w:r w:rsidRPr="00243042">
              <w:t>100%</w:t>
            </w:r>
          </w:p>
        </w:tc>
        <w:tc>
          <w:tcPr>
            <w:tcW w:w="812" w:type="dxa"/>
          </w:tcPr>
          <w:p w14:paraId="76359391" w14:textId="5119325C" w:rsidR="008F46D1" w:rsidRPr="00243042" w:rsidRDefault="008F46D1" w:rsidP="008F46D1">
            <w:pPr>
              <w:widowControl w:val="0"/>
              <w:jc w:val="center"/>
            </w:pPr>
            <w:r w:rsidRPr="00243042">
              <w:t>100%</w:t>
            </w:r>
          </w:p>
        </w:tc>
        <w:tc>
          <w:tcPr>
            <w:tcW w:w="854" w:type="dxa"/>
          </w:tcPr>
          <w:p w14:paraId="006B17B1" w14:textId="4EADD2F4" w:rsidR="008F46D1" w:rsidRPr="00243042" w:rsidRDefault="008F46D1" w:rsidP="008F46D1">
            <w:pPr>
              <w:widowControl w:val="0"/>
              <w:jc w:val="center"/>
            </w:pPr>
            <w:r w:rsidRPr="00243042">
              <w:t>100%</w:t>
            </w:r>
          </w:p>
        </w:tc>
        <w:tc>
          <w:tcPr>
            <w:tcW w:w="818" w:type="dxa"/>
          </w:tcPr>
          <w:p w14:paraId="27789813" w14:textId="7D82CB2E" w:rsidR="008F46D1" w:rsidRPr="00243042" w:rsidRDefault="008F46D1" w:rsidP="008F46D1">
            <w:pPr>
              <w:widowControl w:val="0"/>
              <w:jc w:val="center"/>
            </w:pPr>
            <w:r w:rsidRPr="00243042">
              <w:t>100%</w:t>
            </w:r>
          </w:p>
        </w:tc>
        <w:tc>
          <w:tcPr>
            <w:tcW w:w="886" w:type="dxa"/>
          </w:tcPr>
          <w:p w14:paraId="586EE246" w14:textId="1DB99D2C" w:rsidR="008F46D1" w:rsidRPr="00243042" w:rsidRDefault="008F46D1" w:rsidP="008F46D1">
            <w:pPr>
              <w:widowControl w:val="0"/>
              <w:jc w:val="center"/>
            </w:pPr>
            <w:r w:rsidRPr="00243042">
              <w:t>100%</w:t>
            </w:r>
          </w:p>
        </w:tc>
      </w:tr>
      <w:tr w:rsidR="008F46D1" w:rsidRPr="00B138F3" w14:paraId="1EDD2B65" w14:textId="77777777" w:rsidTr="00A2047B">
        <w:trPr>
          <w:trHeight w:val="404"/>
          <w:jc w:val="center"/>
        </w:trPr>
        <w:tc>
          <w:tcPr>
            <w:tcW w:w="1547" w:type="dxa"/>
          </w:tcPr>
          <w:p w14:paraId="72E5CEB5" w14:textId="1F50F444" w:rsidR="008F46D1" w:rsidRDefault="008F46D1" w:rsidP="008F46D1">
            <w:pPr>
              <w:widowControl w:val="0"/>
              <w:jc w:val="center"/>
              <w:rPr>
                <w:rFonts w:ascii="GHEA Grapalat" w:hAnsi="GHEA Grapalat"/>
                <w:sz w:val="20"/>
                <w:lang w:val="hy-AM"/>
              </w:rPr>
            </w:pPr>
            <w:r>
              <w:rPr>
                <w:rFonts w:ascii="GHEA Grapalat" w:hAnsi="GHEA Grapalat"/>
                <w:sz w:val="20"/>
                <w:lang w:val="hy-AM"/>
              </w:rPr>
              <w:t>35</w:t>
            </w:r>
          </w:p>
        </w:tc>
        <w:tc>
          <w:tcPr>
            <w:tcW w:w="1681" w:type="dxa"/>
            <w:vAlign w:val="center"/>
          </w:tcPr>
          <w:p w14:paraId="7537DF66" w14:textId="7FB78A0C" w:rsidR="008F46D1" w:rsidRDefault="008F46D1" w:rsidP="008F46D1">
            <w:pPr>
              <w:widowControl w:val="0"/>
              <w:jc w:val="center"/>
              <w:rPr>
                <w:rFonts w:ascii="Arial Armenian" w:hAnsi="Arial Armenian" w:cs="Calibri"/>
              </w:rPr>
            </w:pPr>
            <w:r w:rsidRPr="00167693">
              <w:rPr>
                <w:rFonts w:ascii="GHEA Grapalat" w:hAnsi="GHEA Grapalat"/>
                <w:sz w:val="18"/>
                <w:szCs w:val="18"/>
              </w:rPr>
              <w:t>30197321</w:t>
            </w:r>
          </w:p>
        </w:tc>
        <w:tc>
          <w:tcPr>
            <w:tcW w:w="2358" w:type="dxa"/>
          </w:tcPr>
          <w:p w14:paraId="7B8250C0" w14:textId="3F37FB26" w:rsidR="008F46D1" w:rsidRPr="00D85855" w:rsidRDefault="008F46D1" w:rsidP="008F46D1">
            <w:pPr>
              <w:widowControl w:val="0"/>
              <w:jc w:val="center"/>
            </w:pPr>
            <w:r w:rsidRPr="00893774">
              <w:t>Скобы, проволока, стяжки</w:t>
            </w:r>
          </w:p>
        </w:tc>
        <w:tc>
          <w:tcPr>
            <w:tcW w:w="784" w:type="dxa"/>
          </w:tcPr>
          <w:p w14:paraId="5160C9F7" w14:textId="74CF6564" w:rsidR="008F46D1" w:rsidRPr="0076315D" w:rsidRDefault="008F46D1" w:rsidP="008F46D1">
            <w:pPr>
              <w:widowControl w:val="0"/>
              <w:jc w:val="center"/>
              <w:rPr>
                <w:lang w:val="en-GB"/>
              </w:rPr>
            </w:pPr>
            <w:r>
              <w:rPr>
                <w:lang w:val="hy-AM"/>
              </w:rPr>
              <w:t>-</w:t>
            </w:r>
          </w:p>
        </w:tc>
        <w:tc>
          <w:tcPr>
            <w:tcW w:w="830" w:type="dxa"/>
          </w:tcPr>
          <w:p w14:paraId="0930D815" w14:textId="5371A74F" w:rsidR="008F46D1" w:rsidRPr="0076315D" w:rsidRDefault="008F46D1" w:rsidP="008F46D1">
            <w:pPr>
              <w:widowControl w:val="0"/>
              <w:jc w:val="center"/>
              <w:rPr>
                <w:lang w:val="en-GB"/>
              </w:rPr>
            </w:pPr>
            <w:r w:rsidRPr="009C19B4">
              <w:rPr>
                <w:lang w:val="hy-AM"/>
              </w:rPr>
              <w:t>-</w:t>
            </w:r>
          </w:p>
        </w:tc>
        <w:tc>
          <w:tcPr>
            <w:tcW w:w="776" w:type="dxa"/>
          </w:tcPr>
          <w:p w14:paraId="31DE5ED1" w14:textId="4A2C76D0" w:rsidR="008F46D1" w:rsidRPr="00243042" w:rsidRDefault="008F46D1" w:rsidP="008F46D1">
            <w:pPr>
              <w:widowControl w:val="0"/>
              <w:jc w:val="center"/>
            </w:pPr>
            <w:r w:rsidRPr="00243042">
              <w:t>100%</w:t>
            </w:r>
          </w:p>
        </w:tc>
        <w:tc>
          <w:tcPr>
            <w:tcW w:w="798" w:type="dxa"/>
          </w:tcPr>
          <w:p w14:paraId="3AE852D0" w14:textId="26D6DFBB" w:rsidR="008F46D1" w:rsidRPr="00243042" w:rsidRDefault="008F46D1" w:rsidP="008F46D1">
            <w:pPr>
              <w:widowControl w:val="0"/>
              <w:jc w:val="center"/>
            </w:pPr>
            <w:r w:rsidRPr="00243042">
              <w:t>100%</w:t>
            </w:r>
          </w:p>
        </w:tc>
        <w:tc>
          <w:tcPr>
            <w:tcW w:w="776" w:type="dxa"/>
          </w:tcPr>
          <w:p w14:paraId="7DBDDC10" w14:textId="1C51DE6E" w:rsidR="008F46D1" w:rsidRPr="00243042" w:rsidRDefault="008F46D1" w:rsidP="008F46D1">
            <w:pPr>
              <w:widowControl w:val="0"/>
              <w:jc w:val="center"/>
            </w:pPr>
            <w:r w:rsidRPr="00243042">
              <w:t>100%</w:t>
            </w:r>
          </w:p>
        </w:tc>
        <w:tc>
          <w:tcPr>
            <w:tcW w:w="776" w:type="dxa"/>
          </w:tcPr>
          <w:p w14:paraId="77B03E3B" w14:textId="0BCEDF1B" w:rsidR="008F46D1" w:rsidRPr="00243042" w:rsidRDefault="008F46D1" w:rsidP="008F46D1">
            <w:pPr>
              <w:widowControl w:val="0"/>
              <w:jc w:val="center"/>
            </w:pPr>
            <w:r w:rsidRPr="00243042">
              <w:t>100%</w:t>
            </w:r>
          </w:p>
        </w:tc>
        <w:tc>
          <w:tcPr>
            <w:tcW w:w="776" w:type="dxa"/>
          </w:tcPr>
          <w:p w14:paraId="3F505758" w14:textId="1A51CAAE" w:rsidR="008F46D1" w:rsidRPr="00243042" w:rsidRDefault="008F46D1" w:rsidP="008F46D1">
            <w:pPr>
              <w:widowControl w:val="0"/>
              <w:jc w:val="center"/>
            </w:pPr>
            <w:r w:rsidRPr="00243042">
              <w:t>100%</w:t>
            </w:r>
          </w:p>
        </w:tc>
        <w:tc>
          <w:tcPr>
            <w:tcW w:w="786" w:type="dxa"/>
          </w:tcPr>
          <w:p w14:paraId="083392D4" w14:textId="4ED92DB5" w:rsidR="008F46D1" w:rsidRPr="00243042" w:rsidRDefault="008F46D1" w:rsidP="008F46D1">
            <w:pPr>
              <w:widowControl w:val="0"/>
              <w:jc w:val="center"/>
            </w:pPr>
            <w:r w:rsidRPr="00243042">
              <w:t>100%</w:t>
            </w:r>
          </w:p>
        </w:tc>
        <w:tc>
          <w:tcPr>
            <w:tcW w:w="862" w:type="dxa"/>
          </w:tcPr>
          <w:p w14:paraId="3D9489E9" w14:textId="7CBB50F1" w:rsidR="008F46D1" w:rsidRPr="00243042" w:rsidRDefault="008F46D1" w:rsidP="008F46D1">
            <w:pPr>
              <w:widowControl w:val="0"/>
              <w:jc w:val="center"/>
            </w:pPr>
            <w:r w:rsidRPr="00243042">
              <w:t>100%</w:t>
            </w:r>
          </w:p>
        </w:tc>
        <w:tc>
          <w:tcPr>
            <w:tcW w:w="812" w:type="dxa"/>
          </w:tcPr>
          <w:p w14:paraId="067B80A5" w14:textId="391D25BD" w:rsidR="008F46D1" w:rsidRPr="00243042" w:rsidRDefault="008F46D1" w:rsidP="008F46D1">
            <w:pPr>
              <w:widowControl w:val="0"/>
              <w:jc w:val="center"/>
            </w:pPr>
            <w:r w:rsidRPr="00243042">
              <w:t>100%</w:t>
            </w:r>
          </w:p>
        </w:tc>
        <w:tc>
          <w:tcPr>
            <w:tcW w:w="854" w:type="dxa"/>
          </w:tcPr>
          <w:p w14:paraId="4B02FAFB" w14:textId="2E3D84A0" w:rsidR="008F46D1" w:rsidRPr="00243042" w:rsidRDefault="008F46D1" w:rsidP="008F46D1">
            <w:pPr>
              <w:widowControl w:val="0"/>
              <w:jc w:val="center"/>
            </w:pPr>
            <w:r w:rsidRPr="00243042">
              <w:t>100%</w:t>
            </w:r>
          </w:p>
        </w:tc>
        <w:tc>
          <w:tcPr>
            <w:tcW w:w="818" w:type="dxa"/>
          </w:tcPr>
          <w:p w14:paraId="4C633C22" w14:textId="0915B41D" w:rsidR="008F46D1" w:rsidRPr="00243042" w:rsidRDefault="008F46D1" w:rsidP="008F46D1">
            <w:pPr>
              <w:widowControl w:val="0"/>
              <w:jc w:val="center"/>
            </w:pPr>
            <w:r w:rsidRPr="00243042">
              <w:t>100%</w:t>
            </w:r>
          </w:p>
        </w:tc>
        <w:tc>
          <w:tcPr>
            <w:tcW w:w="886" w:type="dxa"/>
          </w:tcPr>
          <w:p w14:paraId="1606D319" w14:textId="20AB62AD" w:rsidR="008F46D1" w:rsidRPr="00243042" w:rsidRDefault="008F46D1" w:rsidP="008F46D1">
            <w:pPr>
              <w:widowControl w:val="0"/>
              <w:jc w:val="center"/>
            </w:pPr>
            <w:r w:rsidRPr="00243042">
              <w:t>100%</w:t>
            </w:r>
          </w:p>
        </w:tc>
      </w:tr>
      <w:tr w:rsidR="008F46D1" w:rsidRPr="00B138F3" w14:paraId="4D01D84E" w14:textId="77777777" w:rsidTr="00A2047B">
        <w:trPr>
          <w:trHeight w:val="404"/>
          <w:jc w:val="center"/>
        </w:trPr>
        <w:tc>
          <w:tcPr>
            <w:tcW w:w="1547" w:type="dxa"/>
          </w:tcPr>
          <w:p w14:paraId="099EAD75" w14:textId="61AAC655" w:rsidR="008F46D1" w:rsidRDefault="008F46D1" w:rsidP="008F46D1">
            <w:pPr>
              <w:widowControl w:val="0"/>
              <w:jc w:val="center"/>
              <w:rPr>
                <w:rFonts w:ascii="GHEA Grapalat" w:hAnsi="GHEA Grapalat"/>
                <w:sz w:val="20"/>
                <w:lang w:val="hy-AM"/>
              </w:rPr>
            </w:pPr>
            <w:r>
              <w:rPr>
                <w:rFonts w:ascii="GHEA Grapalat" w:hAnsi="GHEA Grapalat"/>
                <w:sz w:val="20"/>
                <w:lang w:val="hy-AM"/>
              </w:rPr>
              <w:t>36</w:t>
            </w:r>
          </w:p>
        </w:tc>
        <w:tc>
          <w:tcPr>
            <w:tcW w:w="1681" w:type="dxa"/>
            <w:vAlign w:val="center"/>
          </w:tcPr>
          <w:p w14:paraId="6F878970" w14:textId="77777777" w:rsidR="008F46D1" w:rsidRPr="00167693" w:rsidRDefault="008F46D1" w:rsidP="008F46D1">
            <w:pPr>
              <w:jc w:val="center"/>
              <w:rPr>
                <w:rFonts w:ascii="GHEA Grapalat" w:hAnsi="GHEA Grapalat"/>
                <w:color w:val="000000"/>
                <w:sz w:val="18"/>
                <w:szCs w:val="18"/>
              </w:rPr>
            </w:pPr>
            <w:r w:rsidRPr="00167693">
              <w:rPr>
                <w:rFonts w:ascii="GHEA Grapalat" w:hAnsi="GHEA Grapalat"/>
                <w:color w:val="000000"/>
                <w:sz w:val="18"/>
                <w:szCs w:val="18"/>
              </w:rPr>
              <w:t>30197321</w:t>
            </w:r>
          </w:p>
          <w:p w14:paraId="27711DC0" w14:textId="77777777" w:rsidR="008F46D1" w:rsidRDefault="008F46D1" w:rsidP="008F46D1">
            <w:pPr>
              <w:widowControl w:val="0"/>
              <w:jc w:val="center"/>
              <w:rPr>
                <w:rFonts w:ascii="Arial Armenian" w:hAnsi="Arial Armenian" w:cs="Calibri"/>
              </w:rPr>
            </w:pPr>
          </w:p>
        </w:tc>
        <w:tc>
          <w:tcPr>
            <w:tcW w:w="2358" w:type="dxa"/>
          </w:tcPr>
          <w:p w14:paraId="398F03BA" w14:textId="3DB0705E" w:rsidR="008F46D1" w:rsidRPr="00D85855" w:rsidRDefault="008F46D1" w:rsidP="008F46D1">
            <w:pPr>
              <w:widowControl w:val="0"/>
              <w:jc w:val="center"/>
            </w:pPr>
            <w:r w:rsidRPr="00893774">
              <w:t>№ 24/6</w:t>
            </w:r>
          </w:p>
        </w:tc>
        <w:tc>
          <w:tcPr>
            <w:tcW w:w="784" w:type="dxa"/>
          </w:tcPr>
          <w:p w14:paraId="3E8EBA28" w14:textId="69F54BC8" w:rsidR="008F46D1" w:rsidRPr="0076315D" w:rsidRDefault="008F46D1" w:rsidP="008F46D1">
            <w:pPr>
              <w:widowControl w:val="0"/>
              <w:jc w:val="center"/>
              <w:rPr>
                <w:lang w:val="en-GB"/>
              </w:rPr>
            </w:pPr>
            <w:r>
              <w:rPr>
                <w:lang w:val="hy-AM"/>
              </w:rPr>
              <w:t>-</w:t>
            </w:r>
          </w:p>
        </w:tc>
        <w:tc>
          <w:tcPr>
            <w:tcW w:w="830" w:type="dxa"/>
          </w:tcPr>
          <w:p w14:paraId="0488643B" w14:textId="026915B2" w:rsidR="008F46D1" w:rsidRPr="0076315D" w:rsidRDefault="008F46D1" w:rsidP="008F46D1">
            <w:pPr>
              <w:widowControl w:val="0"/>
              <w:jc w:val="center"/>
              <w:rPr>
                <w:lang w:val="en-GB"/>
              </w:rPr>
            </w:pPr>
            <w:r w:rsidRPr="009C19B4">
              <w:rPr>
                <w:lang w:val="hy-AM"/>
              </w:rPr>
              <w:t>-</w:t>
            </w:r>
          </w:p>
        </w:tc>
        <w:tc>
          <w:tcPr>
            <w:tcW w:w="776" w:type="dxa"/>
          </w:tcPr>
          <w:p w14:paraId="7F79DAC9" w14:textId="1471FF92" w:rsidR="008F46D1" w:rsidRPr="00243042" w:rsidRDefault="008F46D1" w:rsidP="008F46D1">
            <w:pPr>
              <w:widowControl w:val="0"/>
              <w:jc w:val="center"/>
            </w:pPr>
            <w:r w:rsidRPr="00243042">
              <w:t>100%</w:t>
            </w:r>
          </w:p>
        </w:tc>
        <w:tc>
          <w:tcPr>
            <w:tcW w:w="798" w:type="dxa"/>
          </w:tcPr>
          <w:p w14:paraId="00CB496F" w14:textId="74663677" w:rsidR="008F46D1" w:rsidRPr="00243042" w:rsidRDefault="008F46D1" w:rsidP="008F46D1">
            <w:pPr>
              <w:widowControl w:val="0"/>
              <w:jc w:val="center"/>
            </w:pPr>
            <w:r w:rsidRPr="00243042">
              <w:t>100%</w:t>
            </w:r>
          </w:p>
        </w:tc>
        <w:tc>
          <w:tcPr>
            <w:tcW w:w="776" w:type="dxa"/>
          </w:tcPr>
          <w:p w14:paraId="11CCD6E8" w14:textId="10446D71" w:rsidR="008F46D1" w:rsidRPr="00243042" w:rsidRDefault="008F46D1" w:rsidP="008F46D1">
            <w:pPr>
              <w:widowControl w:val="0"/>
              <w:jc w:val="center"/>
            </w:pPr>
            <w:r w:rsidRPr="00243042">
              <w:t>100%</w:t>
            </w:r>
          </w:p>
        </w:tc>
        <w:tc>
          <w:tcPr>
            <w:tcW w:w="776" w:type="dxa"/>
          </w:tcPr>
          <w:p w14:paraId="7A5D42DE" w14:textId="2C27456B" w:rsidR="008F46D1" w:rsidRPr="00243042" w:rsidRDefault="008F46D1" w:rsidP="008F46D1">
            <w:pPr>
              <w:widowControl w:val="0"/>
              <w:jc w:val="center"/>
            </w:pPr>
            <w:r w:rsidRPr="00243042">
              <w:t>100%</w:t>
            </w:r>
          </w:p>
        </w:tc>
        <w:tc>
          <w:tcPr>
            <w:tcW w:w="776" w:type="dxa"/>
          </w:tcPr>
          <w:p w14:paraId="66DB3A04" w14:textId="799EEAA4" w:rsidR="008F46D1" w:rsidRPr="00243042" w:rsidRDefault="008F46D1" w:rsidP="008F46D1">
            <w:pPr>
              <w:widowControl w:val="0"/>
              <w:jc w:val="center"/>
            </w:pPr>
            <w:r w:rsidRPr="00243042">
              <w:t>100%</w:t>
            </w:r>
          </w:p>
        </w:tc>
        <w:tc>
          <w:tcPr>
            <w:tcW w:w="786" w:type="dxa"/>
          </w:tcPr>
          <w:p w14:paraId="034D9B53" w14:textId="609C8E70" w:rsidR="008F46D1" w:rsidRPr="00243042" w:rsidRDefault="008F46D1" w:rsidP="008F46D1">
            <w:pPr>
              <w:widowControl w:val="0"/>
              <w:jc w:val="center"/>
            </w:pPr>
            <w:r w:rsidRPr="00243042">
              <w:t>100%</w:t>
            </w:r>
          </w:p>
        </w:tc>
        <w:tc>
          <w:tcPr>
            <w:tcW w:w="862" w:type="dxa"/>
          </w:tcPr>
          <w:p w14:paraId="534C79E5" w14:textId="71113813" w:rsidR="008F46D1" w:rsidRPr="00243042" w:rsidRDefault="008F46D1" w:rsidP="008F46D1">
            <w:pPr>
              <w:widowControl w:val="0"/>
              <w:jc w:val="center"/>
            </w:pPr>
            <w:r w:rsidRPr="00243042">
              <w:t>100%</w:t>
            </w:r>
          </w:p>
        </w:tc>
        <w:tc>
          <w:tcPr>
            <w:tcW w:w="812" w:type="dxa"/>
          </w:tcPr>
          <w:p w14:paraId="37ED2F9E" w14:textId="3CA1257E" w:rsidR="008F46D1" w:rsidRPr="00243042" w:rsidRDefault="008F46D1" w:rsidP="008F46D1">
            <w:pPr>
              <w:widowControl w:val="0"/>
              <w:jc w:val="center"/>
            </w:pPr>
            <w:r w:rsidRPr="00243042">
              <w:t>100%</w:t>
            </w:r>
          </w:p>
        </w:tc>
        <w:tc>
          <w:tcPr>
            <w:tcW w:w="854" w:type="dxa"/>
          </w:tcPr>
          <w:p w14:paraId="2148A0AF" w14:textId="0D281E88" w:rsidR="008F46D1" w:rsidRPr="00243042" w:rsidRDefault="008F46D1" w:rsidP="008F46D1">
            <w:pPr>
              <w:widowControl w:val="0"/>
              <w:jc w:val="center"/>
            </w:pPr>
            <w:r w:rsidRPr="00243042">
              <w:t>100%</w:t>
            </w:r>
          </w:p>
        </w:tc>
        <w:tc>
          <w:tcPr>
            <w:tcW w:w="818" w:type="dxa"/>
          </w:tcPr>
          <w:p w14:paraId="7A491CB5" w14:textId="5727ED05" w:rsidR="008F46D1" w:rsidRPr="00243042" w:rsidRDefault="008F46D1" w:rsidP="008F46D1">
            <w:pPr>
              <w:widowControl w:val="0"/>
              <w:jc w:val="center"/>
            </w:pPr>
            <w:r w:rsidRPr="00243042">
              <w:t>100%</w:t>
            </w:r>
          </w:p>
        </w:tc>
        <w:tc>
          <w:tcPr>
            <w:tcW w:w="886" w:type="dxa"/>
          </w:tcPr>
          <w:p w14:paraId="61DF425D" w14:textId="31BCB9B3" w:rsidR="008F46D1" w:rsidRPr="00243042" w:rsidRDefault="008F46D1" w:rsidP="008F46D1">
            <w:pPr>
              <w:widowControl w:val="0"/>
              <w:jc w:val="center"/>
            </w:pPr>
            <w:r w:rsidRPr="00243042">
              <w:t>100%</w:t>
            </w:r>
          </w:p>
        </w:tc>
      </w:tr>
      <w:tr w:rsidR="008F46D1" w:rsidRPr="00B138F3" w14:paraId="4B0708B2" w14:textId="77777777" w:rsidTr="00A2047B">
        <w:trPr>
          <w:trHeight w:val="404"/>
          <w:jc w:val="center"/>
        </w:trPr>
        <w:tc>
          <w:tcPr>
            <w:tcW w:w="1547" w:type="dxa"/>
          </w:tcPr>
          <w:p w14:paraId="76A9AFB1" w14:textId="34D3A888" w:rsidR="008F46D1" w:rsidRDefault="008F46D1" w:rsidP="008F46D1">
            <w:pPr>
              <w:widowControl w:val="0"/>
              <w:jc w:val="center"/>
              <w:rPr>
                <w:rFonts w:ascii="GHEA Grapalat" w:hAnsi="GHEA Grapalat"/>
                <w:sz w:val="20"/>
                <w:lang w:val="hy-AM"/>
              </w:rPr>
            </w:pPr>
            <w:r>
              <w:rPr>
                <w:rFonts w:ascii="GHEA Grapalat" w:hAnsi="GHEA Grapalat"/>
                <w:sz w:val="20"/>
                <w:lang w:val="hy-AM"/>
              </w:rPr>
              <w:t>37</w:t>
            </w:r>
          </w:p>
        </w:tc>
        <w:tc>
          <w:tcPr>
            <w:tcW w:w="1681" w:type="dxa"/>
            <w:vAlign w:val="center"/>
          </w:tcPr>
          <w:p w14:paraId="66C61B26" w14:textId="36F52FD7" w:rsidR="008F46D1" w:rsidRDefault="008F46D1" w:rsidP="008F46D1">
            <w:pPr>
              <w:widowControl w:val="0"/>
              <w:jc w:val="center"/>
              <w:rPr>
                <w:rFonts w:ascii="Arial Armenian" w:hAnsi="Arial Armenian" w:cs="Calibri"/>
              </w:rPr>
            </w:pPr>
            <w:r w:rsidRPr="000E1A3B">
              <w:rPr>
                <w:rFonts w:ascii="GHEA Grapalat" w:hAnsi="GHEA Grapalat" w:cs="Sylfaen"/>
                <w:sz w:val="18"/>
                <w:szCs w:val="18"/>
                <w:lang w:val="hy-AM"/>
              </w:rPr>
              <w:t>37521290</w:t>
            </w:r>
          </w:p>
        </w:tc>
        <w:tc>
          <w:tcPr>
            <w:tcW w:w="2358" w:type="dxa"/>
          </w:tcPr>
          <w:p w14:paraId="590C78C4" w14:textId="77391B0D" w:rsidR="008F46D1" w:rsidRPr="00D85855" w:rsidRDefault="008F46D1" w:rsidP="008F46D1">
            <w:pPr>
              <w:widowControl w:val="0"/>
              <w:jc w:val="center"/>
            </w:pPr>
            <w:r w:rsidRPr="009D4F3D">
              <w:t>мыльные пузыри</w:t>
            </w:r>
          </w:p>
        </w:tc>
        <w:tc>
          <w:tcPr>
            <w:tcW w:w="784" w:type="dxa"/>
          </w:tcPr>
          <w:p w14:paraId="4E81C9A0" w14:textId="302CDC8C" w:rsidR="008F46D1" w:rsidRPr="0076315D" w:rsidRDefault="008F46D1" w:rsidP="008F46D1">
            <w:pPr>
              <w:widowControl w:val="0"/>
              <w:jc w:val="center"/>
              <w:rPr>
                <w:lang w:val="en-GB"/>
              </w:rPr>
            </w:pPr>
            <w:r>
              <w:rPr>
                <w:lang w:val="hy-AM"/>
              </w:rPr>
              <w:t>-</w:t>
            </w:r>
          </w:p>
        </w:tc>
        <w:tc>
          <w:tcPr>
            <w:tcW w:w="830" w:type="dxa"/>
          </w:tcPr>
          <w:p w14:paraId="6420D178" w14:textId="4415BC81" w:rsidR="008F46D1" w:rsidRPr="0076315D" w:rsidRDefault="008F46D1" w:rsidP="008F46D1">
            <w:pPr>
              <w:widowControl w:val="0"/>
              <w:jc w:val="center"/>
              <w:rPr>
                <w:lang w:val="en-GB"/>
              </w:rPr>
            </w:pPr>
            <w:r w:rsidRPr="009C19B4">
              <w:rPr>
                <w:lang w:val="hy-AM"/>
              </w:rPr>
              <w:t>-</w:t>
            </w:r>
          </w:p>
        </w:tc>
        <w:tc>
          <w:tcPr>
            <w:tcW w:w="776" w:type="dxa"/>
          </w:tcPr>
          <w:p w14:paraId="5A10DA55" w14:textId="10ED6BF2" w:rsidR="008F46D1" w:rsidRPr="00243042" w:rsidRDefault="008F46D1" w:rsidP="008F46D1">
            <w:pPr>
              <w:widowControl w:val="0"/>
              <w:jc w:val="center"/>
            </w:pPr>
            <w:r w:rsidRPr="00243042">
              <w:t>100%</w:t>
            </w:r>
          </w:p>
        </w:tc>
        <w:tc>
          <w:tcPr>
            <w:tcW w:w="798" w:type="dxa"/>
          </w:tcPr>
          <w:p w14:paraId="5394E4BE" w14:textId="7F52D689" w:rsidR="008F46D1" w:rsidRPr="00243042" w:rsidRDefault="008F46D1" w:rsidP="008F46D1">
            <w:pPr>
              <w:widowControl w:val="0"/>
              <w:jc w:val="center"/>
            </w:pPr>
            <w:r w:rsidRPr="00243042">
              <w:t>100%</w:t>
            </w:r>
          </w:p>
        </w:tc>
        <w:tc>
          <w:tcPr>
            <w:tcW w:w="776" w:type="dxa"/>
          </w:tcPr>
          <w:p w14:paraId="12181C27" w14:textId="27FD4BBE" w:rsidR="008F46D1" w:rsidRPr="00243042" w:rsidRDefault="008F46D1" w:rsidP="008F46D1">
            <w:pPr>
              <w:widowControl w:val="0"/>
              <w:jc w:val="center"/>
            </w:pPr>
            <w:r w:rsidRPr="00243042">
              <w:t>100%</w:t>
            </w:r>
          </w:p>
        </w:tc>
        <w:tc>
          <w:tcPr>
            <w:tcW w:w="776" w:type="dxa"/>
          </w:tcPr>
          <w:p w14:paraId="41FCB073" w14:textId="3B4F892C" w:rsidR="008F46D1" w:rsidRPr="00243042" w:rsidRDefault="008F46D1" w:rsidP="008F46D1">
            <w:pPr>
              <w:widowControl w:val="0"/>
              <w:jc w:val="center"/>
            </w:pPr>
            <w:r w:rsidRPr="00243042">
              <w:t>100%</w:t>
            </w:r>
          </w:p>
        </w:tc>
        <w:tc>
          <w:tcPr>
            <w:tcW w:w="776" w:type="dxa"/>
          </w:tcPr>
          <w:p w14:paraId="160A1308" w14:textId="754E2BF5" w:rsidR="008F46D1" w:rsidRPr="00243042" w:rsidRDefault="008F46D1" w:rsidP="008F46D1">
            <w:pPr>
              <w:widowControl w:val="0"/>
              <w:jc w:val="center"/>
            </w:pPr>
            <w:r w:rsidRPr="00243042">
              <w:t>100%</w:t>
            </w:r>
          </w:p>
        </w:tc>
        <w:tc>
          <w:tcPr>
            <w:tcW w:w="786" w:type="dxa"/>
          </w:tcPr>
          <w:p w14:paraId="1B88D8EC" w14:textId="52F94113" w:rsidR="008F46D1" w:rsidRPr="00243042" w:rsidRDefault="008F46D1" w:rsidP="008F46D1">
            <w:pPr>
              <w:widowControl w:val="0"/>
              <w:jc w:val="center"/>
            </w:pPr>
            <w:r w:rsidRPr="00243042">
              <w:t>100%</w:t>
            </w:r>
          </w:p>
        </w:tc>
        <w:tc>
          <w:tcPr>
            <w:tcW w:w="862" w:type="dxa"/>
          </w:tcPr>
          <w:p w14:paraId="6BF6A65B" w14:textId="3F426579" w:rsidR="008F46D1" w:rsidRPr="00243042" w:rsidRDefault="008F46D1" w:rsidP="008F46D1">
            <w:pPr>
              <w:widowControl w:val="0"/>
              <w:jc w:val="center"/>
            </w:pPr>
            <w:r w:rsidRPr="00243042">
              <w:t>100%</w:t>
            </w:r>
          </w:p>
        </w:tc>
        <w:tc>
          <w:tcPr>
            <w:tcW w:w="812" w:type="dxa"/>
          </w:tcPr>
          <w:p w14:paraId="7058DBFB" w14:textId="713B9830" w:rsidR="008F46D1" w:rsidRPr="00243042" w:rsidRDefault="008F46D1" w:rsidP="008F46D1">
            <w:pPr>
              <w:widowControl w:val="0"/>
              <w:jc w:val="center"/>
            </w:pPr>
            <w:r w:rsidRPr="00243042">
              <w:t>100%</w:t>
            </w:r>
          </w:p>
        </w:tc>
        <w:tc>
          <w:tcPr>
            <w:tcW w:w="854" w:type="dxa"/>
          </w:tcPr>
          <w:p w14:paraId="1BFC0DD1" w14:textId="164A6359" w:rsidR="008F46D1" w:rsidRPr="00243042" w:rsidRDefault="008F46D1" w:rsidP="008F46D1">
            <w:pPr>
              <w:widowControl w:val="0"/>
              <w:jc w:val="center"/>
            </w:pPr>
            <w:r w:rsidRPr="00243042">
              <w:t>100%</w:t>
            </w:r>
          </w:p>
        </w:tc>
        <w:tc>
          <w:tcPr>
            <w:tcW w:w="818" w:type="dxa"/>
          </w:tcPr>
          <w:p w14:paraId="2FAAD87A" w14:textId="3ED21530" w:rsidR="008F46D1" w:rsidRPr="00243042" w:rsidRDefault="008F46D1" w:rsidP="008F46D1">
            <w:pPr>
              <w:widowControl w:val="0"/>
              <w:jc w:val="center"/>
            </w:pPr>
            <w:r w:rsidRPr="00243042">
              <w:t>100%</w:t>
            </w:r>
          </w:p>
        </w:tc>
        <w:tc>
          <w:tcPr>
            <w:tcW w:w="886" w:type="dxa"/>
          </w:tcPr>
          <w:p w14:paraId="483F9A16" w14:textId="1C83B3B2" w:rsidR="008F46D1" w:rsidRPr="00243042" w:rsidRDefault="008F46D1" w:rsidP="008F46D1">
            <w:pPr>
              <w:widowControl w:val="0"/>
              <w:jc w:val="center"/>
            </w:pPr>
            <w:r w:rsidRPr="00243042">
              <w:t>100%</w:t>
            </w:r>
          </w:p>
        </w:tc>
      </w:tr>
      <w:tr w:rsidR="008F46D1" w:rsidRPr="00B138F3" w14:paraId="4A28ABF5" w14:textId="77777777" w:rsidTr="004830D8">
        <w:trPr>
          <w:trHeight w:val="404"/>
          <w:jc w:val="center"/>
        </w:trPr>
        <w:tc>
          <w:tcPr>
            <w:tcW w:w="1547" w:type="dxa"/>
          </w:tcPr>
          <w:p w14:paraId="6DEBC262" w14:textId="64CFBAA8" w:rsidR="008F46D1" w:rsidRDefault="008F46D1" w:rsidP="008F46D1">
            <w:pPr>
              <w:widowControl w:val="0"/>
              <w:jc w:val="center"/>
              <w:rPr>
                <w:rFonts w:ascii="GHEA Grapalat" w:hAnsi="GHEA Grapalat"/>
                <w:sz w:val="20"/>
                <w:lang w:val="hy-AM"/>
              </w:rPr>
            </w:pPr>
            <w:r>
              <w:rPr>
                <w:rFonts w:ascii="GHEA Grapalat" w:hAnsi="GHEA Grapalat"/>
                <w:sz w:val="20"/>
                <w:lang w:val="hy-AM"/>
              </w:rPr>
              <w:t>38</w:t>
            </w:r>
          </w:p>
        </w:tc>
        <w:tc>
          <w:tcPr>
            <w:tcW w:w="1681" w:type="dxa"/>
          </w:tcPr>
          <w:p w14:paraId="088D1940" w14:textId="10389F78" w:rsidR="008F46D1" w:rsidRDefault="008F46D1" w:rsidP="008F46D1">
            <w:pPr>
              <w:widowControl w:val="0"/>
              <w:jc w:val="center"/>
              <w:rPr>
                <w:rFonts w:ascii="Arial Armenian" w:hAnsi="Arial Armenian" w:cs="Calibri"/>
              </w:rPr>
            </w:pPr>
            <w:r>
              <w:rPr>
                <w:rFonts w:ascii="GHEA Grapalat" w:hAnsi="GHEA Grapalat"/>
                <w:sz w:val="18"/>
                <w:szCs w:val="18"/>
                <w:lang w:val="hy-AM"/>
              </w:rPr>
              <w:t>37521200</w:t>
            </w:r>
          </w:p>
        </w:tc>
        <w:tc>
          <w:tcPr>
            <w:tcW w:w="2358" w:type="dxa"/>
          </w:tcPr>
          <w:p w14:paraId="280E523E" w14:textId="674A694D" w:rsidR="008F46D1" w:rsidRPr="00D85855" w:rsidRDefault="008F46D1" w:rsidP="008F46D1">
            <w:pPr>
              <w:widowControl w:val="0"/>
              <w:jc w:val="center"/>
            </w:pPr>
            <w:r w:rsidRPr="009D4F3D">
              <w:t>Лизун</w:t>
            </w:r>
          </w:p>
        </w:tc>
        <w:tc>
          <w:tcPr>
            <w:tcW w:w="784" w:type="dxa"/>
          </w:tcPr>
          <w:p w14:paraId="4875CB85" w14:textId="039184AA" w:rsidR="008F46D1" w:rsidRPr="0076315D" w:rsidRDefault="008F46D1" w:rsidP="008F46D1">
            <w:pPr>
              <w:widowControl w:val="0"/>
              <w:jc w:val="center"/>
              <w:rPr>
                <w:lang w:val="en-GB"/>
              </w:rPr>
            </w:pPr>
            <w:r>
              <w:rPr>
                <w:lang w:val="hy-AM"/>
              </w:rPr>
              <w:t>-</w:t>
            </w:r>
          </w:p>
        </w:tc>
        <w:tc>
          <w:tcPr>
            <w:tcW w:w="830" w:type="dxa"/>
          </w:tcPr>
          <w:p w14:paraId="6A0D9397" w14:textId="009B2ECD" w:rsidR="008F46D1" w:rsidRPr="0076315D" w:rsidRDefault="008F46D1" w:rsidP="008F46D1">
            <w:pPr>
              <w:widowControl w:val="0"/>
              <w:jc w:val="center"/>
              <w:rPr>
                <w:lang w:val="en-GB"/>
              </w:rPr>
            </w:pPr>
            <w:r w:rsidRPr="009C19B4">
              <w:rPr>
                <w:lang w:val="hy-AM"/>
              </w:rPr>
              <w:t>-</w:t>
            </w:r>
          </w:p>
        </w:tc>
        <w:tc>
          <w:tcPr>
            <w:tcW w:w="776" w:type="dxa"/>
          </w:tcPr>
          <w:p w14:paraId="25E405BD" w14:textId="5C5F150F" w:rsidR="008F46D1" w:rsidRPr="00243042" w:rsidRDefault="008F46D1" w:rsidP="008F46D1">
            <w:pPr>
              <w:widowControl w:val="0"/>
              <w:jc w:val="center"/>
            </w:pPr>
            <w:r w:rsidRPr="00243042">
              <w:t>100%</w:t>
            </w:r>
          </w:p>
        </w:tc>
        <w:tc>
          <w:tcPr>
            <w:tcW w:w="798" w:type="dxa"/>
          </w:tcPr>
          <w:p w14:paraId="37BCDD22" w14:textId="46B7CF32" w:rsidR="008F46D1" w:rsidRPr="00243042" w:rsidRDefault="008F46D1" w:rsidP="008F46D1">
            <w:pPr>
              <w:widowControl w:val="0"/>
              <w:jc w:val="center"/>
            </w:pPr>
            <w:r w:rsidRPr="00243042">
              <w:t>100%</w:t>
            </w:r>
          </w:p>
        </w:tc>
        <w:tc>
          <w:tcPr>
            <w:tcW w:w="776" w:type="dxa"/>
          </w:tcPr>
          <w:p w14:paraId="637C210A" w14:textId="149481F1" w:rsidR="008F46D1" w:rsidRPr="00243042" w:rsidRDefault="008F46D1" w:rsidP="008F46D1">
            <w:pPr>
              <w:widowControl w:val="0"/>
              <w:jc w:val="center"/>
            </w:pPr>
            <w:r w:rsidRPr="00243042">
              <w:t>100%</w:t>
            </w:r>
          </w:p>
        </w:tc>
        <w:tc>
          <w:tcPr>
            <w:tcW w:w="776" w:type="dxa"/>
          </w:tcPr>
          <w:p w14:paraId="2C0C659C" w14:textId="2049A6B0" w:rsidR="008F46D1" w:rsidRPr="00243042" w:rsidRDefault="008F46D1" w:rsidP="008F46D1">
            <w:pPr>
              <w:widowControl w:val="0"/>
              <w:jc w:val="center"/>
            </w:pPr>
            <w:r w:rsidRPr="00243042">
              <w:t>100%</w:t>
            </w:r>
          </w:p>
        </w:tc>
        <w:tc>
          <w:tcPr>
            <w:tcW w:w="776" w:type="dxa"/>
          </w:tcPr>
          <w:p w14:paraId="72A2D781" w14:textId="448C60E4" w:rsidR="008F46D1" w:rsidRPr="00243042" w:rsidRDefault="008F46D1" w:rsidP="008F46D1">
            <w:pPr>
              <w:widowControl w:val="0"/>
              <w:jc w:val="center"/>
            </w:pPr>
            <w:r w:rsidRPr="00243042">
              <w:t>100%</w:t>
            </w:r>
          </w:p>
        </w:tc>
        <w:tc>
          <w:tcPr>
            <w:tcW w:w="786" w:type="dxa"/>
          </w:tcPr>
          <w:p w14:paraId="6C3254CA" w14:textId="586DD215" w:rsidR="008F46D1" w:rsidRPr="00243042" w:rsidRDefault="008F46D1" w:rsidP="008F46D1">
            <w:pPr>
              <w:widowControl w:val="0"/>
              <w:jc w:val="center"/>
            </w:pPr>
            <w:r w:rsidRPr="00243042">
              <w:t>100%</w:t>
            </w:r>
          </w:p>
        </w:tc>
        <w:tc>
          <w:tcPr>
            <w:tcW w:w="862" w:type="dxa"/>
          </w:tcPr>
          <w:p w14:paraId="61EBBCFF" w14:textId="082165DF" w:rsidR="008F46D1" w:rsidRPr="00243042" w:rsidRDefault="008F46D1" w:rsidP="008F46D1">
            <w:pPr>
              <w:widowControl w:val="0"/>
              <w:jc w:val="center"/>
            </w:pPr>
            <w:r w:rsidRPr="00243042">
              <w:t>100%</w:t>
            </w:r>
          </w:p>
        </w:tc>
        <w:tc>
          <w:tcPr>
            <w:tcW w:w="812" w:type="dxa"/>
          </w:tcPr>
          <w:p w14:paraId="2BBE66F8" w14:textId="044DC141" w:rsidR="008F46D1" w:rsidRPr="00243042" w:rsidRDefault="008F46D1" w:rsidP="008F46D1">
            <w:pPr>
              <w:widowControl w:val="0"/>
              <w:jc w:val="center"/>
            </w:pPr>
            <w:r w:rsidRPr="00243042">
              <w:t>100%</w:t>
            </w:r>
          </w:p>
        </w:tc>
        <w:tc>
          <w:tcPr>
            <w:tcW w:w="854" w:type="dxa"/>
          </w:tcPr>
          <w:p w14:paraId="4280F3E3" w14:textId="35FB98A8" w:rsidR="008F46D1" w:rsidRPr="00243042" w:rsidRDefault="008F46D1" w:rsidP="008F46D1">
            <w:pPr>
              <w:widowControl w:val="0"/>
              <w:jc w:val="center"/>
            </w:pPr>
            <w:r w:rsidRPr="00243042">
              <w:t>100%</w:t>
            </w:r>
          </w:p>
        </w:tc>
        <w:tc>
          <w:tcPr>
            <w:tcW w:w="818" w:type="dxa"/>
          </w:tcPr>
          <w:p w14:paraId="6819235B" w14:textId="101C27CC" w:rsidR="008F46D1" w:rsidRPr="00243042" w:rsidRDefault="008F46D1" w:rsidP="008F46D1">
            <w:pPr>
              <w:widowControl w:val="0"/>
              <w:jc w:val="center"/>
            </w:pPr>
            <w:r w:rsidRPr="00243042">
              <w:t>100%</w:t>
            </w:r>
          </w:p>
        </w:tc>
        <w:tc>
          <w:tcPr>
            <w:tcW w:w="886" w:type="dxa"/>
          </w:tcPr>
          <w:p w14:paraId="276E365F" w14:textId="232F6A85" w:rsidR="008F46D1" w:rsidRPr="00243042" w:rsidRDefault="008F46D1" w:rsidP="008F46D1">
            <w:pPr>
              <w:widowControl w:val="0"/>
              <w:jc w:val="center"/>
            </w:pPr>
            <w:r w:rsidRPr="00243042">
              <w:t>100%</w:t>
            </w:r>
          </w:p>
        </w:tc>
      </w:tr>
      <w:tr w:rsidR="008F46D1" w:rsidRPr="00B138F3" w14:paraId="6C4A1900" w14:textId="77777777" w:rsidTr="004830D8">
        <w:trPr>
          <w:trHeight w:val="404"/>
          <w:jc w:val="center"/>
        </w:trPr>
        <w:tc>
          <w:tcPr>
            <w:tcW w:w="1547" w:type="dxa"/>
          </w:tcPr>
          <w:p w14:paraId="32062E02" w14:textId="2CB69D58" w:rsidR="008F46D1" w:rsidRDefault="008F46D1" w:rsidP="008F46D1">
            <w:pPr>
              <w:widowControl w:val="0"/>
              <w:jc w:val="center"/>
              <w:rPr>
                <w:rFonts w:ascii="GHEA Grapalat" w:hAnsi="GHEA Grapalat"/>
                <w:sz w:val="20"/>
                <w:lang w:val="hy-AM"/>
              </w:rPr>
            </w:pPr>
            <w:r>
              <w:rPr>
                <w:rFonts w:ascii="GHEA Grapalat" w:hAnsi="GHEA Grapalat"/>
                <w:sz w:val="20"/>
                <w:lang w:val="hy-AM"/>
              </w:rPr>
              <w:t>39</w:t>
            </w:r>
          </w:p>
        </w:tc>
        <w:tc>
          <w:tcPr>
            <w:tcW w:w="1681" w:type="dxa"/>
          </w:tcPr>
          <w:p w14:paraId="321FBE4C" w14:textId="74BF01CC" w:rsidR="008F46D1" w:rsidRDefault="008F46D1" w:rsidP="008F46D1">
            <w:pPr>
              <w:widowControl w:val="0"/>
              <w:jc w:val="center"/>
              <w:rPr>
                <w:rFonts w:ascii="Arial Armenian" w:hAnsi="Arial Armenian" w:cs="Calibri"/>
              </w:rPr>
            </w:pPr>
            <w:r>
              <w:rPr>
                <w:rFonts w:ascii="GHEA Grapalat" w:hAnsi="GHEA Grapalat" w:cs="Sylfaen"/>
                <w:sz w:val="18"/>
                <w:szCs w:val="18"/>
                <w:lang w:val="hy-AM"/>
              </w:rPr>
              <w:t>37521140</w:t>
            </w:r>
          </w:p>
        </w:tc>
        <w:tc>
          <w:tcPr>
            <w:tcW w:w="2358" w:type="dxa"/>
          </w:tcPr>
          <w:p w14:paraId="06D42C99" w14:textId="5EB4DE3A" w:rsidR="008F46D1" w:rsidRPr="00D85855" w:rsidRDefault="008F46D1" w:rsidP="008F46D1">
            <w:pPr>
              <w:widowControl w:val="0"/>
              <w:jc w:val="center"/>
            </w:pPr>
            <w:r w:rsidRPr="009D4F3D">
              <w:t>Пазл, 10 частей</w:t>
            </w:r>
          </w:p>
        </w:tc>
        <w:tc>
          <w:tcPr>
            <w:tcW w:w="784" w:type="dxa"/>
          </w:tcPr>
          <w:p w14:paraId="14BFABE6" w14:textId="6D1626A3" w:rsidR="008F46D1" w:rsidRPr="0076315D" w:rsidRDefault="008F46D1" w:rsidP="008F46D1">
            <w:pPr>
              <w:widowControl w:val="0"/>
              <w:jc w:val="center"/>
              <w:rPr>
                <w:lang w:val="en-GB"/>
              </w:rPr>
            </w:pPr>
            <w:r>
              <w:rPr>
                <w:lang w:val="hy-AM"/>
              </w:rPr>
              <w:t>-</w:t>
            </w:r>
          </w:p>
        </w:tc>
        <w:tc>
          <w:tcPr>
            <w:tcW w:w="830" w:type="dxa"/>
          </w:tcPr>
          <w:p w14:paraId="18324084" w14:textId="05D52F82" w:rsidR="008F46D1" w:rsidRPr="0076315D" w:rsidRDefault="008F46D1" w:rsidP="008F46D1">
            <w:pPr>
              <w:widowControl w:val="0"/>
              <w:jc w:val="center"/>
              <w:rPr>
                <w:lang w:val="en-GB"/>
              </w:rPr>
            </w:pPr>
            <w:r w:rsidRPr="009C19B4">
              <w:rPr>
                <w:lang w:val="hy-AM"/>
              </w:rPr>
              <w:t>-</w:t>
            </w:r>
          </w:p>
        </w:tc>
        <w:tc>
          <w:tcPr>
            <w:tcW w:w="776" w:type="dxa"/>
          </w:tcPr>
          <w:p w14:paraId="5AE1D700" w14:textId="5E8C3E1B" w:rsidR="008F46D1" w:rsidRPr="00243042" w:rsidRDefault="008F46D1" w:rsidP="008F46D1">
            <w:pPr>
              <w:widowControl w:val="0"/>
              <w:jc w:val="center"/>
            </w:pPr>
            <w:r w:rsidRPr="00243042">
              <w:t>100%</w:t>
            </w:r>
          </w:p>
        </w:tc>
        <w:tc>
          <w:tcPr>
            <w:tcW w:w="798" w:type="dxa"/>
          </w:tcPr>
          <w:p w14:paraId="25020D0B" w14:textId="45376E45" w:rsidR="008F46D1" w:rsidRPr="00243042" w:rsidRDefault="008F46D1" w:rsidP="008F46D1">
            <w:pPr>
              <w:widowControl w:val="0"/>
              <w:jc w:val="center"/>
            </w:pPr>
            <w:r w:rsidRPr="00243042">
              <w:t>100%</w:t>
            </w:r>
          </w:p>
        </w:tc>
        <w:tc>
          <w:tcPr>
            <w:tcW w:w="776" w:type="dxa"/>
          </w:tcPr>
          <w:p w14:paraId="5ABB2401" w14:textId="7A8E2C72" w:rsidR="008F46D1" w:rsidRPr="00243042" w:rsidRDefault="008F46D1" w:rsidP="008F46D1">
            <w:pPr>
              <w:widowControl w:val="0"/>
              <w:jc w:val="center"/>
            </w:pPr>
            <w:r w:rsidRPr="00243042">
              <w:t>100%</w:t>
            </w:r>
          </w:p>
        </w:tc>
        <w:tc>
          <w:tcPr>
            <w:tcW w:w="776" w:type="dxa"/>
          </w:tcPr>
          <w:p w14:paraId="58611F5E" w14:textId="3B4C1A62" w:rsidR="008F46D1" w:rsidRPr="00243042" w:rsidRDefault="008F46D1" w:rsidP="008F46D1">
            <w:pPr>
              <w:widowControl w:val="0"/>
              <w:jc w:val="center"/>
            </w:pPr>
            <w:r w:rsidRPr="00243042">
              <w:t>100%</w:t>
            </w:r>
          </w:p>
        </w:tc>
        <w:tc>
          <w:tcPr>
            <w:tcW w:w="776" w:type="dxa"/>
          </w:tcPr>
          <w:p w14:paraId="20FD2D4C" w14:textId="719CFCF0" w:rsidR="008F46D1" w:rsidRPr="00243042" w:rsidRDefault="008F46D1" w:rsidP="008F46D1">
            <w:pPr>
              <w:widowControl w:val="0"/>
              <w:jc w:val="center"/>
            </w:pPr>
            <w:r w:rsidRPr="00243042">
              <w:t>100%</w:t>
            </w:r>
          </w:p>
        </w:tc>
        <w:tc>
          <w:tcPr>
            <w:tcW w:w="786" w:type="dxa"/>
          </w:tcPr>
          <w:p w14:paraId="2BBF6F6A" w14:textId="2EA06D23" w:rsidR="008F46D1" w:rsidRPr="00243042" w:rsidRDefault="008F46D1" w:rsidP="008F46D1">
            <w:pPr>
              <w:widowControl w:val="0"/>
              <w:jc w:val="center"/>
            </w:pPr>
            <w:r w:rsidRPr="00243042">
              <w:t>100%</w:t>
            </w:r>
          </w:p>
        </w:tc>
        <w:tc>
          <w:tcPr>
            <w:tcW w:w="862" w:type="dxa"/>
          </w:tcPr>
          <w:p w14:paraId="6A21EED3" w14:textId="5B87AB8F" w:rsidR="008F46D1" w:rsidRPr="00243042" w:rsidRDefault="008F46D1" w:rsidP="008F46D1">
            <w:pPr>
              <w:widowControl w:val="0"/>
              <w:jc w:val="center"/>
            </w:pPr>
            <w:r w:rsidRPr="00243042">
              <w:t>100%</w:t>
            </w:r>
          </w:p>
        </w:tc>
        <w:tc>
          <w:tcPr>
            <w:tcW w:w="812" w:type="dxa"/>
          </w:tcPr>
          <w:p w14:paraId="32D41322" w14:textId="7ECD709A" w:rsidR="008F46D1" w:rsidRPr="00243042" w:rsidRDefault="008F46D1" w:rsidP="008F46D1">
            <w:pPr>
              <w:widowControl w:val="0"/>
              <w:jc w:val="center"/>
            </w:pPr>
            <w:r w:rsidRPr="00243042">
              <w:t>100%</w:t>
            </w:r>
          </w:p>
        </w:tc>
        <w:tc>
          <w:tcPr>
            <w:tcW w:w="854" w:type="dxa"/>
          </w:tcPr>
          <w:p w14:paraId="0CEECA35" w14:textId="2A65B41D" w:rsidR="008F46D1" w:rsidRPr="00243042" w:rsidRDefault="008F46D1" w:rsidP="008F46D1">
            <w:pPr>
              <w:widowControl w:val="0"/>
              <w:jc w:val="center"/>
            </w:pPr>
            <w:r w:rsidRPr="00243042">
              <w:t>100%</w:t>
            </w:r>
          </w:p>
        </w:tc>
        <w:tc>
          <w:tcPr>
            <w:tcW w:w="818" w:type="dxa"/>
          </w:tcPr>
          <w:p w14:paraId="3FD01857" w14:textId="1ABB933B" w:rsidR="008F46D1" w:rsidRPr="00243042" w:rsidRDefault="008F46D1" w:rsidP="008F46D1">
            <w:pPr>
              <w:widowControl w:val="0"/>
              <w:jc w:val="center"/>
            </w:pPr>
            <w:r w:rsidRPr="00243042">
              <w:t>100%</w:t>
            </w:r>
          </w:p>
        </w:tc>
        <w:tc>
          <w:tcPr>
            <w:tcW w:w="886" w:type="dxa"/>
          </w:tcPr>
          <w:p w14:paraId="2D428737" w14:textId="290BF7FB" w:rsidR="008F46D1" w:rsidRPr="00243042" w:rsidRDefault="008F46D1" w:rsidP="008F46D1">
            <w:pPr>
              <w:widowControl w:val="0"/>
              <w:jc w:val="center"/>
            </w:pPr>
            <w:r w:rsidRPr="00243042">
              <w:t>100%</w:t>
            </w:r>
          </w:p>
        </w:tc>
      </w:tr>
      <w:tr w:rsidR="008F46D1" w:rsidRPr="00B138F3" w14:paraId="01D18318" w14:textId="77777777" w:rsidTr="004830D8">
        <w:trPr>
          <w:trHeight w:val="404"/>
          <w:jc w:val="center"/>
        </w:trPr>
        <w:tc>
          <w:tcPr>
            <w:tcW w:w="1547" w:type="dxa"/>
          </w:tcPr>
          <w:p w14:paraId="6CEA36A1" w14:textId="5BBE3F4B" w:rsidR="008F46D1" w:rsidRDefault="008F46D1" w:rsidP="008F46D1">
            <w:pPr>
              <w:widowControl w:val="0"/>
              <w:jc w:val="center"/>
              <w:rPr>
                <w:rFonts w:ascii="GHEA Grapalat" w:hAnsi="GHEA Grapalat"/>
                <w:sz w:val="20"/>
                <w:lang w:val="hy-AM"/>
              </w:rPr>
            </w:pPr>
            <w:r>
              <w:rPr>
                <w:rFonts w:ascii="GHEA Grapalat" w:hAnsi="GHEA Grapalat"/>
                <w:sz w:val="20"/>
                <w:lang w:val="hy-AM"/>
              </w:rPr>
              <w:t>40</w:t>
            </w:r>
          </w:p>
        </w:tc>
        <w:tc>
          <w:tcPr>
            <w:tcW w:w="1681" w:type="dxa"/>
          </w:tcPr>
          <w:p w14:paraId="703EA5BD" w14:textId="2C8F137D" w:rsidR="008F46D1" w:rsidRDefault="008F46D1" w:rsidP="008F46D1">
            <w:pPr>
              <w:widowControl w:val="0"/>
              <w:jc w:val="center"/>
              <w:rPr>
                <w:rFonts w:ascii="Arial Armenian" w:hAnsi="Arial Armenian" w:cs="Calibri"/>
              </w:rPr>
            </w:pPr>
            <w:r>
              <w:rPr>
                <w:rFonts w:ascii="GHEA Grapalat" w:hAnsi="GHEA Grapalat" w:cs="Calibri"/>
                <w:sz w:val="18"/>
                <w:szCs w:val="18"/>
                <w:lang w:val="hy-AM"/>
              </w:rPr>
              <w:t>35321120</w:t>
            </w:r>
          </w:p>
        </w:tc>
        <w:tc>
          <w:tcPr>
            <w:tcW w:w="2358" w:type="dxa"/>
          </w:tcPr>
          <w:p w14:paraId="2E692930" w14:textId="07EB63D4" w:rsidR="008F46D1" w:rsidRPr="00D85855" w:rsidRDefault="008F46D1" w:rsidP="008F46D1">
            <w:pPr>
              <w:widowControl w:val="0"/>
              <w:jc w:val="center"/>
            </w:pPr>
            <w:r w:rsidRPr="009D4F3D">
              <w:t xml:space="preserve"> Силиконовый пистолет</w:t>
            </w:r>
          </w:p>
        </w:tc>
        <w:tc>
          <w:tcPr>
            <w:tcW w:w="784" w:type="dxa"/>
          </w:tcPr>
          <w:p w14:paraId="135DF513" w14:textId="4B351ED7" w:rsidR="008F46D1" w:rsidRPr="0076315D" w:rsidRDefault="008F46D1" w:rsidP="008F46D1">
            <w:pPr>
              <w:widowControl w:val="0"/>
              <w:jc w:val="center"/>
              <w:rPr>
                <w:lang w:val="en-GB"/>
              </w:rPr>
            </w:pPr>
            <w:r>
              <w:rPr>
                <w:lang w:val="hy-AM"/>
              </w:rPr>
              <w:t>-</w:t>
            </w:r>
          </w:p>
        </w:tc>
        <w:tc>
          <w:tcPr>
            <w:tcW w:w="830" w:type="dxa"/>
          </w:tcPr>
          <w:p w14:paraId="168F9D31" w14:textId="4FED02F5" w:rsidR="008F46D1" w:rsidRPr="0076315D" w:rsidRDefault="008F46D1" w:rsidP="008F46D1">
            <w:pPr>
              <w:widowControl w:val="0"/>
              <w:jc w:val="center"/>
              <w:rPr>
                <w:lang w:val="en-GB"/>
              </w:rPr>
            </w:pPr>
            <w:r w:rsidRPr="009C19B4">
              <w:rPr>
                <w:lang w:val="hy-AM"/>
              </w:rPr>
              <w:t>-</w:t>
            </w:r>
          </w:p>
        </w:tc>
        <w:tc>
          <w:tcPr>
            <w:tcW w:w="776" w:type="dxa"/>
          </w:tcPr>
          <w:p w14:paraId="1E8E18A0" w14:textId="52975D93" w:rsidR="008F46D1" w:rsidRPr="00243042" w:rsidRDefault="008F46D1" w:rsidP="008F46D1">
            <w:pPr>
              <w:widowControl w:val="0"/>
              <w:jc w:val="center"/>
            </w:pPr>
            <w:r w:rsidRPr="00243042">
              <w:t>100%</w:t>
            </w:r>
          </w:p>
        </w:tc>
        <w:tc>
          <w:tcPr>
            <w:tcW w:w="798" w:type="dxa"/>
          </w:tcPr>
          <w:p w14:paraId="4C5371F7" w14:textId="13EDB1D0" w:rsidR="008F46D1" w:rsidRPr="00243042" w:rsidRDefault="008F46D1" w:rsidP="008F46D1">
            <w:pPr>
              <w:widowControl w:val="0"/>
              <w:jc w:val="center"/>
            </w:pPr>
            <w:r w:rsidRPr="00243042">
              <w:t>100%</w:t>
            </w:r>
          </w:p>
        </w:tc>
        <w:tc>
          <w:tcPr>
            <w:tcW w:w="776" w:type="dxa"/>
          </w:tcPr>
          <w:p w14:paraId="3847E147" w14:textId="20CB3123" w:rsidR="008F46D1" w:rsidRPr="00243042" w:rsidRDefault="008F46D1" w:rsidP="008F46D1">
            <w:pPr>
              <w:widowControl w:val="0"/>
              <w:jc w:val="center"/>
            </w:pPr>
            <w:r w:rsidRPr="00243042">
              <w:t>100%</w:t>
            </w:r>
          </w:p>
        </w:tc>
        <w:tc>
          <w:tcPr>
            <w:tcW w:w="776" w:type="dxa"/>
          </w:tcPr>
          <w:p w14:paraId="389A44C0" w14:textId="2E28C483" w:rsidR="008F46D1" w:rsidRPr="00243042" w:rsidRDefault="008F46D1" w:rsidP="008F46D1">
            <w:pPr>
              <w:widowControl w:val="0"/>
              <w:jc w:val="center"/>
            </w:pPr>
            <w:r w:rsidRPr="00243042">
              <w:t>100%</w:t>
            </w:r>
          </w:p>
        </w:tc>
        <w:tc>
          <w:tcPr>
            <w:tcW w:w="776" w:type="dxa"/>
          </w:tcPr>
          <w:p w14:paraId="114C3911" w14:textId="6D07A34A" w:rsidR="008F46D1" w:rsidRPr="00243042" w:rsidRDefault="008F46D1" w:rsidP="008F46D1">
            <w:pPr>
              <w:widowControl w:val="0"/>
              <w:jc w:val="center"/>
            </w:pPr>
            <w:r w:rsidRPr="00243042">
              <w:t>100%</w:t>
            </w:r>
          </w:p>
        </w:tc>
        <w:tc>
          <w:tcPr>
            <w:tcW w:w="786" w:type="dxa"/>
          </w:tcPr>
          <w:p w14:paraId="3436074F" w14:textId="59103595" w:rsidR="008F46D1" w:rsidRPr="00243042" w:rsidRDefault="008F46D1" w:rsidP="008F46D1">
            <w:pPr>
              <w:widowControl w:val="0"/>
              <w:jc w:val="center"/>
            </w:pPr>
            <w:r w:rsidRPr="00243042">
              <w:t>100%</w:t>
            </w:r>
          </w:p>
        </w:tc>
        <w:tc>
          <w:tcPr>
            <w:tcW w:w="862" w:type="dxa"/>
          </w:tcPr>
          <w:p w14:paraId="17C33C24" w14:textId="5DE47DF4" w:rsidR="008F46D1" w:rsidRPr="00243042" w:rsidRDefault="008F46D1" w:rsidP="008F46D1">
            <w:pPr>
              <w:widowControl w:val="0"/>
              <w:jc w:val="center"/>
            </w:pPr>
            <w:r w:rsidRPr="00243042">
              <w:t>100%</w:t>
            </w:r>
          </w:p>
        </w:tc>
        <w:tc>
          <w:tcPr>
            <w:tcW w:w="812" w:type="dxa"/>
          </w:tcPr>
          <w:p w14:paraId="37E6EDC5" w14:textId="21C0D7E7" w:rsidR="008F46D1" w:rsidRPr="00243042" w:rsidRDefault="008F46D1" w:rsidP="008F46D1">
            <w:pPr>
              <w:widowControl w:val="0"/>
              <w:jc w:val="center"/>
            </w:pPr>
            <w:r w:rsidRPr="00243042">
              <w:t>100%</w:t>
            </w:r>
          </w:p>
        </w:tc>
        <w:tc>
          <w:tcPr>
            <w:tcW w:w="854" w:type="dxa"/>
          </w:tcPr>
          <w:p w14:paraId="313C7D5A" w14:textId="7E277FB9" w:rsidR="008F46D1" w:rsidRPr="00243042" w:rsidRDefault="008F46D1" w:rsidP="008F46D1">
            <w:pPr>
              <w:widowControl w:val="0"/>
              <w:jc w:val="center"/>
            </w:pPr>
            <w:r w:rsidRPr="00243042">
              <w:t>100%</w:t>
            </w:r>
          </w:p>
        </w:tc>
        <w:tc>
          <w:tcPr>
            <w:tcW w:w="818" w:type="dxa"/>
          </w:tcPr>
          <w:p w14:paraId="78A1B6EA" w14:textId="4C5BCEFF" w:rsidR="008F46D1" w:rsidRPr="00243042" w:rsidRDefault="008F46D1" w:rsidP="008F46D1">
            <w:pPr>
              <w:widowControl w:val="0"/>
              <w:jc w:val="center"/>
            </w:pPr>
            <w:r w:rsidRPr="00243042">
              <w:t>100%</w:t>
            </w:r>
          </w:p>
        </w:tc>
        <w:tc>
          <w:tcPr>
            <w:tcW w:w="886" w:type="dxa"/>
          </w:tcPr>
          <w:p w14:paraId="6EF32B50" w14:textId="7920F0F6" w:rsidR="008F46D1" w:rsidRPr="00243042" w:rsidRDefault="008F46D1" w:rsidP="008F46D1">
            <w:pPr>
              <w:widowControl w:val="0"/>
              <w:jc w:val="center"/>
            </w:pPr>
            <w:r w:rsidRPr="00243042">
              <w:t>100%</w:t>
            </w:r>
          </w:p>
        </w:tc>
      </w:tr>
      <w:tr w:rsidR="008F46D1" w:rsidRPr="00B138F3" w14:paraId="487C7414" w14:textId="77777777" w:rsidTr="004830D8">
        <w:trPr>
          <w:trHeight w:val="404"/>
          <w:jc w:val="center"/>
        </w:trPr>
        <w:tc>
          <w:tcPr>
            <w:tcW w:w="1547" w:type="dxa"/>
          </w:tcPr>
          <w:p w14:paraId="0B5B2213" w14:textId="6C615F14" w:rsidR="008F46D1" w:rsidRDefault="008F46D1" w:rsidP="008F46D1">
            <w:pPr>
              <w:widowControl w:val="0"/>
              <w:jc w:val="center"/>
              <w:rPr>
                <w:rFonts w:ascii="GHEA Grapalat" w:hAnsi="GHEA Grapalat"/>
                <w:sz w:val="20"/>
                <w:lang w:val="hy-AM"/>
              </w:rPr>
            </w:pPr>
            <w:r>
              <w:rPr>
                <w:rFonts w:ascii="GHEA Grapalat" w:hAnsi="GHEA Grapalat"/>
                <w:sz w:val="20"/>
                <w:lang w:val="hy-AM"/>
              </w:rPr>
              <w:t>41</w:t>
            </w:r>
          </w:p>
        </w:tc>
        <w:tc>
          <w:tcPr>
            <w:tcW w:w="1681" w:type="dxa"/>
          </w:tcPr>
          <w:p w14:paraId="4236E8B3" w14:textId="6E8982C4" w:rsidR="008F46D1" w:rsidRDefault="008F46D1" w:rsidP="008F46D1">
            <w:pPr>
              <w:widowControl w:val="0"/>
              <w:jc w:val="center"/>
              <w:rPr>
                <w:rFonts w:ascii="Arial Armenian" w:hAnsi="Arial Armenian" w:cs="Calibri"/>
              </w:rPr>
            </w:pPr>
            <w:r>
              <w:rPr>
                <w:rFonts w:ascii="GHEA Grapalat" w:hAnsi="GHEA Grapalat" w:cs="Calibri"/>
                <w:sz w:val="18"/>
                <w:szCs w:val="18"/>
                <w:lang w:val="hy-AM"/>
              </w:rPr>
              <w:t>24951130</w:t>
            </w:r>
          </w:p>
        </w:tc>
        <w:tc>
          <w:tcPr>
            <w:tcW w:w="2358" w:type="dxa"/>
          </w:tcPr>
          <w:p w14:paraId="4F8A04E7" w14:textId="2C6A86D3" w:rsidR="008F46D1" w:rsidRPr="00D85855" w:rsidRDefault="008F46D1" w:rsidP="008F46D1">
            <w:pPr>
              <w:widowControl w:val="0"/>
              <w:jc w:val="center"/>
            </w:pPr>
            <w:r w:rsidRPr="009D4F3D">
              <w:t xml:space="preserve"> Силиконовые палочки</w:t>
            </w:r>
          </w:p>
        </w:tc>
        <w:tc>
          <w:tcPr>
            <w:tcW w:w="784" w:type="dxa"/>
          </w:tcPr>
          <w:p w14:paraId="7CEADEA4" w14:textId="7FC915E2" w:rsidR="008F46D1" w:rsidRPr="0076315D" w:rsidRDefault="008F46D1" w:rsidP="008F46D1">
            <w:pPr>
              <w:widowControl w:val="0"/>
              <w:jc w:val="center"/>
              <w:rPr>
                <w:lang w:val="en-GB"/>
              </w:rPr>
            </w:pPr>
            <w:r>
              <w:rPr>
                <w:lang w:val="hy-AM"/>
              </w:rPr>
              <w:t>-</w:t>
            </w:r>
          </w:p>
        </w:tc>
        <w:tc>
          <w:tcPr>
            <w:tcW w:w="830" w:type="dxa"/>
          </w:tcPr>
          <w:p w14:paraId="596C39C7" w14:textId="60597D81" w:rsidR="008F46D1" w:rsidRPr="0076315D" w:rsidRDefault="008F46D1" w:rsidP="008F46D1">
            <w:pPr>
              <w:widowControl w:val="0"/>
              <w:jc w:val="center"/>
              <w:rPr>
                <w:lang w:val="en-GB"/>
              </w:rPr>
            </w:pPr>
            <w:r w:rsidRPr="009C19B4">
              <w:rPr>
                <w:lang w:val="hy-AM"/>
              </w:rPr>
              <w:t>-</w:t>
            </w:r>
          </w:p>
        </w:tc>
        <w:tc>
          <w:tcPr>
            <w:tcW w:w="776" w:type="dxa"/>
          </w:tcPr>
          <w:p w14:paraId="27F17F68" w14:textId="6430A82F" w:rsidR="008F46D1" w:rsidRPr="00243042" w:rsidRDefault="008F46D1" w:rsidP="008F46D1">
            <w:pPr>
              <w:widowControl w:val="0"/>
              <w:jc w:val="center"/>
            </w:pPr>
            <w:r w:rsidRPr="00243042">
              <w:t>100%</w:t>
            </w:r>
          </w:p>
        </w:tc>
        <w:tc>
          <w:tcPr>
            <w:tcW w:w="798" w:type="dxa"/>
          </w:tcPr>
          <w:p w14:paraId="76B172C6" w14:textId="39B1099D" w:rsidR="008F46D1" w:rsidRPr="00243042" w:rsidRDefault="008F46D1" w:rsidP="008F46D1">
            <w:pPr>
              <w:widowControl w:val="0"/>
              <w:jc w:val="center"/>
            </w:pPr>
            <w:r w:rsidRPr="00243042">
              <w:t>100%</w:t>
            </w:r>
          </w:p>
        </w:tc>
        <w:tc>
          <w:tcPr>
            <w:tcW w:w="776" w:type="dxa"/>
          </w:tcPr>
          <w:p w14:paraId="108D0666" w14:textId="57CA8D26" w:rsidR="008F46D1" w:rsidRPr="00243042" w:rsidRDefault="008F46D1" w:rsidP="008F46D1">
            <w:pPr>
              <w:widowControl w:val="0"/>
              <w:jc w:val="center"/>
            </w:pPr>
            <w:r w:rsidRPr="00243042">
              <w:t>100%</w:t>
            </w:r>
          </w:p>
        </w:tc>
        <w:tc>
          <w:tcPr>
            <w:tcW w:w="776" w:type="dxa"/>
          </w:tcPr>
          <w:p w14:paraId="0D3B4343" w14:textId="1095BEBA" w:rsidR="008F46D1" w:rsidRPr="00243042" w:rsidRDefault="008F46D1" w:rsidP="008F46D1">
            <w:pPr>
              <w:widowControl w:val="0"/>
              <w:jc w:val="center"/>
            </w:pPr>
            <w:r w:rsidRPr="00243042">
              <w:t>100%</w:t>
            </w:r>
          </w:p>
        </w:tc>
        <w:tc>
          <w:tcPr>
            <w:tcW w:w="776" w:type="dxa"/>
          </w:tcPr>
          <w:p w14:paraId="35900A67" w14:textId="5BC2A9D4" w:rsidR="008F46D1" w:rsidRPr="00243042" w:rsidRDefault="008F46D1" w:rsidP="008F46D1">
            <w:pPr>
              <w:widowControl w:val="0"/>
              <w:jc w:val="center"/>
            </w:pPr>
            <w:r w:rsidRPr="00243042">
              <w:t>100%</w:t>
            </w:r>
          </w:p>
        </w:tc>
        <w:tc>
          <w:tcPr>
            <w:tcW w:w="786" w:type="dxa"/>
          </w:tcPr>
          <w:p w14:paraId="71EBD992" w14:textId="55FA1610" w:rsidR="008F46D1" w:rsidRPr="00243042" w:rsidRDefault="008F46D1" w:rsidP="008F46D1">
            <w:pPr>
              <w:widowControl w:val="0"/>
              <w:jc w:val="center"/>
            </w:pPr>
            <w:r w:rsidRPr="00243042">
              <w:t>100%</w:t>
            </w:r>
          </w:p>
        </w:tc>
        <w:tc>
          <w:tcPr>
            <w:tcW w:w="862" w:type="dxa"/>
          </w:tcPr>
          <w:p w14:paraId="0006B32C" w14:textId="762D3ACD" w:rsidR="008F46D1" w:rsidRPr="00243042" w:rsidRDefault="008F46D1" w:rsidP="008F46D1">
            <w:pPr>
              <w:widowControl w:val="0"/>
              <w:jc w:val="center"/>
            </w:pPr>
            <w:r w:rsidRPr="00243042">
              <w:t>100%</w:t>
            </w:r>
          </w:p>
        </w:tc>
        <w:tc>
          <w:tcPr>
            <w:tcW w:w="812" w:type="dxa"/>
          </w:tcPr>
          <w:p w14:paraId="1C145FA6" w14:textId="4035C641" w:rsidR="008F46D1" w:rsidRPr="00243042" w:rsidRDefault="008F46D1" w:rsidP="008F46D1">
            <w:pPr>
              <w:widowControl w:val="0"/>
              <w:jc w:val="center"/>
            </w:pPr>
            <w:r w:rsidRPr="00243042">
              <w:t>100%</w:t>
            </w:r>
          </w:p>
        </w:tc>
        <w:tc>
          <w:tcPr>
            <w:tcW w:w="854" w:type="dxa"/>
          </w:tcPr>
          <w:p w14:paraId="54A633C7" w14:textId="6A038826" w:rsidR="008F46D1" w:rsidRPr="00243042" w:rsidRDefault="008F46D1" w:rsidP="008F46D1">
            <w:pPr>
              <w:widowControl w:val="0"/>
              <w:jc w:val="center"/>
            </w:pPr>
            <w:r w:rsidRPr="00243042">
              <w:t>100%</w:t>
            </w:r>
          </w:p>
        </w:tc>
        <w:tc>
          <w:tcPr>
            <w:tcW w:w="818" w:type="dxa"/>
          </w:tcPr>
          <w:p w14:paraId="071D43EB" w14:textId="248B0029" w:rsidR="008F46D1" w:rsidRPr="00243042" w:rsidRDefault="008F46D1" w:rsidP="008F46D1">
            <w:pPr>
              <w:widowControl w:val="0"/>
              <w:jc w:val="center"/>
            </w:pPr>
            <w:r w:rsidRPr="00243042">
              <w:t>100%</w:t>
            </w:r>
          </w:p>
        </w:tc>
        <w:tc>
          <w:tcPr>
            <w:tcW w:w="886" w:type="dxa"/>
          </w:tcPr>
          <w:p w14:paraId="08C3540F" w14:textId="0391DD05" w:rsidR="008F46D1" w:rsidRPr="00243042" w:rsidRDefault="008F46D1" w:rsidP="008F46D1">
            <w:pPr>
              <w:widowControl w:val="0"/>
              <w:jc w:val="center"/>
            </w:pPr>
            <w:r w:rsidRPr="00243042">
              <w:t>100%</w:t>
            </w:r>
          </w:p>
        </w:tc>
      </w:tr>
      <w:tr w:rsidR="008F46D1" w:rsidRPr="00B138F3" w14:paraId="39EC53E2" w14:textId="77777777" w:rsidTr="004830D8">
        <w:trPr>
          <w:trHeight w:val="404"/>
          <w:jc w:val="center"/>
        </w:trPr>
        <w:tc>
          <w:tcPr>
            <w:tcW w:w="1547" w:type="dxa"/>
          </w:tcPr>
          <w:p w14:paraId="3CE8C395" w14:textId="0DC31C9B" w:rsidR="008F46D1" w:rsidRDefault="008F46D1" w:rsidP="008F46D1">
            <w:pPr>
              <w:widowControl w:val="0"/>
              <w:jc w:val="center"/>
              <w:rPr>
                <w:rFonts w:ascii="GHEA Grapalat" w:hAnsi="GHEA Grapalat"/>
                <w:sz w:val="20"/>
                <w:lang w:val="hy-AM"/>
              </w:rPr>
            </w:pPr>
            <w:r>
              <w:rPr>
                <w:rFonts w:ascii="GHEA Grapalat" w:hAnsi="GHEA Grapalat"/>
                <w:sz w:val="20"/>
                <w:lang w:val="hy-AM"/>
              </w:rPr>
              <w:t>42</w:t>
            </w:r>
          </w:p>
        </w:tc>
        <w:tc>
          <w:tcPr>
            <w:tcW w:w="1681" w:type="dxa"/>
          </w:tcPr>
          <w:p w14:paraId="48A40831" w14:textId="112D1285"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30195700</w:t>
            </w:r>
          </w:p>
        </w:tc>
        <w:tc>
          <w:tcPr>
            <w:tcW w:w="2358" w:type="dxa"/>
          </w:tcPr>
          <w:p w14:paraId="57DB0A34" w14:textId="092C323D" w:rsidR="008F46D1" w:rsidRPr="00D85855" w:rsidRDefault="008F46D1" w:rsidP="008F46D1">
            <w:pPr>
              <w:widowControl w:val="0"/>
              <w:jc w:val="center"/>
            </w:pPr>
            <w:r w:rsidRPr="009D4F3D">
              <w:t>Маркеры для доски</w:t>
            </w:r>
          </w:p>
        </w:tc>
        <w:tc>
          <w:tcPr>
            <w:tcW w:w="784" w:type="dxa"/>
          </w:tcPr>
          <w:p w14:paraId="092354E5" w14:textId="0DD8BE2B" w:rsidR="008F46D1" w:rsidRPr="0076315D" w:rsidRDefault="008F46D1" w:rsidP="008F46D1">
            <w:pPr>
              <w:widowControl w:val="0"/>
              <w:jc w:val="center"/>
              <w:rPr>
                <w:lang w:val="en-GB"/>
              </w:rPr>
            </w:pPr>
            <w:r>
              <w:rPr>
                <w:lang w:val="hy-AM"/>
              </w:rPr>
              <w:t>-</w:t>
            </w:r>
          </w:p>
        </w:tc>
        <w:tc>
          <w:tcPr>
            <w:tcW w:w="830" w:type="dxa"/>
          </w:tcPr>
          <w:p w14:paraId="2B7C8D2A" w14:textId="4F0437AF" w:rsidR="008F46D1" w:rsidRPr="0076315D" w:rsidRDefault="008F46D1" w:rsidP="008F46D1">
            <w:pPr>
              <w:widowControl w:val="0"/>
              <w:jc w:val="center"/>
              <w:rPr>
                <w:lang w:val="en-GB"/>
              </w:rPr>
            </w:pPr>
            <w:r w:rsidRPr="009C19B4">
              <w:rPr>
                <w:lang w:val="hy-AM"/>
              </w:rPr>
              <w:t>-</w:t>
            </w:r>
          </w:p>
        </w:tc>
        <w:tc>
          <w:tcPr>
            <w:tcW w:w="776" w:type="dxa"/>
          </w:tcPr>
          <w:p w14:paraId="64405208" w14:textId="6FD91A06" w:rsidR="008F46D1" w:rsidRPr="00243042" w:rsidRDefault="008F46D1" w:rsidP="008F46D1">
            <w:pPr>
              <w:widowControl w:val="0"/>
              <w:jc w:val="center"/>
            </w:pPr>
            <w:r w:rsidRPr="00243042">
              <w:t>100%</w:t>
            </w:r>
          </w:p>
        </w:tc>
        <w:tc>
          <w:tcPr>
            <w:tcW w:w="798" w:type="dxa"/>
          </w:tcPr>
          <w:p w14:paraId="1297EB94" w14:textId="76C85622" w:rsidR="008F46D1" w:rsidRPr="00243042" w:rsidRDefault="008F46D1" w:rsidP="008F46D1">
            <w:pPr>
              <w:widowControl w:val="0"/>
              <w:jc w:val="center"/>
            </w:pPr>
            <w:r w:rsidRPr="00243042">
              <w:t>100%</w:t>
            </w:r>
          </w:p>
        </w:tc>
        <w:tc>
          <w:tcPr>
            <w:tcW w:w="776" w:type="dxa"/>
          </w:tcPr>
          <w:p w14:paraId="69354B1B" w14:textId="7E9D3D3A" w:rsidR="008F46D1" w:rsidRPr="00243042" w:rsidRDefault="008F46D1" w:rsidP="008F46D1">
            <w:pPr>
              <w:widowControl w:val="0"/>
              <w:jc w:val="center"/>
            </w:pPr>
            <w:r w:rsidRPr="00243042">
              <w:t>100%</w:t>
            </w:r>
          </w:p>
        </w:tc>
        <w:tc>
          <w:tcPr>
            <w:tcW w:w="776" w:type="dxa"/>
          </w:tcPr>
          <w:p w14:paraId="3C8F2972" w14:textId="7142C30B" w:rsidR="008F46D1" w:rsidRPr="00243042" w:rsidRDefault="008F46D1" w:rsidP="008F46D1">
            <w:pPr>
              <w:widowControl w:val="0"/>
              <w:jc w:val="center"/>
            </w:pPr>
            <w:r w:rsidRPr="00243042">
              <w:t>100%</w:t>
            </w:r>
          </w:p>
        </w:tc>
        <w:tc>
          <w:tcPr>
            <w:tcW w:w="776" w:type="dxa"/>
          </w:tcPr>
          <w:p w14:paraId="5B35BDB3" w14:textId="29416945" w:rsidR="008F46D1" w:rsidRPr="00243042" w:rsidRDefault="008F46D1" w:rsidP="008F46D1">
            <w:pPr>
              <w:widowControl w:val="0"/>
              <w:jc w:val="center"/>
            </w:pPr>
            <w:r w:rsidRPr="00243042">
              <w:t>100%</w:t>
            </w:r>
          </w:p>
        </w:tc>
        <w:tc>
          <w:tcPr>
            <w:tcW w:w="786" w:type="dxa"/>
          </w:tcPr>
          <w:p w14:paraId="37BB5A37" w14:textId="4D7041AD" w:rsidR="008F46D1" w:rsidRPr="00243042" w:rsidRDefault="008F46D1" w:rsidP="008F46D1">
            <w:pPr>
              <w:widowControl w:val="0"/>
              <w:jc w:val="center"/>
            </w:pPr>
            <w:r w:rsidRPr="00243042">
              <w:t>100%</w:t>
            </w:r>
          </w:p>
        </w:tc>
        <w:tc>
          <w:tcPr>
            <w:tcW w:w="862" w:type="dxa"/>
          </w:tcPr>
          <w:p w14:paraId="2980AFD2" w14:textId="669459DE" w:rsidR="008F46D1" w:rsidRPr="00243042" w:rsidRDefault="008F46D1" w:rsidP="008F46D1">
            <w:pPr>
              <w:widowControl w:val="0"/>
              <w:jc w:val="center"/>
            </w:pPr>
            <w:r w:rsidRPr="00243042">
              <w:t>100%</w:t>
            </w:r>
          </w:p>
        </w:tc>
        <w:tc>
          <w:tcPr>
            <w:tcW w:w="812" w:type="dxa"/>
          </w:tcPr>
          <w:p w14:paraId="48E5DBD6" w14:textId="6448998D" w:rsidR="008F46D1" w:rsidRPr="00243042" w:rsidRDefault="008F46D1" w:rsidP="008F46D1">
            <w:pPr>
              <w:widowControl w:val="0"/>
              <w:jc w:val="center"/>
            </w:pPr>
            <w:r w:rsidRPr="00243042">
              <w:t>100%</w:t>
            </w:r>
          </w:p>
        </w:tc>
        <w:tc>
          <w:tcPr>
            <w:tcW w:w="854" w:type="dxa"/>
          </w:tcPr>
          <w:p w14:paraId="352F84B3" w14:textId="50379262" w:rsidR="008F46D1" w:rsidRPr="00243042" w:rsidRDefault="008F46D1" w:rsidP="008F46D1">
            <w:pPr>
              <w:widowControl w:val="0"/>
              <w:jc w:val="center"/>
            </w:pPr>
            <w:r w:rsidRPr="00243042">
              <w:t>100%</w:t>
            </w:r>
          </w:p>
        </w:tc>
        <w:tc>
          <w:tcPr>
            <w:tcW w:w="818" w:type="dxa"/>
          </w:tcPr>
          <w:p w14:paraId="7B028657" w14:textId="7EF7A379" w:rsidR="008F46D1" w:rsidRPr="00243042" w:rsidRDefault="008F46D1" w:rsidP="008F46D1">
            <w:pPr>
              <w:widowControl w:val="0"/>
              <w:jc w:val="center"/>
            </w:pPr>
            <w:r w:rsidRPr="00243042">
              <w:t>100%</w:t>
            </w:r>
          </w:p>
        </w:tc>
        <w:tc>
          <w:tcPr>
            <w:tcW w:w="886" w:type="dxa"/>
          </w:tcPr>
          <w:p w14:paraId="2AE8A41A" w14:textId="7D474C0B" w:rsidR="008F46D1" w:rsidRPr="00243042" w:rsidRDefault="008F46D1" w:rsidP="008F46D1">
            <w:pPr>
              <w:widowControl w:val="0"/>
              <w:jc w:val="center"/>
            </w:pPr>
            <w:r w:rsidRPr="00243042">
              <w:t>100%</w:t>
            </w:r>
          </w:p>
        </w:tc>
      </w:tr>
      <w:tr w:rsidR="008F46D1" w:rsidRPr="00B138F3" w14:paraId="0ED80FBA" w14:textId="77777777" w:rsidTr="004830D8">
        <w:trPr>
          <w:trHeight w:val="404"/>
          <w:jc w:val="center"/>
        </w:trPr>
        <w:tc>
          <w:tcPr>
            <w:tcW w:w="1547" w:type="dxa"/>
          </w:tcPr>
          <w:p w14:paraId="4C14FC6A" w14:textId="7F90114B" w:rsidR="008F46D1" w:rsidRDefault="008F46D1" w:rsidP="008F46D1">
            <w:pPr>
              <w:widowControl w:val="0"/>
              <w:jc w:val="center"/>
              <w:rPr>
                <w:rFonts w:ascii="GHEA Grapalat" w:hAnsi="GHEA Grapalat"/>
                <w:sz w:val="20"/>
                <w:lang w:val="hy-AM"/>
              </w:rPr>
            </w:pPr>
            <w:r>
              <w:rPr>
                <w:rFonts w:ascii="GHEA Grapalat" w:hAnsi="GHEA Grapalat"/>
                <w:sz w:val="20"/>
                <w:lang w:val="hy-AM"/>
              </w:rPr>
              <w:t>43</w:t>
            </w:r>
          </w:p>
        </w:tc>
        <w:tc>
          <w:tcPr>
            <w:tcW w:w="1681" w:type="dxa"/>
          </w:tcPr>
          <w:p w14:paraId="5C244EF0" w14:textId="54F460DB" w:rsidR="008F46D1" w:rsidRDefault="008F46D1" w:rsidP="008F46D1">
            <w:pPr>
              <w:widowControl w:val="0"/>
              <w:jc w:val="center"/>
              <w:rPr>
                <w:rFonts w:ascii="Arial Armenian" w:hAnsi="Arial Armenian" w:cs="Calibri"/>
              </w:rPr>
            </w:pPr>
            <w:r w:rsidRPr="00345AFB">
              <w:rPr>
                <w:rFonts w:ascii="GHEA Grapalat" w:hAnsi="GHEA Grapalat" w:cs="Arial"/>
                <w:sz w:val="18"/>
                <w:szCs w:val="18"/>
                <w:lang w:val="hy-AM"/>
              </w:rPr>
              <w:t>37521140</w:t>
            </w:r>
          </w:p>
        </w:tc>
        <w:tc>
          <w:tcPr>
            <w:tcW w:w="2358" w:type="dxa"/>
          </w:tcPr>
          <w:p w14:paraId="77F5449F" w14:textId="3E34A014" w:rsidR="008F46D1" w:rsidRPr="00D85855" w:rsidRDefault="008F46D1" w:rsidP="008F46D1">
            <w:pPr>
              <w:widowControl w:val="0"/>
              <w:jc w:val="center"/>
            </w:pPr>
            <w:r w:rsidRPr="009D4F3D">
              <w:t>Сенсорные шарики</w:t>
            </w:r>
          </w:p>
        </w:tc>
        <w:tc>
          <w:tcPr>
            <w:tcW w:w="784" w:type="dxa"/>
          </w:tcPr>
          <w:p w14:paraId="17567622" w14:textId="333D4233" w:rsidR="008F46D1" w:rsidRPr="0076315D" w:rsidRDefault="008F46D1" w:rsidP="008F46D1">
            <w:pPr>
              <w:widowControl w:val="0"/>
              <w:jc w:val="center"/>
              <w:rPr>
                <w:lang w:val="en-GB"/>
              </w:rPr>
            </w:pPr>
            <w:r>
              <w:rPr>
                <w:lang w:val="hy-AM"/>
              </w:rPr>
              <w:t>-</w:t>
            </w:r>
          </w:p>
        </w:tc>
        <w:tc>
          <w:tcPr>
            <w:tcW w:w="830" w:type="dxa"/>
          </w:tcPr>
          <w:p w14:paraId="6AFEBF41" w14:textId="50217046" w:rsidR="008F46D1" w:rsidRPr="0076315D" w:rsidRDefault="008F46D1" w:rsidP="008F46D1">
            <w:pPr>
              <w:widowControl w:val="0"/>
              <w:jc w:val="center"/>
              <w:rPr>
                <w:lang w:val="en-GB"/>
              </w:rPr>
            </w:pPr>
            <w:r w:rsidRPr="009C19B4">
              <w:rPr>
                <w:lang w:val="hy-AM"/>
              </w:rPr>
              <w:t>-</w:t>
            </w:r>
          </w:p>
        </w:tc>
        <w:tc>
          <w:tcPr>
            <w:tcW w:w="776" w:type="dxa"/>
          </w:tcPr>
          <w:p w14:paraId="49FC16B3" w14:textId="2DDD0DCA" w:rsidR="008F46D1" w:rsidRPr="00243042" w:rsidRDefault="008F46D1" w:rsidP="008F46D1">
            <w:pPr>
              <w:widowControl w:val="0"/>
              <w:jc w:val="center"/>
            </w:pPr>
            <w:r w:rsidRPr="00243042">
              <w:t>100%</w:t>
            </w:r>
          </w:p>
        </w:tc>
        <w:tc>
          <w:tcPr>
            <w:tcW w:w="798" w:type="dxa"/>
          </w:tcPr>
          <w:p w14:paraId="66FFB50E" w14:textId="1466C87D" w:rsidR="008F46D1" w:rsidRPr="00243042" w:rsidRDefault="008F46D1" w:rsidP="008F46D1">
            <w:pPr>
              <w:widowControl w:val="0"/>
              <w:jc w:val="center"/>
            </w:pPr>
            <w:r w:rsidRPr="00243042">
              <w:t>100%</w:t>
            </w:r>
          </w:p>
        </w:tc>
        <w:tc>
          <w:tcPr>
            <w:tcW w:w="776" w:type="dxa"/>
          </w:tcPr>
          <w:p w14:paraId="7AD1C6BB" w14:textId="46262F8A" w:rsidR="008F46D1" w:rsidRPr="00243042" w:rsidRDefault="008F46D1" w:rsidP="008F46D1">
            <w:pPr>
              <w:widowControl w:val="0"/>
              <w:jc w:val="center"/>
            </w:pPr>
            <w:r w:rsidRPr="00243042">
              <w:t>100%</w:t>
            </w:r>
          </w:p>
        </w:tc>
        <w:tc>
          <w:tcPr>
            <w:tcW w:w="776" w:type="dxa"/>
          </w:tcPr>
          <w:p w14:paraId="5CC1DC4F" w14:textId="41FA8997" w:rsidR="008F46D1" w:rsidRPr="00243042" w:rsidRDefault="008F46D1" w:rsidP="008F46D1">
            <w:pPr>
              <w:widowControl w:val="0"/>
              <w:jc w:val="center"/>
            </w:pPr>
            <w:r w:rsidRPr="00243042">
              <w:t>100%</w:t>
            </w:r>
          </w:p>
        </w:tc>
        <w:tc>
          <w:tcPr>
            <w:tcW w:w="776" w:type="dxa"/>
          </w:tcPr>
          <w:p w14:paraId="142D9D97" w14:textId="437D3222" w:rsidR="008F46D1" w:rsidRPr="00243042" w:rsidRDefault="008F46D1" w:rsidP="008F46D1">
            <w:pPr>
              <w:widowControl w:val="0"/>
              <w:jc w:val="center"/>
            </w:pPr>
            <w:r w:rsidRPr="00243042">
              <w:t>100%</w:t>
            </w:r>
          </w:p>
        </w:tc>
        <w:tc>
          <w:tcPr>
            <w:tcW w:w="786" w:type="dxa"/>
          </w:tcPr>
          <w:p w14:paraId="350369FF" w14:textId="34F918BF" w:rsidR="008F46D1" w:rsidRPr="00243042" w:rsidRDefault="008F46D1" w:rsidP="008F46D1">
            <w:pPr>
              <w:widowControl w:val="0"/>
              <w:jc w:val="center"/>
            </w:pPr>
            <w:r w:rsidRPr="00243042">
              <w:t>100%</w:t>
            </w:r>
          </w:p>
        </w:tc>
        <w:tc>
          <w:tcPr>
            <w:tcW w:w="862" w:type="dxa"/>
          </w:tcPr>
          <w:p w14:paraId="5F0621B1" w14:textId="53371B6C" w:rsidR="008F46D1" w:rsidRPr="00243042" w:rsidRDefault="008F46D1" w:rsidP="008F46D1">
            <w:pPr>
              <w:widowControl w:val="0"/>
              <w:jc w:val="center"/>
            </w:pPr>
            <w:r w:rsidRPr="00243042">
              <w:t>100%</w:t>
            </w:r>
          </w:p>
        </w:tc>
        <w:tc>
          <w:tcPr>
            <w:tcW w:w="812" w:type="dxa"/>
          </w:tcPr>
          <w:p w14:paraId="09477D23" w14:textId="0423D561" w:rsidR="008F46D1" w:rsidRPr="00243042" w:rsidRDefault="008F46D1" w:rsidP="008F46D1">
            <w:pPr>
              <w:widowControl w:val="0"/>
              <w:jc w:val="center"/>
            </w:pPr>
            <w:r w:rsidRPr="00243042">
              <w:t>100%</w:t>
            </w:r>
          </w:p>
        </w:tc>
        <w:tc>
          <w:tcPr>
            <w:tcW w:w="854" w:type="dxa"/>
          </w:tcPr>
          <w:p w14:paraId="16986888" w14:textId="6DBDA73A" w:rsidR="008F46D1" w:rsidRPr="00243042" w:rsidRDefault="008F46D1" w:rsidP="008F46D1">
            <w:pPr>
              <w:widowControl w:val="0"/>
              <w:jc w:val="center"/>
            </w:pPr>
            <w:r w:rsidRPr="00243042">
              <w:t>100%</w:t>
            </w:r>
          </w:p>
        </w:tc>
        <w:tc>
          <w:tcPr>
            <w:tcW w:w="818" w:type="dxa"/>
          </w:tcPr>
          <w:p w14:paraId="6FEEE173" w14:textId="1FC556BB" w:rsidR="008F46D1" w:rsidRPr="00243042" w:rsidRDefault="008F46D1" w:rsidP="008F46D1">
            <w:pPr>
              <w:widowControl w:val="0"/>
              <w:jc w:val="center"/>
            </w:pPr>
            <w:r w:rsidRPr="00243042">
              <w:t>100%</w:t>
            </w:r>
          </w:p>
        </w:tc>
        <w:tc>
          <w:tcPr>
            <w:tcW w:w="886" w:type="dxa"/>
          </w:tcPr>
          <w:p w14:paraId="3A4BF3E3" w14:textId="709D04BE" w:rsidR="008F46D1" w:rsidRPr="00243042" w:rsidRDefault="008F46D1" w:rsidP="008F46D1">
            <w:pPr>
              <w:widowControl w:val="0"/>
              <w:jc w:val="center"/>
            </w:pPr>
            <w:r w:rsidRPr="00243042">
              <w:t>100%</w:t>
            </w:r>
          </w:p>
        </w:tc>
      </w:tr>
      <w:tr w:rsidR="008F46D1" w:rsidRPr="00B138F3" w14:paraId="769005AC" w14:textId="77777777" w:rsidTr="004830D8">
        <w:trPr>
          <w:trHeight w:val="404"/>
          <w:jc w:val="center"/>
        </w:trPr>
        <w:tc>
          <w:tcPr>
            <w:tcW w:w="1547" w:type="dxa"/>
          </w:tcPr>
          <w:p w14:paraId="24E1DA67" w14:textId="03EDF609" w:rsidR="008F46D1" w:rsidRDefault="008F46D1" w:rsidP="008F46D1">
            <w:pPr>
              <w:widowControl w:val="0"/>
              <w:jc w:val="center"/>
              <w:rPr>
                <w:rFonts w:ascii="GHEA Grapalat" w:hAnsi="GHEA Grapalat"/>
                <w:sz w:val="20"/>
                <w:lang w:val="hy-AM"/>
              </w:rPr>
            </w:pPr>
            <w:r>
              <w:rPr>
                <w:rFonts w:ascii="GHEA Grapalat" w:hAnsi="GHEA Grapalat"/>
                <w:sz w:val="20"/>
                <w:lang w:val="hy-AM"/>
              </w:rPr>
              <w:t>44</w:t>
            </w:r>
          </w:p>
        </w:tc>
        <w:tc>
          <w:tcPr>
            <w:tcW w:w="1681" w:type="dxa"/>
          </w:tcPr>
          <w:p w14:paraId="07845B7E" w14:textId="5B0477C8"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37521140</w:t>
            </w:r>
          </w:p>
        </w:tc>
        <w:tc>
          <w:tcPr>
            <w:tcW w:w="2358" w:type="dxa"/>
          </w:tcPr>
          <w:p w14:paraId="7BB69B7B" w14:textId="55741C8E" w:rsidR="008F46D1" w:rsidRPr="00D85855" w:rsidRDefault="008F46D1" w:rsidP="008F46D1">
            <w:pPr>
              <w:widowControl w:val="0"/>
              <w:jc w:val="center"/>
            </w:pPr>
            <w:r w:rsidRPr="009D4F3D">
              <w:t xml:space="preserve">Легкие </w:t>
            </w:r>
            <w:r w:rsidRPr="009D4F3D">
              <w:lastRenderedPageBreak/>
              <w:t>игры/картинки, изображения/</w:t>
            </w:r>
          </w:p>
        </w:tc>
        <w:tc>
          <w:tcPr>
            <w:tcW w:w="784" w:type="dxa"/>
          </w:tcPr>
          <w:p w14:paraId="2777AC0E" w14:textId="52CBF1CC" w:rsidR="008F46D1" w:rsidRPr="0076315D" w:rsidRDefault="008F46D1" w:rsidP="008F46D1">
            <w:pPr>
              <w:widowControl w:val="0"/>
              <w:jc w:val="center"/>
              <w:rPr>
                <w:lang w:val="en-GB"/>
              </w:rPr>
            </w:pPr>
            <w:r>
              <w:rPr>
                <w:lang w:val="hy-AM"/>
              </w:rPr>
              <w:lastRenderedPageBreak/>
              <w:t>-</w:t>
            </w:r>
          </w:p>
        </w:tc>
        <w:tc>
          <w:tcPr>
            <w:tcW w:w="830" w:type="dxa"/>
          </w:tcPr>
          <w:p w14:paraId="35105DFE" w14:textId="7507F3DA" w:rsidR="008F46D1" w:rsidRPr="0076315D" w:rsidRDefault="008F46D1" w:rsidP="008F46D1">
            <w:pPr>
              <w:widowControl w:val="0"/>
              <w:jc w:val="center"/>
              <w:rPr>
                <w:lang w:val="en-GB"/>
              </w:rPr>
            </w:pPr>
            <w:r w:rsidRPr="009C19B4">
              <w:rPr>
                <w:lang w:val="hy-AM"/>
              </w:rPr>
              <w:t>-</w:t>
            </w:r>
          </w:p>
        </w:tc>
        <w:tc>
          <w:tcPr>
            <w:tcW w:w="776" w:type="dxa"/>
          </w:tcPr>
          <w:p w14:paraId="4FF2A8FF" w14:textId="4D22DCBE" w:rsidR="008F46D1" w:rsidRPr="00243042" w:rsidRDefault="008F46D1" w:rsidP="008F46D1">
            <w:pPr>
              <w:widowControl w:val="0"/>
              <w:jc w:val="center"/>
            </w:pPr>
            <w:r w:rsidRPr="00243042">
              <w:t>100%</w:t>
            </w:r>
          </w:p>
        </w:tc>
        <w:tc>
          <w:tcPr>
            <w:tcW w:w="798" w:type="dxa"/>
          </w:tcPr>
          <w:p w14:paraId="2B4A22AB" w14:textId="4D7B4A40" w:rsidR="008F46D1" w:rsidRPr="00243042" w:rsidRDefault="008F46D1" w:rsidP="008F46D1">
            <w:pPr>
              <w:widowControl w:val="0"/>
              <w:jc w:val="center"/>
            </w:pPr>
            <w:r w:rsidRPr="00243042">
              <w:t>100%</w:t>
            </w:r>
          </w:p>
        </w:tc>
        <w:tc>
          <w:tcPr>
            <w:tcW w:w="776" w:type="dxa"/>
          </w:tcPr>
          <w:p w14:paraId="5620C067" w14:textId="0DDC624E" w:rsidR="008F46D1" w:rsidRPr="00243042" w:rsidRDefault="008F46D1" w:rsidP="008F46D1">
            <w:pPr>
              <w:widowControl w:val="0"/>
              <w:jc w:val="center"/>
            </w:pPr>
            <w:r w:rsidRPr="00243042">
              <w:t>100%</w:t>
            </w:r>
          </w:p>
        </w:tc>
        <w:tc>
          <w:tcPr>
            <w:tcW w:w="776" w:type="dxa"/>
          </w:tcPr>
          <w:p w14:paraId="418217CB" w14:textId="5AB3F0C6" w:rsidR="008F46D1" w:rsidRPr="00243042" w:rsidRDefault="008F46D1" w:rsidP="008F46D1">
            <w:pPr>
              <w:widowControl w:val="0"/>
              <w:jc w:val="center"/>
            </w:pPr>
            <w:r w:rsidRPr="00243042">
              <w:t>100%</w:t>
            </w:r>
          </w:p>
        </w:tc>
        <w:tc>
          <w:tcPr>
            <w:tcW w:w="776" w:type="dxa"/>
          </w:tcPr>
          <w:p w14:paraId="36D7A18F" w14:textId="4428BCBD" w:rsidR="008F46D1" w:rsidRPr="00243042" w:rsidRDefault="008F46D1" w:rsidP="008F46D1">
            <w:pPr>
              <w:widowControl w:val="0"/>
              <w:jc w:val="center"/>
            </w:pPr>
            <w:r w:rsidRPr="00243042">
              <w:t>100%</w:t>
            </w:r>
          </w:p>
        </w:tc>
        <w:tc>
          <w:tcPr>
            <w:tcW w:w="786" w:type="dxa"/>
          </w:tcPr>
          <w:p w14:paraId="095DCA7D" w14:textId="69DD6C35" w:rsidR="008F46D1" w:rsidRPr="00243042" w:rsidRDefault="008F46D1" w:rsidP="008F46D1">
            <w:pPr>
              <w:widowControl w:val="0"/>
              <w:jc w:val="center"/>
            </w:pPr>
            <w:r w:rsidRPr="00243042">
              <w:t>100%</w:t>
            </w:r>
          </w:p>
        </w:tc>
        <w:tc>
          <w:tcPr>
            <w:tcW w:w="862" w:type="dxa"/>
          </w:tcPr>
          <w:p w14:paraId="6E2DC139" w14:textId="6E8D2D61" w:rsidR="008F46D1" w:rsidRPr="00243042" w:rsidRDefault="008F46D1" w:rsidP="008F46D1">
            <w:pPr>
              <w:widowControl w:val="0"/>
              <w:jc w:val="center"/>
            </w:pPr>
            <w:r w:rsidRPr="00243042">
              <w:t>100%</w:t>
            </w:r>
          </w:p>
        </w:tc>
        <w:tc>
          <w:tcPr>
            <w:tcW w:w="812" w:type="dxa"/>
          </w:tcPr>
          <w:p w14:paraId="6C5AA12A" w14:textId="3912D34E" w:rsidR="008F46D1" w:rsidRPr="00243042" w:rsidRDefault="008F46D1" w:rsidP="008F46D1">
            <w:pPr>
              <w:widowControl w:val="0"/>
              <w:jc w:val="center"/>
            </w:pPr>
            <w:r w:rsidRPr="00243042">
              <w:t>100%</w:t>
            </w:r>
          </w:p>
        </w:tc>
        <w:tc>
          <w:tcPr>
            <w:tcW w:w="854" w:type="dxa"/>
          </w:tcPr>
          <w:p w14:paraId="6BE5B307" w14:textId="224134EC" w:rsidR="008F46D1" w:rsidRPr="00243042" w:rsidRDefault="008F46D1" w:rsidP="008F46D1">
            <w:pPr>
              <w:widowControl w:val="0"/>
              <w:jc w:val="center"/>
            </w:pPr>
            <w:r w:rsidRPr="00243042">
              <w:t>100%</w:t>
            </w:r>
          </w:p>
        </w:tc>
        <w:tc>
          <w:tcPr>
            <w:tcW w:w="818" w:type="dxa"/>
          </w:tcPr>
          <w:p w14:paraId="66120D99" w14:textId="3A98168E" w:rsidR="008F46D1" w:rsidRPr="00243042" w:rsidRDefault="008F46D1" w:rsidP="008F46D1">
            <w:pPr>
              <w:widowControl w:val="0"/>
              <w:jc w:val="center"/>
            </w:pPr>
            <w:r w:rsidRPr="00243042">
              <w:t>100%</w:t>
            </w:r>
          </w:p>
        </w:tc>
        <w:tc>
          <w:tcPr>
            <w:tcW w:w="886" w:type="dxa"/>
          </w:tcPr>
          <w:p w14:paraId="5DA0A2BD" w14:textId="77A610BC" w:rsidR="008F46D1" w:rsidRPr="00243042" w:rsidRDefault="008F46D1" w:rsidP="008F46D1">
            <w:pPr>
              <w:widowControl w:val="0"/>
              <w:jc w:val="center"/>
            </w:pPr>
            <w:r w:rsidRPr="00243042">
              <w:t>100%</w:t>
            </w:r>
          </w:p>
        </w:tc>
      </w:tr>
      <w:tr w:rsidR="008F46D1" w:rsidRPr="00B138F3" w14:paraId="197AA520" w14:textId="77777777" w:rsidTr="004830D8">
        <w:trPr>
          <w:trHeight w:val="404"/>
          <w:jc w:val="center"/>
        </w:trPr>
        <w:tc>
          <w:tcPr>
            <w:tcW w:w="1547" w:type="dxa"/>
          </w:tcPr>
          <w:p w14:paraId="4B6439B6" w14:textId="627858D0" w:rsidR="008F46D1" w:rsidRDefault="008F46D1" w:rsidP="008F46D1">
            <w:pPr>
              <w:widowControl w:val="0"/>
              <w:jc w:val="center"/>
              <w:rPr>
                <w:rFonts w:ascii="GHEA Grapalat" w:hAnsi="GHEA Grapalat"/>
                <w:sz w:val="20"/>
                <w:lang w:val="hy-AM"/>
              </w:rPr>
            </w:pPr>
            <w:r>
              <w:rPr>
                <w:rFonts w:ascii="GHEA Grapalat" w:hAnsi="GHEA Grapalat"/>
                <w:sz w:val="20"/>
                <w:lang w:val="hy-AM"/>
              </w:rPr>
              <w:t>45</w:t>
            </w:r>
          </w:p>
        </w:tc>
        <w:tc>
          <w:tcPr>
            <w:tcW w:w="1681" w:type="dxa"/>
          </w:tcPr>
          <w:p w14:paraId="5F06D927" w14:textId="3DF40C9D"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39221400</w:t>
            </w:r>
          </w:p>
        </w:tc>
        <w:tc>
          <w:tcPr>
            <w:tcW w:w="2358" w:type="dxa"/>
          </w:tcPr>
          <w:p w14:paraId="24C5856F" w14:textId="5694AFD6" w:rsidR="008F46D1" w:rsidRPr="00D85855" w:rsidRDefault="008F46D1" w:rsidP="008F46D1">
            <w:pPr>
              <w:widowControl w:val="0"/>
              <w:jc w:val="center"/>
            </w:pPr>
            <w:r w:rsidRPr="009D4F3D">
              <w:t>Карточки с историями</w:t>
            </w:r>
          </w:p>
        </w:tc>
        <w:tc>
          <w:tcPr>
            <w:tcW w:w="784" w:type="dxa"/>
          </w:tcPr>
          <w:p w14:paraId="489CCC1D" w14:textId="38DD039E" w:rsidR="008F46D1" w:rsidRPr="0076315D" w:rsidRDefault="008F46D1" w:rsidP="008F46D1">
            <w:pPr>
              <w:widowControl w:val="0"/>
              <w:jc w:val="center"/>
              <w:rPr>
                <w:lang w:val="en-GB"/>
              </w:rPr>
            </w:pPr>
            <w:r>
              <w:rPr>
                <w:lang w:val="hy-AM"/>
              </w:rPr>
              <w:t>-</w:t>
            </w:r>
          </w:p>
        </w:tc>
        <w:tc>
          <w:tcPr>
            <w:tcW w:w="830" w:type="dxa"/>
          </w:tcPr>
          <w:p w14:paraId="424F57BE" w14:textId="11E0A00A" w:rsidR="008F46D1" w:rsidRPr="0076315D" w:rsidRDefault="008F46D1" w:rsidP="008F46D1">
            <w:pPr>
              <w:widowControl w:val="0"/>
              <w:jc w:val="center"/>
              <w:rPr>
                <w:lang w:val="en-GB"/>
              </w:rPr>
            </w:pPr>
            <w:r w:rsidRPr="009C19B4">
              <w:rPr>
                <w:lang w:val="hy-AM"/>
              </w:rPr>
              <w:t>-</w:t>
            </w:r>
          </w:p>
        </w:tc>
        <w:tc>
          <w:tcPr>
            <w:tcW w:w="776" w:type="dxa"/>
          </w:tcPr>
          <w:p w14:paraId="78E5DA61" w14:textId="716858BA" w:rsidR="008F46D1" w:rsidRPr="00243042" w:rsidRDefault="008F46D1" w:rsidP="008F46D1">
            <w:pPr>
              <w:widowControl w:val="0"/>
              <w:jc w:val="center"/>
            </w:pPr>
            <w:r w:rsidRPr="00243042">
              <w:t>100%</w:t>
            </w:r>
          </w:p>
        </w:tc>
        <w:tc>
          <w:tcPr>
            <w:tcW w:w="798" w:type="dxa"/>
          </w:tcPr>
          <w:p w14:paraId="24F7AA95" w14:textId="4B20C125" w:rsidR="008F46D1" w:rsidRPr="00243042" w:rsidRDefault="008F46D1" w:rsidP="008F46D1">
            <w:pPr>
              <w:widowControl w:val="0"/>
              <w:jc w:val="center"/>
            </w:pPr>
            <w:r w:rsidRPr="00243042">
              <w:t>100%</w:t>
            </w:r>
          </w:p>
        </w:tc>
        <w:tc>
          <w:tcPr>
            <w:tcW w:w="776" w:type="dxa"/>
          </w:tcPr>
          <w:p w14:paraId="4C57ECF8" w14:textId="429E7FBC" w:rsidR="008F46D1" w:rsidRPr="00243042" w:rsidRDefault="008F46D1" w:rsidP="008F46D1">
            <w:pPr>
              <w:widowControl w:val="0"/>
              <w:jc w:val="center"/>
            </w:pPr>
            <w:r w:rsidRPr="00243042">
              <w:t>100%</w:t>
            </w:r>
          </w:p>
        </w:tc>
        <w:tc>
          <w:tcPr>
            <w:tcW w:w="776" w:type="dxa"/>
          </w:tcPr>
          <w:p w14:paraId="642AD3F0" w14:textId="55971A39" w:rsidR="008F46D1" w:rsidRPr="00243042" w:rsidRDefault="008F46D1" w:rsidP="008F46D1">
            <w:pPr>
              <w:widowControl w:val="0"/>
              <w:jc w:val="center"/>
            </w:pPr>
            <w:r w:rsidRPr="00243042">
              <w:t>100%</w:t>
            </w:r>
          </w:p>
        </w:tc>
        <w:tc>
          <w:tcPr>
            <w:tcW w:w="776" w:type="dxa"/>
          </w:tcPr>
          <w:p w14:paraId="5A1182F7" w14:textId="20D5EF20" w:rsidR="008F46D1" w:rsidRPr="00243042" w:rsidRDefault="008F46D1" w:rsidP="008F46D1">
            <w:pPr>
              <w:widowControl w:val="0"/>
              <w:jc w:val="center"/>
            </w:pPr>
            <w:r w:rsidRPr="00243042">
              <w:t>100%</w:t>
            </w:r>
          </w:p>
        </w:tc>
        <w:tc>
          <w:tcPr>
            <w:tcW w:w="786" w:type="dxa"/>
          </w:tcPr>
          <w:p w14:paraId="6CDA2355" w14:textId="4A43601D" w:rsidR="008F46D1" w:rsidRPr="00243042" w:rsidRDefault="008F46D1" w:rsidP="008F46D1">
            <w:pPr>
              <w:widowControl w:val="0"/>
              <w:jc w:val="center"/>
            </w:pPr>
            <w:r w:rsidRPr="00243042">
              <w:t>100%</w:t>
            </w:r>
          </w:p>
        </w:tc>
        <w:tc>
          <w:tcPr>
            <w:tcW w:w="862" w:type="dxa"/>
          </w:tcPr>
          <w:p w14:paraId="078A5969" w14:textId="15CB08F0" w:rsidR="008F46D1" w:rsidRPr="00243042" w:rsidRDefault="008F46D1" w:rsidP="008F46D1">
            <w:pPr>
              <w:widowControl w:val="0"/>
              <w:jc w:val="center"/>
            </w:pPr>
            <w:r w:rsidRPr="00243042">
              <w:t>100%</w:t>
            </w:r>
          </w:p>
        </w:tc>
        <w:tc>
          <w:tcPr>
            <w:tcW w:w="812" w:type="dxa"/>
          </w:tcPr>
          <w:p w14:paraId="6194C96A" w14:textId="29228ED8" w:rsidR="008F46D1" w:rsidRPr="00243042" w:rsidRDefault="008F46D1" w:rsidP="008F46D1">
            <w:pPr>
              <w:widowControl w:val="0"/>
              <w:jc w:val="center"/>
            </w:pPr>
            <w:r w:rsidRPr="00243042">
              <w:t>100%</w:t>
            </w:r>
          </w:p>
        </w:tc>
        <w:tc>
          <w:tcPr>
            <w:tcW w:w="854" w:type="dxa"/>
          </w:tcPr>
          <w:p w14:paraId="23FFD129" w14:textId="2DCEBC07" w:rsidR="008F46D1" w:rsidRPr="00243042" w:rsidRDefault="008F46D1" w:rsidP="008F46D1">
            <w:pPr>
              <w:widowControl w:val="0"/>
              <w:jc w:val="center"/>
            </w:pPr>
            <w:r w:rsidRPr="00243042">
              <w:t>100%</w:t>
            </w:r>
          </w:p>
        </w:tc>
        <w:tc>
          <w:tcPr>
            <w:tcW w:w="818" w:type="dxa"/>
          </w:tcPr>
          <w:p w14:paraId="2807C9B8" w14:textId="6F101DED" w:rsidR="008F46D1" w:rsidRPr="00243042" w:rsidRDefault="008F46D1" w:rsidP="008F46D1">
            <w:pPr>
              <w:widowControl w:val="0"/>
              <w:jc w:val="center"/>
            </w:pPr>
            <w:r w:rsidRPr="00243042">
              <w:t>100%</w:t>
            </w:r>
          </w:p>
        </w:tc>
        <w:tc>
          <w:tcPr>
            <w:tcW w:w="886" w:type="dxa"/>
          </w:tcPr>
          <w:p w14:paraId="4DD257AF" w14:textId="5858EE94" w:rsidR="008F46D1" w:rsidRPr="00243042" w:rsidRDefault="008F46D1" w:rsidP="008F46D1">
            <w:pPr>
              <w:widowControl w:val="0"/>
              <w:jc w:val="center"/>
            </w:pPr>
            <w:r w:rsidRPr="00243042">
              <w:t>100%</w:t>
            </w:r>
          </w:p>
        </w:tc>
      </w:tr>
      <w:tr w:rsidR="008F46D1" w:rsidRPr="00B138F3" w14:paraId="2B5B19D5" w14:textId="77777777" w:rsidTr="004830D8">
        <w:trPr>
          <w:trHeight w:val="404"/>
          <w:jc w:val="center"/>
        </w:trPr>
        <w:tc>
          <w:tcPr>
            <w:tcW w:w="1547" w:type="dxa"/>
          </w:tcPr>
          <w:p w14:paraId="56EAEF1F" w14:textId="212A858D" w:rsidR="008F46D1" w:rsidRDefault="008F46D1" w:rsidP="008F46D1">
            <w:pPr>
              <w:widowControl w:val="0"/>
              <w:jc w:val="center"/>
              <w:rPr>
                <w:rFonts w:ascii="GHEA Grapalat" w:hAnsi="GHEA Grapalat"/>
                <w:sz w:val="20"/>
                <w:lang w:val="hy-AM"/>
              </w:rPr>
            </w:pPr>
            <w:r>
              <w:rPr>
                <w:rFonts w:ascii="GHEA Grapalat" w:hAnsi="GHEA Grapalat"/>
                <w:sz w:val="20"/>
                <w:lang w:val="hy-AM"/>
              </w:rPr>
              <w:t>46</w:t>
            </w:r>
          </w:p>
        </w:tc>
        <w:tc>
          <w:tcPr>
            <w:tcW w:w="1681" w:type="dxa"/>
          </w:tcPr>
          <w:p w14:paraId="0DE465BC" w14:textId="77523FC5"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39221400</w:t>
            </w:r>
          </w:p>
        </w:tc>
        <w:tc>
          <w:tcPr>
            <w:tcW w:w="2358" w:type="dxa"/>
          </w:tcPr>
          <w:p w14:paraId="0E1F9F3D" w14:textId="296568B2" w:rsidR="008F46D1" w:rsidRPr="00D85855" w:rsidRDefault="008F46D1" w:rsidP="008F46D1">
            <w:pPr>
              <w:widowControl w:val="0"/>
              <w:jc w:val="center"/>
            </w:pPr>
            <w:r w:rsidRPr="009D4F3D">
              <w:t>Карты/части тела/дерево</w:t>
            </w:r>
          </w:p>
        </w:tc>
        <w:tc>
          <w:tcPr>
            <w:tcW w:w="784" w:type="dxa"/>
          </w:tcPr>
          <w:p w14:paraId="6E2C94A4" w14:textId="66C589BE" w:rsidR="008F46D1" w:rsidRPr="0076315D" w:rsidRDefault="008F46D1" w:rsidP="008F46D1">
            <w:pPr>
              <w:widowControl w:val="0"/>
              <w:jc w:val="center"/>
              <w:rPr>
                <w:lang w:val="en-GB"/>
              </w:rPr>
            </w:pPr>
            <w:r>
              <w:rPr>
                <w:lang w:val="hy-AM"/>
              </w:rPr>
              <w:t>-</w:t>
            </w:r>
          </w:p>
        </w:tc>
        <w:tc>
          <w:tcPr>
            <w:tcW w:w="830" w:type="dxa"/>
          </w:tcPr>
          <w:p w14:paraId="3F4F3B3C" w14:textId="43422008" w:rsidR="008F46D1" w:rsidRPr="0076315D" w:rsidRDefault="008F46D1" w:rsidP="008F46D1">
            <w:pPr>
              <w:widowControl w:val="0"/>
              <w:jc w:val="center"/>
              <w:rPr>
                <w:lang w:val="en-GB"/>
              </w:rPr>
            </w:pPr>
            <w:r w:rsidRPr="009C19B4">
              <w:rPr>
                <w:lang w:val="hy-AM"/>
              </w:rPr>
              <w:t>-</w:t>
            </w:r>
          </w:p>
        </w:tc>
        <w:tc>
          <w:tcPr>
            <w:tcW w:w="776" w:type="dxa"/>
          </w:tcPr>
          <w:p w14:paraId="5DA036C0" w14:textId="5AD39CDC" w:rsidR="008F46D1" w:rsidRPr="00243042" w:rsidRDefault="008F46D1" w:rsidP="008F46D1">
            <w:pPr>
              <w:widowControl w:val="0"/>
              <w:jc w:val="center"/>
            </w:pPr>
            <w:r w:rsidRPr="00243042">
              <w:t>100%</w:t>
            </w:r>
          </w:p>
        </w:tc>
        <w:tc>
          <w:tcPr>
            <w:tcW w:w="798" w:type="dxa"/>
          </w:tcPr>
          <w:p w14:paraId="6661484D" w14:textId="0335887B" w:rsidR="008F46D1" w:rsidRPr="00243042" w:rsidRDefault="008F46D1" w:rsidP="008F46D1">
            <w:pPr>
              <w:widowControl w:val="0"/>
              <w:jc w:val="center"/>
            </w:pPr>
            <w:r w:rsidRPr="00243042">
              <w:t>100%</w:t>
            </w:r>
          </w:p>
        </w:tc>
        <w:tc>
          <w:tcPr>
            <w:tcW w:w="776" w:type="dxa"/>
          </w:tcPr>
          <w:p w14:paraId="3D1FA909" w14:textId="37C18105" w:rsidR="008F46D1" w:rsidRPr="00243042" w:rsidRDefault="008F46D1" w:rsidP="008F46D1">
            <w:pPr>
              <w:widowControl w:val="0"/>
              <w:jc w:val="center"/>
            </w:pPr>
            <w:r w:rsidRPr="00243042">
              <w:t>100%</w:t>
            </w:r>
          </w:p>
        </w:tc>
        <w:tc>
          <w:tcPr>
            <w:tcW w:w="776" w:type="dxa"/>
          </w:tcPr>
          <w:p w14:paraId="02A489CD" w14:textId="157F6859" w:rsidR="008F46D1" w:rsidRPr="00243042" w:rsidRDefault="008F46D1" w:rsidP="008F46D1">
            <w:pPr>
              <w:widowControl w:val="0"/>
              <w:jc w:val="center"/>
            </w:pPr>
            <w:r w:rsidRPr="00243042">
              <w:t>100%</w:t>
            </w:r>
          </w:p>
        </w:tc>
        <w:tc>
          <w:tcPr>
            <w:tcW w:w="776" w:type="dxa"/>
          </w:tcPr>
          <w:p w14:paraId="7D47348B" w14:textId="53D2EC68" w:rsidR="008F46D1" w:rsidRPr="00243042" w:rsidRDefault="008F46D1" w:rsidP="008F46D1">
            <w:pPr>
              <w:widowControl w:val="0"/>
              <w:jc w:val="center"/>
            </w:pPr>
            <w:r w:rsidRPr="00243042">
              <w:t>100%</w:t>
            </w:r>
          </w:p>
        </w:tc>
        <w:tc>
          <w:tcPr>
            <w:tcW w:w="786" w:type="dxa"/>
          </w:tcPr>
          <w:p w14:paraId="2FB7A5BF" w14:textId="5DC435F5" w:rsidR="008F46D1" w:rsidRPr="00243042" w:rsidRDefault="008F46D1" w:rsidP="008F46D1">
            <w:pPr>
              <w:widowControl w:val="0"/>
              <w:jc w:val="center"/>
            </w:pPr>
            <w:r w:rsidRPr="00243042">
              <w:t>100%</w:t>
            </w:r>
          </w:p>
        </w:tc>
        <w:tc>
          <w:tcPr>
            <w:tcW w:w="862" w:type="dxa"/>
          </w:tcPr>
          <w:p w14:paraId="335E547F" w14:textId="4B56F296" w:rsidR="008F46D1" w:rsidRPr="00243042" w:rsidRDefault="008F46D1" w:rsidP="008F46D1">
            <w:pPr>
              <w:widowControl w:val="0"/>
              <w:jc w:val="center"/>
            </w:pPr>
            <w:r w:rsidRPr="00243042">
              <w:t>100%</w:t>
            </w:r>
          </w:p>
        </w:tc>
        <w:tc>
          <w:tcPr>
            <w:tcW w:w="812" w:type="dxa"/>
          </w:tcPr>
          <w:p w14:paraId="44DC6A3F" w14:textId="61A544A0" w:rsidR="008F46D1" w:rsidRPr="00243042" w:rsidRDefault="008F46D1" w:rsidP="008F46D1">
            <w:pPr>
              <w:widowControl w:val="0"/>
              <w:jc w:val="center"/>
            </w:pPr>
            <w:r w:rsidRPr="00243042">
              <w:t>100%</w:t>
            </w:r>
          </w:p>
        </w:tc>
        <w:tc>
          <w:tcPr>
            <w:tcW w:w="854" w:type="dxa"/>
          </w:tcPr>
          <w:p w14:paraId="56E4D21F" w14:textId="1C4689B1" w:rsidR="008F46D1" w:rsidRPr="00243042" w:rsidRDefault="008F46D1" w:rsidP="008F46D1">
            <w:pPr>
              <w:widowControl w:val="0"/>
              <w:jc w:val="center"/>
            </w:pPr>
            <w:r w:rsidRPr="00243042">
              <w:t>100%</w:t>
            </w:r>
          </w:p>
        </w:tc>
        <w:tc>
          <w:tcPr>
            <w:tcW w:w="818" w:type="dxa"/>
          </w:tcPr>
          <w:p w14:paraId="235DC3EF" w14:textId="591CFD6D" w:rsidR="008F46D1" w:rsidRPr="00243042" w:rsidRDefault="008F46D1" w:rsidP="008F46D1">
            <w:pPr>
              <w:widowControl w:val="0"/>
              <w:jc w:val="center"/>
            </w:pPr>
            <w:r w:rsidRPr="00243042">
              <w:t>100%</w:t>
            </w:r>
          </w:p>
        </w:tc>
        <w:tc>
          <w:tcPr>
            <w:tcW w:w="886" w:type="dxa"/>
          </w:tcPr>
          <w:p w14:paraId="5F32650A" w14:textId="48332C4B" w:rsidR="008F46D1" w:rsidRPr="00243042" w:rsidRDefault="008F46D1" w:rsidP="008F46D1">
            <w:pPr>
              <w:widowControl w:val="0"/>
              <w:jc w:val="center"/>
            </w:pPr>
            <w:r w:rsidRPr="00243042">
              <w:t>100%</w:t>
            </w:r>
          </w:p>
        </w:tc>
      </w:tr>
      <w:tr w:rsidR="008F46D1" w:rsidRPr="00B138F3" w14:paraId="6FA66FC2" w14:textId="77777777" w:rsidTr="004830D8">
        <w:trPr>
          <w:trHeight w:val="404"/>
          <w:jc w:val="center"/>
        </w:trPr>
        <w:tc>
          <w:tcPr>
            <w:tcW w:w="1547" w:type="dxa"/>
          </w:tcPr>
          <w:p w14:paraId="58034D48" w14:textId="326E3F85" w:rsidR="008F46D1" w:rsidRDefault="008F46D1" w:rsidP="008F46D1">
            <w:pPr>
              <w:widowControl w:val="0"/>
              <w:jc w:val="center"/>
              <w:rPr>
                <w:rFonts w:ascii="GHEA Grapalat" w:hAnsi="GHEA Grapalat"/>
                <w:sz w:val="20"/>
                <w:lang w:val="hy-AM"/>
              </w:rPr>
            </w:pPr>
            <w:r>
              <w:rPr>
                <w:rFonts w:ascii="GHEA Grapalat" w:hAnsi="GHEA Grapalat"/>
                <w:sz w:val="20"/>
                <w:lang w:val="hy-AM"/>
              </w:rPr>
              <w:t>47</w:t>
            </w:r>
          </w:p>
        </w:tc>
        <w:tc>
          <w:tcPr>
            <w:tcW w:w="1681" w:type="dxa"/>
          </w:tcPr>
          <w:p w14:paraId="11B8B55A" w14:textId="4A879666"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33141211</w:t>
            </w:r>
          </w:p>
        </w:tc>
        <w:tc>
          <w:tcPr>
            <w:tcW w:w="2358" w:type="dxa"/>
          </w:tcPr>
          <w:p w14:paraId="7611EA46" w14:textId="4EA1B307" w:rsidR="008F46D1" w:rsidRPr="00D85855" w:rsidRDefault="008F46D1" w:rsidP="008F46D1">
            <w:pPr>
              <w:widowControl w:val="0"/>
              <w:jc w:val="center"/>
            </w:pPr>
            <w:r w:rsidRPr="009D4F3D">
              <w:t>Палочка для горла</w:t>
            </w:r>
          </w:p>
        </w:tc>
        <w:tc>
          <w:tcPr>
            <w:tcW w:w="784" w:type="dxa"/>
          </w:tcPr>
          <w:p w14:paraId="2855828E" w14:textId="6E371016" w:rsidR="008F46D1" w:rsidRPr="0076315D" w:rsidRDefault="008F46D1" w:rsidP="008F46D1">
            <w:pPr>
              <w:widowControl w:val="0"/>
              <w:jc w:val="center"/>
              <w:rPr>
                <w:lang w:val="en-GB"/>
              </w:rPr>
            </w:pPr>
            <w:r>
              <w:rPr>
                <w:lang w:val="hy-AM"/>
              </w:rPr>
              <w:t>-</w:t>
            </w:r>
          </w:p>
        </w:tc>
        <w:tc>
          <w:tcPr>
            <w:tcW w:w="830" w:type="dxa"/>
          </w:tcPr>
          <w:p w14:paraId="737E56A0" w14:textId="517109D6" w:rsidR="008F46D1" w:rsidRPr="0076315D" w:rsidRDefault="008F46D1" w:rsidP="008F46D1">
            <w:pPr>
              <w:widowControl w:val="0"/>
              <w:jc w:val="center"/>
              <w:rPr>
                <w:lang w:val="en-GB"/>
              </w:rPr>
            </w:pPr>
            <w:r w:rsidRPr="009C19B4">
              <w:rPr>
                <w:lang w:val="hy-AM"/>
              </w:rPr>
              <w:t>-</w:t>
            </w:r>
          </w:p>
        </w:tc>
        <w:tc>
          <w:tcPr>
            <w:tcW w:w="776" w:type="dxa"/>
          </w:tcPr>
          <w:p w14:paraId="50CE3E8C" w14:textId="78933BAB" w:rsidR="008F46D1" w:rsidRPr="00243042" w:rsidRDefault="008F46D1" w:rsidP="008F46D1">
            <w:pPr>
              <w:widowControl w:val="0"/>
              <w:jc w:val="center"/>
            </w:pPr>
            <w:r w:rsidRPr="00243042">
              <w:t>100%</w:t>
            </w:r>
          </w:p>
        </w:tc>
        <w:tc>
          <w:tcPr>
            <w:tcW w:w="798" w:type="dxa"/>
          </w:tcPr>
          <w:p w14:paraId="1342559B" w14:textId="436502A9" w:rsidR="008F46D1" w:rsidRPr="00243042" w:rsidRDefault="008F46D1" w:rsidP="008F46D1">
            <w:pPr>
              <w:widowControl w:val="0"/>
              <w:jc w:val="center"/>
            </w:pPr>
            <w:r w:rsidRPr="00243042">
              <w:t>100%</w:t>
            </w:r>
          </w:p>
        </w:tc>
        <w:tc>
          <w:tcPr>
            <w:tcW w:w="776" w:type="dxa"/>
          </w:tcPr>
          <w:p w14:paraId="72DADF7E" w14:textId="1523EAD5" w:rsidR="008F46D1" w:rsidRPr="00243042" w:rsidRDefault="008F46D1" w:rsidP="008F46D1">
            <w:pPr>
              <w:widowControl w:val="0"/>
              <w:jc w:val="center"/>
            </w:pPr>
            <w:r w:rsidRPr="00243042">
              <w:t>100%</w:t>
            </w:r>
          </w:p>
        </w:tc>
        <w:tc>
          <w:tcPr>
            <w:tcW w:w="776" w:type="dxa"/>
          </w:tcPr>
          <w:p w14:paraId="51BCC9DA" w14:textId="1DF4B443" w:rsidR="008F46D1" w:rsidRPr="00243042" w:rsidRDefault="008F46D1" w:rsidP="008F46D1">
            <w:pPr>
              <w:widowControl w:val="0"/>
              <w:jc w:val="center"/>
            </w:pPr>
            <w:r w:rsidRPr="00243042">
              <w:t>100%</w:t>
            </w:r>
          </w:p>
        </w:tc>
        <w:tc>
          <w:tcPr>
            <w:tcW w:w="776" w:type="dxa"/>
          </w:tcPr>
          <w:p w14:paraId="52988B62" w14:textId="4FB441BC" w:rsidR="008F46D1" w:rsidRPr="00243042" w:rsidRDefault="008F46D1" w:rsidP="008F46D1">
            <w:pPr>
              <w:widowControl w:val="0"/>
              <w:jc w:val="center"/>
            </w:pPr>
            <w:r w:rsidRPr="00243042">
              <w:t>100%</w:t>
            </w:r>
          </w:p>
        </w:tc>
        <w:tc>
          <w:tcPr>
            <w:tcW w:w="786" w:type="dxa"/>
          </w:tcPr>
          <w:p w14:paraId="41280A9D" w14:textId="514AA981" w:rsidR="008F46D1" w:rsidRPr="00243042" w:rsidRDefault="008F46D1" w:rsidP="008F46D1">
            <w:pPr>
              <w:widowControl w:val="0"/>
              <w:jc w:val="center"/>
            </w:pPr>
            <w:r w:rsidRPr="00243042">
              <w:t>100%</w:t>
            </w:r>
          </w:p>
        </w:tc>
        <w:tc>
          <w:tcPr>
            <w:tcW w:w="862" w:type="dxa"/>
          </w:tcPr>
          <w:p w14:paraId="382C04F9" w14:textId="38559C65" w:rsidR="008F46D1" w:rsidRPr="00243042" w:rsidRDefault="008F46D1" w:rsidP="008F46D1">
            <w:pPr>
              <w:widowControl w:val="0"/>
              <w:jc w:val="center"/>
            </w:pPr>
            <w:r w:rsidRPr="00243042">
              <w:t>100%</w:t>
            </w:r>
          </w:p>
        </w:tc>
        <w:tc>
          <w:tcPr>
            <w:tcW w:w="812" w:type="dxa"/>
          </w:tcPr>
          <w:p w14:paraId="0BC7996E" w14:textId="475DA30F" w:rsidR="008F46D1" w:rsidRPr="00243042" w:rsidRDefault="008F46D1" w:rsidP="008F46D1">
            <w:pPr>
              <w:widowControl w:val="0"/>
              <w:jc w:val="center"/>
            </w:pPr>
            <w:r w:rsidRPr="00243042">
              <w:t>100%</w:t>
            </w:r>
          </w:p>
        </w:tc>
        <w:tc>
          <w:tcPr>
            <w:tcW w:w="854" w:type="dxa"/>
          </w:tcPr>
          <w:p w14:paraId="0355C3B1" w14:textId="6E456484" w:rsidR="008F46D1" w:rsidRPr="00243042" w:rsidRDefault="008F46D1" w:rsidP="008F46D1">
            <w:pPr>
              <w:widowControl w:val="0"/>
              <w:jc w:val="center"/>
            </w:pPr>
            <w:r w:rsidRPr="00243042">
              <w:t>100%</w:t>
            </w:r>
          </w:p>
        </w:tc>
        <w:tc>
          <w:tcPr>
            <w:tcW w:w="818" w:type="dxa"/>
          </w:tcPr>
          <w:p w14:paraId="0C410FA8" w14:textId="772E15A2" w:rsidR="008F46D1" w:rsidRPr="00243042" w:rsidRDefault="008F46D1" w:rsidP="008F46D1">
            <w:pPr>
              <w:widowControl w:val="0"/>
              <w:jc w:val="center"/>
            </w:pPr>
            <w:r w:rsidRPr="00243042">
              <w:t>100%</w:t>
            </w:r>
          </w:p>
        </w:tc>
        <w:tc>
          <w:tcPr>
            <w:tcW w:w="886" w:type="dxa"/>
          </w:tcPr>
          <w:p w14:paraId="370255E8" w14:textId="3E00E774" w:rsidR="008F46D1" w:rsidRPr="00243042" w:rsidRDefault="008F46D1" w:rsidP="008F46D1">
            <w:pPr>
              <w:widowControl w:val="0"/>
              <w:jc w:val="center"/>
            </w:pPr>
            <w:r w:rsidRPr="00243042">
              <w:t>100%</w:t>
            </w:r>
          </w:p>
        </w:tc>
      </w:tr>
      <w:tr w:rsidR="008F46D1" w:rsidRPr="00B138F3" w14:paraId="1BEB150A" w14:textId="77777777" w:rsidTr="004830D8">
        <w:trPr>
          <w:trHeight w:val="404"/>
          <w:jc w:val="center"/>
        </w:trPr>
        <w:tc>
          <w:tcPr>
            <w:tcW w:w="1547" w:type="dxa"/>
          </w:tcPr>
          <w:p w14:paraId="56A2A3B7" w14:textId="2C5DE391" w:rsidR="008F46D1" w:rsidRDefault="008F46D1" w:rsidP="008F46D1">
            <w:pPr>
              <w:widowControl w:val="0"/>
              <w:jc w:val="center"/>
              <w:rPr>
                <w:rFonts w:ascii="GHEA Grapalat" w:hAnsi="GHEA Grapalat"/>
                <w:sz w:val="20"/>
                <w:lang w:val="hy-AM"/>
              </w:rPr>
            </w:pPr>
            <w:r>
              <w:rPr>
                <w:rFonts w:ascii="GHEA Grapalat" w:hAnsi="GHEA Grapalat"/>
                <w:sz w:val="20"/>
                <w:lang w:val="hy-AM"/>
              </w:rPr>
              <w:t>48</w:t>
            </w:r>
          </w:p>
        </w:tc>
        <w:tc>
          <w:tcPr>
            <w:tcW w:w="1681" w:type="dxa"/>
          </w:tcPr>
          <w:p w14:paraId="386F996B" w14:textId="28F00B38"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39221400</w:t>
            </w:r>
          </w:p>
        </w:tc>
        <w:tc>
          <w:tcPr>
            <w:tcW w:w="2358" w:type="dxa"/>
          </w:tcPr>
          <w:p w14:paraId="2C5D73F7" w14:textId="1BEB1925" w:rsidR="008F46D1" w:rsidRPr="00D85855" w:rsidRDefault="008F46D1" w:rsidP="008F46D1">
            <w:pPr>
              <w:widowControl w:val="0"/>
              <w:jc w:val="center"/>
            </w:pPr>
            <w:r w:rsidRPr="009D4F3D">
              <w:t>Самоклеящаяся липучка: сухая и мягкая</w:t>
            </w:r>
          </w:p>
        </w:tc>
        <w:tc>
          <w:tcPr>
            <w:tcW w:w="784" w:type="dxa"/>
          </w:tcPr>
          <w:p w14:paraId="18369942" w14:textId="43BC33DE" w:rsidR="008F46D1" w:rsidRPr="00A03EA5" w:rsidRDefault="008F46D1" w:rsidP="008F46D1">
            <w:pPr>
              <w:widowControl w:val="0"/>
              <w:jc w:val="center"/>
            </w:pPr>
            <w:r>
              <w:rPr>
                <w:lang w:val="hy-AM"/>
              </w:rPr>
              <w:t>-</w:t>
            </w:r>
          </w:p>
        </w:tc>
        <w:tc>
          <w:tcPr>
            <w:tcW w:w="830" w:type="dxa"/>
          </w:tcPr>
          <w:p w14:paraId="01A23A3E" w14:textId="261EA69D" w:rsidR="008F46D1" w:rsidRPr="00A03EA5" w:rsidRDefault="008F46D1" w:rsidP="008F46D1">
            <w:pPr>
              <w:widowControl w:val="0"/>
              <w:jc w:val="center"/>
            </w:pPr>
            <w:r w:rsidRPr="009C19B4">
              <w:rPr>
                <w:lang w:val="hy-AM"/>
              </w:rPr>
              <w:t>-</w:t>
            </w:r>
          </w:p>
        </w:tc>
        <w:tc>
          <w:tcPr>
            <w:tcW w:w="776" w:type="dxa"/>
          </w:tcPr>
          <w:p w14:paraId="47A11804" w14:textId="00EA9C25" w:rsidR="008F46D1" w:rsidRPr="00243042" w:rsidRDefault="008F46D1" w:rsidP="008F46D1">
            <w:pPr>
              <w:widowControl w:val="0"/>
              <w:jc w:val="center"/>
            </w:pPr>
            <w:r w:rsidRPr="00243042">
              <w:t>100%</w:t>
            </w:r>
          </w:p>
        </w:tc>
        <w:tc>
          <w:tcPr>
            <w:tcW w:w="798" w:type="dxa"/>
          </w:tcPr>
          <w:p w14:paraId="0A2333D7" w14:textId="4374F961" w:rsidR="008F46D1" w:rsidRPr="00243042" w:rsidRDefault="008F46D1" w:rsidP="008F46D1">
            <w:pPr>
              <w:widowControl w:val="0"/>
              <w:jc w:val="center"/>
            </w:pPr>
            <w:r w:rsidRPr="00243042">
              <w:t>100%</w:t>
            </w:r>
          </w:p>
        </w:tc>
        <w:tc>
          <w:tcPr>
            <w:tcW w:w="776" w:type="dxa"/>
          </w:tcPr>
          <w:p w14:paraId="03886AA5" w14:textId="798FD215" w:rsidR="008F46D1" w:rsidRPr="00243042" w:rsidRDefault="008F46D1" w:rsidP="008F46D1">
            <w:pPr>
              <w:widowControl w:val="0"/>
              <w:jc w:val="center"/>
            </w:pPr>
            <w:r w:rsidRPr="00243042">
              <w:t>100%</w:t>
            </w:r>
          </w:p>
        </w:tc>
        <w:tc>
          <w:tcPr>
            <w:tcW w:w="776" w:type="dxa"/>
          </w:tcPr>
          <w:p w14:paraId="236FDD83" w14:textId="1D7B5EC0" w:rsidR="008F46D1" w:rsidRPr="00243042" w:rsidRDefault="008F46D1" w:rsidP="008F46D1">
            <w:pPr>
              <w:widowControl w:val="0"/>
              <w:jc w:val="center"/>
            </w:pPr>
            <w:r w:rsidRPr="00243042">
              <w:t>100%</w:t>
            </w:r>
          </w:p>
        </w:tc>
        <w:tc>
          <w:tcPr>
            <w:tcW w:w="776" w:type="dxa"/>
          </w:tcPr>
          <w:p w14:paraId="1591AC74" w14:textId="20EEAD9D" w:rsidR="008F46D1" w:rsidRPr="00243042" w:rsidRDefault="008F46D1" w:rsidP="008F46D1">
            <w:pPr>
              <w:widowControl w:val="0"/>
              <w:jc w:val="center"/>
            </w:pPr>
            <w:r w:rsidRPr="00243042">
              <w:t>100%</w:t>
            </w:r>
          </w:p>
        </w:tc>
        <w:tc>
          <w:tcPr>
            <w:tcW w:w="786" w:type="dxa"/>
          </w:tcPr>
          <w:p w14:paraId="1091AB05" w14:textId="7F872CE8" w:rsidR="008F46D1" w:rsidRPr="00243042" w:rsidRDefault="008F46D1" w:rsidP="008F46D1">
            <w:pPr>
              <w:widowControl w:val="0"/>
              <w:jc w:val="center"/>
            </w:pPr>
            <w:r w:rsidRPr="00243042">
              <w:t>100%</w:t>
            </w:r>
          </w:p>
        </w:tc>
        <w:tc>
          <w:tcPr>
            <w:tcW w:w="862" w:type="dxa"/>
          </w:tcPr>
          <w:p w14:paraId="3F5AA03B" w14:textId="7FD2CE6B" w:rsidR="008F46D1" w:rsidRPr="00243042" w:rsidRDefault="008F46D1" w:rsidP="008F46D1">
            <w:pPr>
              <w:widowControl w:val="0"/>
              <w:jc w:val="center"/>
            </w:pPr>
            <w:r w:rsidRPr="00243042">
              <w:t>100%</w:t>
            </w:r>
          </w:p>
        </w:tc>
        <w:tc>
          <w:tcPr>
            <w:tcW w:w="812" w:type="dxa"/>
          </w:tcPr>
          <w:p w14:paraId="12C1C0DE" w14:textId="5545CEBD" w:rsidR="008F46D1" w:rsidRPr="00243042" w:rsidRDefault="008F46D1" w:rsidP="008F46D1">
            <w:pPr>
              <w:widowControl w:val="0"/>
              <w:jc w:val="center"/>
            </w:pPr>
            <w:r w:rsidRPr="00243042">
              <w:t>100%</w:t>
            </w:r>
          </w:p>
        </w:tc>
        <w:tc>
          <w:tcPr>
            <w:tcW w:w="854" w:type="dxa"/>
          </w:tcPr>
          <w:p w14:paraId="2E10B86D" w14:textId="721909D7" w:rsidR="008F46D1" w:rsidRPr="00243042" w:rsidRDefault="008F46D1" w:rsidP="008F46D1">
            <w:pPr>
              <w:widowControl w:val="0"/>
              <w:jc w:val="center"/>
            </w:pPr>
            <w:r w:rsidRPr="00243042">
              <w:t>100%</w:t>
            </w:r>
          </w:p>
        </w:tc>
        <w:tc>
          <w:tcPr>
            <w:tcW w:w="818" w:type="dxa"/>
          </w:tcPr>
          <w:p w14:paraId="527FF4C7" w14:textId="459B6D7F" w:rsidR="008F46D1" w:rsidRPr="00243042" w:rsidRDefault="008F46D1" w:rsidP="008F46D1">
            <w:pPr>
              <w:widowControl w:val="0"/>
              <w:jc w:val="center"/>
            </w:pPr>
            <w:r w:rsidRPr="00243042">
              <w:t>100%</w:t>
            </w:r>
          </w:p>
        </w:tc>
        <w:tc>
          <w:tcPr>
            <w:tcW w:w="886" w:type="dxa"/>
          </w:tcPr>
          <w:p w14:paraId="11DE6591" w14:textId="76C48CA8" w:rsidR="008F46D1" w:rsidRPr="00243042" w:rsidRDefault="008F46D1" w:rsidP="008F46D1">
            <w:pPr>
              <w:widowControl w:val="0"/>
              <w:jc w:val="center"/>
            </w:pPr>
            <w:r w:rsidRPr="00243042">
              <w:t>100%</w:t>
            </w:r>
          </w:p>
        </w:tc>
      </w:tr>
      <w:tr w:rsidR="008F46D1" w:rsidRPr="00B138F3" w14:paraId="66953ADB" w14:textId="77777777" w:rsidTr="004830D8">
        <w:trPr>
          <w:trHeight w:val="404"/>
          <w:jc w:val="center"/>
        </w:trPr>
        <w:tc>
          <w:tcPr>
            <w:tcW w:w="1547" w:type="dxa"/>
          </w:tcPr>
          <w:p w14:paraId="61028BF9" w14:textId="253063F4" w:rsidR="008F46D1" w:rsidRDefault="008F46D1" w:rsidP="008F46D1">
            <w:pPr>
              <w:widowControl w:val="0"/>
              <w:jc w:val="center"/>
              <w:rPr>
                <w:rFonts w:ascii="GHEA Grapalat" w:hAnsi="GHEA Grapalat"/>
                <w:sz w:val="20"/>
                <w:lang w:val="hy-AM"/>
              </w:rPr>
            </w:pPr>
            <w:r>
              <w:rPr>
                <w:rFonts w:ascii="GHEA Grapalat" w:hAnsi="GHEA Grapalat"/>
                <w:sz w:val="20"/>
                <w:lang w:val="hy-AM"/>
              </w:rPr>
              <w:t>49</w:t>
            </w:r>
          </w:p>
        </w:tc>
        <w:tc>
          <w:tcPr>
            <w:tcW w:w="1681" w:type="dxa"/>
          </w:tcPr>
          <w:p w14:paraId="39C0C3E5" w14:textId="4C77545E"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44110000</w:t>
            </w:r>
          </w:p>
        </w:tc>
        <w:tc>
          <w:tcPr>
            <w:tcW w:w="2358" w:type="dxa"/>
          </w:tcPr>
          <w:p w14:paraId="33280C5F" w14:textId="18EC73FD" w:rsidR="008F46D1" w:rsidRPr="00D85855" w:rsidRDefault="008F46D1" w:rsidP="008F46D1">
            <w:pPr>
              <w:widowControl w:val="0"/>
              <w:jc w:val="center"/>
            </w:pPr>
            <w:r w:rsidRPr="009D4F3D">
              <w:t>Строительный нож большой</w:t>
            </w:r>
          </w:p>
        </w:tc>
        <w:tc>
          <w:tcPr>
            <w:tcW w:w="784" w:type="dxa"/>
          </w:tcPr>
          <w:p w14:paraId="226F6CBC" w14:textId="6D54FBF8" w:rsidR="008F46D1" w:rsidRPr="0076315D" w:rsidRDefault="008F46D1" w:rsidP="008F46D1">
            <w:pPr>
              <w:widowControl w:val="0"/>
              <w:jc w:val="center"/>
              <w:rPr>
                <w:lang w:val="en-GB"/>
              </w:rPr>
            </w:pPr>
            <w:r>
              <w:rPr>
                <w:lang w:val="hy-AM"/>
              </w:rPr>
              <w:t>-</w:t>
            </w:r>
          </w:p>
        </w:tc>
        <w:tc>
          <w:tcPr>
            <w:tcW w:w="830" w:type="dxa"/>
          </w:tcPr>
          <w:p w14:paraId="27AB2212" w14:textId="70534B82" w:rsidR="008F46D1" w:rsidRPr="0076315D" w:rsidRDefault="008F46D1" w:rsidP="008F46D1">
            <w:pPr>
              <w:widowControl w:val="0"/>
              <w:jc w:val="center"/>
              <w:rPr>
                <w:lang w:val="en-GB"/>
              </w:rPr>
            </w:pPr>
            <w:r w:rsidRPr="009C19B4">
              <w:rPr>
                <w:lang w:val="hy-AM"/>
              </w:rPr>
              <w:t>-</w:t>
            </w:r>
          </w:p>
        </w:tc>
        <w:tc>
          <w:tcPr>
            <w:tcW w:w="776" w:type="dxa"/>
          </w:tcPr>
          <w:p w14:paraId="6B46C1BC" w14:textId="4684A227" w:rsidR="008F46D1" w:rsidRPr="00243042" w:rsidRDefault="008F46D1" w:rsidP="008F46D1">
            <w:pPr>
              <w:widowControl w:val="0"/>
              <w:jc w:val="center"/>
            </w:pPr>
            <w:r w:rsidRPr="00243042">
              <w:t>100%</w:t>
            </w:r>
          </w:p>
        </w:tc>
        <w:tc>
          <w:tcPr>
            <w:tcW w:w="798" w:type="dxa"/>
          </w:tcPr>
          <w:p w14:paraId="14834827" w14:textId="694D899B" w:rsidR="008F46D1" w:rsidRPr="00243042" w:rsidRDefault="008F46D1" w:rsidP="008F46D1">
            <w:pPr>
              <w:widowControl w:val="0"/>
              <w:jc w:val="center"/>
            </w:pPr>
            <w:r w:rsidRPr="00243042">
              <w:t>100%</w:t>
            </w:r>
          </w:p>
        </w:tc>
        <w:tc>
          <w:tcPr>
            <w:tcW w:w="776" w:type="dxa"/>
          </w:tcPr>
          <w:p w14:paraId="0B73C794" w14:textId="5EA4FE89" w:rsidR="008F46D1" w:rsidRPr="00243042" w:rsidRDefault="008F46D1" w:rsidP="008F46D1">
            <w:pPr>
              <w:widowControl w:val="0"/>
              <w:jc w:val="center"/>
            </w:pPr>
            <w:r w:rsidRPr="00243042">
              <w:t>100%</w:t>
            </w:r>
          </w:p>
        </w:tc>
        <w:tc>
          <w:tcPr>
            <w:tcW w:w="776" w:type="dxa"/>
          </w:tcPr>
          <w:p w14:paraId="73BC3036" w14:textId="7AC5B7F1" w:rsidR="008F46D1" w:rsidRPr="00243042" w:rsidRDefault="008F46D1" w:rsidP="008F46D1">
            <w:pPr>
              <w:widowControl w:val="0"/>
              <w:jc w:val="center"/>
            </w:pPr>
            <w:r w:rsidRPr="00243042">
              <w:t>100%</w:t>
            </w:r>
          </w:p>
        </w:tc>
        <w:tc>
          <w:tcPr>
            <w:tcW w:w="776" w:type="dxa"/>
          </w:tcPr>
          <w:p w14:paraId="15927158" w14:textId="0E2E8127" w:rsidR="008F46D1" w:rsidRPr="00243042" w:rsidRDefault="008F46D1" w:rsidP="008F46D1">
            <w:pPr>
              <w:widowControl w:val="0"/>
              <w:jc w:val="center"/>
            </w:pPr>
            <w:r w:rsidRPr="00243042">
              <w:t>100%</w:t>
            </w:r>
          </w:p>
        </w:tc>
        <w:tc>
          <w:tcPr>
            <w:tcW w:w="786" w:type="dxa"/>
          </w:tcPr>
          <w:p w14:paraId="2E12FBD6" w14:textId="291D7E86" w:rsidR="008F46D1" w:rsidRPr="00243042" w:rsidRDefault="008F46D1" w:rsidP="008F46D1">
            <w:pPr>
              <w:widowControl w:val="0"/>
              <w:jc w:val="center"/>
            </w:pPr>
            <w:r w:rsidRPr="00243042">
              <w:t>100%</w:t>
            </w:r>
          </w:p>
        </w:tc>
        <w:tc>
          <w:tcPr>
            <w:tcW w:w="862" w:type="dxa"/>
          </w:tcPr>
          <w:p w14:paraId="2954036E" w14:textId="6B8BADD9" w:rsidR="008F46D1" w:rsidRPr="00243042" w:rsidRDefault="008F46D1" w:rsidP="008F46D1">
            <w:pPr>
              <w:widowControl w:val="0"/>
              <w:jc w:val="center"/>
            </w:pPr>
            <w:r w:rsidRPr="00243042">
              <w:t>100%</w:t>
            </w:r>
          </w:p>
        </w:tc>
        <w:tc>
          <w:tcPr>
            <w:tcW w:w="812" w:type="dxa"/>
          </w:tcPr>
          <w:p w14:paraId="17145FC4" w14:textId="68994F7F" w:rsidR="008F46D1" w:rsidRPr="00243042" w:rsidRDefault="008F46D1" w:rsidP="008F46D1">
            <w:pPr>
              <w:widowControl w:val="0"/>
              <w:jc w:val="center"/>
            </w:pPr>
            <w:r w:rsidRPr="00243042">
              <w:t>100%</w:t>
            </w:r>
          </w:p>
        </w:tc>
        <w:tc>
          <w:tcPr>
            <w:tcW w:w="854" w:type="dxa"/>
          </w:tcPr>
          <w:p w14:paraId="03AA9CA7" w14:textId="5C8BAA1B" w:rsidR="008F46D1" w:rsidRPr="00243042" w:rsidRDefault="008F46D1" w:rsidP="008F46D1">
            <w:pPr>
              <w:widowControl w:val="0"/>
              <w:jc w:val="center"/>
            </w:pPr>
            <w:r w:rsidRPr="00243042">
              <w:t>100%</w:t>
            </w:r>
          </w:p>
        </w:tc>
        <w:tc>
          <w:tcPr>
            <w:tcW w:w="818" w:type="dxa"/>
          </w:tcPr>
          <w:p w14:paraId="434859DB" w14:textId="7509A805" w:rsidR="008F46D1" w:rsidRPr="00243042" w:rsidRDefault="008F46D1" w:rsidP="008F46D1">
            <w:pPr>
              <w:widowControl w:val="0"/>
              <w:jc w:val="center"/>
            </w:pPr>
            <w:r w:rsidRPr="00243042">
              <w:t>100%</w:t>
            </w:r>
          </w:p>
        </w:tc>
        <w:tc>
          <w:tcPr>
            <w:tcW w:w="886" w:type="dxa"/>
          </w:tcPr>
          <w:p w14:paraId="49AC0053" w14:textId="0E7FBC55" w:rsidR="008F46D1" w:rsidRPr="00243042" w:rsidRDefault="008F46D1" w:rsidP="008F46D1">
            <w:pPr>
              <w:widowControl w:val="0"/>
              <w:jc w:val="center"/>
            </w:pPr>
            <w:r w:rsidRPr="00243042">
              <w:t>100%</w:t>
            </w:r>
          </w:p>
        </w:tc>
      </w:tr>
      <w:tr w:rsidR="008F46D1" w:rsidRPr="00B138F3" w14:paraId="31E56EF0" w14:textId="77777777" w:rsidTr="004830D8">
        <w:trPr>
          <w:trHeight w:val="404"/>
          <w:jc w:val="center"/>
        </w:trPr>
        <w:tc>
          <w:tcPr>
            <w:tcW w:w="1547" w:type="dxa"/>
          </w:tcPr>
          <w:p w14:paraId="3F837ECA" w14:textId="422A8295" w:rsidR="008F46D1" w:rsidRDefault="008F46D1" w:rsidP="008F46D1">
            <w:pPr>
              <w:widowControl w:val="0"/>
              <w:jc w:val="center"/>
              <w:rPr>
                <w:rFonts w:ascii="GHEA Grapalat" w:hAnsi="GHEA Grapalat"/>
                <w:sz w:val="20"/>
                <w:lang w:val="hy-AM"/>
              </w:rPr>
            </w:pPr>
            <w:r>
              <w:rPr>
                <w:rFonts w:ascii="GHEA Grapalat" w:hAnsi="GHEA Grapalat"/>
                <w:sz w:val="20"/>
                <w:lang w:val="hy-AM"/>
              </w:rPr>
              <w:t>50</w:t>
            </w:r>
          </w:p>
        </w:tc>
        <w:tc>
          <w:tcPr>
            <w:tcW w:w="1681" w:type="dxa"/>
          </w:tcPr>
          <w:p w14:paraId="32A3EB84" w14:textId="73E06784"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4411000</w:t>
            </w:r>
          </w:p>
        </w:tc>
        <w:tc>
          <w:tcPr>
            <w:tcW w:w="2358" w:type="dxa"/>
          </w:tcPr>
          <w:p w14:paraId="558F0284" w14:textId="02F0278C" w:rsidR="008F46D1" w:rsidRPr="00D85855" w:rsidRDefault="008F46D1" w:rsidP="008F46D1">
            <w:pPr>
              <w:widowControl w:val="0"/>
              <w:jc w:val="center"/>
            </w:pPr>
            <w:r w:rsidRPr="009D4F3D">
              <w:t>Лезвия для строительных ножей большие</w:t>
            </w:r>
          </w:p>
        </w:tc>
        <w:tc>
          <w:tcPr>
            <w:tcW w:w="784" w:type="dxa"/>
          </w:tcPr>
          <w:p w14:paraId="6A605A71" w14:textId="5568CDBD" w:rsidR="008F46D1" w:rsidRPr="00A03EA5" w:rsidRDefault="008F46D1" w:rsidP="008F46D1">
            <w:pPr>
              <w:widowControl w:val="0"/>
              <w:jc w:val="center"/>
            </w:pPr>
            <w:r>
              <w:rPr>
                <w:lang w:val="hy-AM"/>
              </w:rPr>
              <w:t>-</w:t>
            </w:r>
          </w:p>
        </w:tc>
        <w:tc>
          <w:tcPr>
            <w:tcW w:w="830" w:type="dxa"/>
          </w:tcPr>
          <w:p w14:paraId="0D7A8EC0" w14:textId="30A9A2BA" w:rsidR="008F46D1" w:rsidRPr="00A03EA5" w:rsidRDefault="008F46D1" w:rsidP="008F46D1">
            <w:pPr>
              <w:widowControl w:val="0"/>
              <w:jc w:val="center"/>
            </w:pPr>
            <w:r w:rsidRPr="009C19B4">
              <w:rPr>
                <w:lang w:val="hy-AM"/>
              </w:rPr>
              <w:t>-</w:t>
            </w:r>
          </w:p>
        </w:tc>
        <w:tc>
          <w:tcPr>
            <w:tcW w:w="776" w:type="dxa"/>
          </w:tcPr>
          <w:p w14:paraId="31C30C3B" w14:textId="76D495F4" w:rsidR="008F46D1" w:rsidRPr="00243042" w:rsidRDefault="008F46D1" w:rsidP="008F46D1">
            <w:pPr>
              <w:widowControl w:val="0"/>
              <w:jc w:val="center"/>
            </w:pPr>
            <w:r w:rsidRPr="00243042">
              <w:t>100%</w:t>
            </w:r>
          </w:p>
        </w:tc>
        <w:tc>
          <w:tcPr>
            <w:tcW w:w="798" w:type="dxa"/>
          </w:tcPr>
          <w:p w14:paraId="22B8FAEB" w14:textId="5489B06B" w:rsidR="008F46D1" w:rsidRPr="00243042" w:rsidRDefault="008F46D1" w:rsidP="008F46D1">
            <w:pPr>
              <w:widowControl w:val="0"/>
              <w:jc w:val="center"/>
            </w:pPr>
            <w:r w:rsidRPr="00243042">
              <w:t>100%</w:t>
            </w:r>
          </w:p>
        </w:tc>
        <w:tc>
          <w:tcPr>
            <w:tcW w:w="776" w:type="dxa"/>
          </w:tcPr>
          <w:p w14:paraId="2D7EC7CA" w14:textId="4141DF99" w:rsidR="008F46D1" w:rsidRPr="00243042" w:rsidRDefault="008F46D1" w:rsidP="008F46D1">
            <w:pPr>
              <w:widowControl w:val="0"/>
              <w:jc w:val="center"/>
            </w:pPr>
            <w:r w:rsidRPr="00243042">
              <w:t>100%</w:t>
            </w:r>
          </w:p>
        </w:tc>
        <w:tc>
          <w:tcPr>
            <w:tcW w:w="776" w:type="dxa"/>
          </w:tcPr>
          <w:p w14:paraId="73C34F9F" w14:textId="172BCB8C" w:rsidR="008F46D1" w:rsidRPr="00243042" w:rsidRDefault="008F46D1" w:rsidP="008F46D1">
            <w:pPr>
              <w:widowControl w:val="0"/>
              <w:jc w:val="center"/>
            </w:pPr>
            <w:r w:rsidRPr="00243042">
              <w:t>100%</w:t>
            </w:r>
          </w:p>
        </w:tc>
        <w:tc>
          <w:tcPr>
            <w:tcW w:w="776" w:type="dxa"/>
          </w:tcPr>
          <w:p w14:paraId="26D26C4B" w14:textId="062C80F8" w:rsidR="008F46D1" w:rsidRPr="00243042" w:rsidRDefault="008F46D1" w:rsidP="008F46D1">
            <w:pPr>
              <w:widowControl w:val="0"/>
              <w:jc w:val="center"/>
            </w:pPr>
            <w:r w:rsidRPr="00243042">
              <w:t>100%</w:t>
            </w:r>
          </w:p>
        </w:tc>
        <w:tc>
          <w:tcPr>
            <w:tcW w:w="786" w:type="dxa"/>
          </w:tcPr>
          <w:p w14:paraId="71913184" w14:textId="745C6C07" w:rsidR="008F46D1" w:rsidRPr="00243042" w:rsidRDefault="008F46D1" w:rsidP="008F46D1">
            <w:pPr>
              <w:widowControl w:val="0"/>
              <w:jc w:val="center"/>
            </w:pPr>
            <w:r w:rsidRPr="00243042">
              <w:t>100%</w:t>
            </w:r>
          </w:p>
        </w:tc>
        <w:tc>
          <w:tcPr>
            <w:tcW w:w="862" w:type="dxa"/>
          </w:tcPr>
          <w:p w14:paraId="6A257E9A" w14:textId="18A942C1" w:rsidR="008F46D1" w:rsidRPr="00243042" w:rsidRDefault="008F46D1" w:rsidP="008F46D1">
            <w:pPr>
              <w:widowControl w:val="0"/>
              <w:jc w:val="center"/>
            </w:pPr>
            <w:r w:rsidRPr="00243042">
              <w:t>100%</w:t>
            </w:r>
          </w:p>
        </w:tc>
        <w:tc>
          <w:tcPr>
            <w:tcW w:w="812" w:type="dxa"/>
          </w:tcPr>
          <w:p w14:paraId="3B76B848" w14:textId="3072A37B" w:rsidR="008F46D1" w:rsidRPr="00243042" w:rsidRDefault="008F46D1" w:rsidP="008F46D1">
            <w:pPr>
              <w:widowControl w:val="0"/>
              <w:jc w:val="center"/>
            </w:pPr>
            <w:r w:rsidRPr="00243042">
              <w:t>100%</w:t>
            </w:r>
          </w:p>
        </w:tc>
        <w:tc>
          <w:tcPr>
            <w:tcW w:w="854" w:type="dxa"/>
          </w:tcPr>
          <w:p w14:paraId="54886FEE" w14:textId="38F67675" w:rsidR="008F46D1" w:rsidRPr="00243042" w:rsidRDefault="008F46D1" w:rsidP="008F46D1">
            <w:pPr>
              <w:widowControl w:val="0"/>
              <w:jc w:val="center"/>
            </w:pPr>
            <w:r w:rsidRPr="00243042">
              <w:t>100%</w:t>
            </w:r>
          </w:p>
        </w:tc>
        <w:tc>
          <w:tcPr>
            <w:tcW w:w="818" w:type="dxa"/>
          </w:tcPr>
          <w:p w14:paraId="113AEC22" w14:textId="622B3900" w:rsidR="008F46D1" w:rsidRPr="00243042" w:rsidRDefault="008F46D1" w:rsidP="008F46D1">
            <w:pPr>
              <w:widowControl w:val="0"/>
              <w:jc w:val="center"/>
            </w:pPr>
            <w:r w:rsidRPr="00243042">
              <w:t>100%</w:t>
            </w:r>
          </w:p>
        </w:tc>
        <w:tc>
          <w:tcPr>
            <w:tcW w:w="886" w:type="dxa"/>
          </w:tcPr>
          <w:p w14:paraId="1C8192B2" w14:textId="2F368E51" w:rsidR="008F46D1" w:rsidRPr="00243042" w:rsidRDefault="008F46D1" w:rsidP="008F46D1">
            <w:pPr>
              <w:widowControl w:val="0"/>
              <w:jc w:val="center"/>
            </w:pPr>
            <w:r w:rsidRPr="00243042">
              <w:t>100%</w:t>
            </w:r>
          </w:p>
        </w:tc>
      </w:tr>
      <w:tr w:rsidR="008F46D1" w:rsidRPr="00B138F3" w14:paraId="2FA77811" w14:textId="77777777" w:rsidTr="004830D8">
        <w:trPr>
          <w:trHeight w:val="404"/>
          <w:jc w:val="center"/>
        </w:trPr>
        <w:tc>
          <w:tcPr>
            <w:tcW w:w="1547" w:type="dxa"/>
          </w:tcPr>
          <w:p w14:paraId="236BA23D" w14:textId="5229CB3F" w:rsidR="008F46D1" w:rsidRDefault="008F46D1" w:rsidP="008F46D1">
            <w:pPr>
              <w:widowControl w:val="0"/>
              <w:jc w:val="center"/>
              <w:rPr>
                <w:rFonts w:ascii="GHEA Grapalat" w:hAnsi="GHEA Grapalat"/>
                <w:sz w:val="20"/>
                <w:lang w:val="hy-AM"/>
              </w:rPr>
            </w:pPr>
            <w:r>
              <w:rPr>
                <w:rFonts w:ascii="GHEA Grapalat" w:hAnsi="GHEA Grapalat"/>
                <w:sz w:val="20"/>
                <w:lang w:val="hy-AM"/>
              </w:rPr>
              <w:t>51</w:t>
            </w:r>
          </w:p>
        </w:tc>
        <w:tc>
          <w:tcPr>
            <w:tcW w:w="1681" w:type="dxa"/>
          </w:tcPr>
          <w:p w14:paraId="733BB262" w14:textId="2867223B" w:rsidR="008F46D1" w:rsidRDefault="008F46D1" w:rsidP="008F46D1">
            <w:pPr>
              <w:widowControl w:val="0"/>
              <w:jc w:val="center"/>
              <w:rPr>
                <w:rFonts w:ascii="Arial Armenian" w:hAnsi="Arial Armenian" w:cs="Calibri"/>
              </w:rPr>
            </w:pPr>
            <w:r w:rsidRPr="00BD62F2">
              <w:rPr>
                <w:rFonts w:ascii="GHEA Grapalat" w:hAnsi="GHEA Grapalat" w:cs="Arial"/>
                <w:sz w:val="18"/>
                <w:szCs w:val="18"/>
              </w:rPr>
              <w:t>37521140</w:t>
            </w:r>
          </w:p>
        </w:tc>
        <w:tc>
          <w:tcPr>
            <w:tcW w:w="2358" w:type="dxa"/>
          </w:tcPr>
          <w:p w14:paraId="54374A98" w14:textId="179902F5" w:rsidR="008F46D1" w:rsidRPr="00D85855" w:rsidRDefault="008F46D1" w:rsidP="008F46D1">
            <w:pPr>
              <w:widowControl w:val="0"/>
              <w:jc w:val="center"/>
            </w:pPr>
            <w:r w:rsidRPr="009D4F3D">
              <w:t>Деревянный тетрис</w:t>
            </w:r>
          </w:p>
        </w:tc>
        <w:tc>
          <w:tcPr>
            <w:tcW w:w="784" w:type="dxa"/>
          </w:tcPr>
          <w:p w14:paraId="68357FC2" w14:textId="5AFE80AE" w:rsidR="008F46D1" w:rsidRPr="0076315D" w:rsidRDefault="008F46D1" w:rsidP="008F46D1">
            <w:pPr>
              <w:widowControl w:val="0"/>
              <w:jc w:val="center"/>
              <w:rPr>
                <w:lang w:val="en-GB"/>
              </w:rPr>
            </w:pPr>
            <w:r>
              <w:rPr>
                <w:lang w:val="hy-AM"/>
              </w:rPr>
              <w:t>-</w:t>
            </w:r>
          </w:p>
        </w:tc>
        <w:tc>
          <w:tcPr>
            <w:tcW w:w="830" w:type="dxa"/>
          </w:tcPr>
          <w:p w14:paraId="67732DCF" w14:textId="709B8972" w:rsidR="008F46D1" w:rsidRPr="0076315D" w:rsidRDefault="008F46D1" w:rsidP="008F46D1">
            <w:pPr>
              <w:widowControl w:val="0"/>
              <w:jc w:val="center"/>
              <w:rPr>
                <w:lang w:val="en-GB"/>
              </w:rPr>
            </w:pPr>
            <w:r w:rsidRPr="009C19B4">
              <w:rPr>
                <w:lang w:val="hy-AM"/>
              </w:rPr>
              <w:t>-</w:t>
            </w:r>
          </w:p>
        </w:tc>
        <w:tc>
          <w:tcPr>
            <w:tcW w:w="776" w:type="dxa"/>
          </w:tcPr>
          <w:p w14:paraId="48B15376" w14:textId="19F4CC62" w:rsidR="008F46D1" w:rsidRPr="00243042" w:rsidRDefault="008F46D1" w:rsidP="008F46D1">
            <w:pPr>
              <w:widowControl w:val="0"/>
              <w:jc w:val="center"/>
            </w:pPr>
            <w:r w:rsidRPr="00243042">
              <w:t>100%</w:t>
            </w:r>
          </w:p>
        </w:tc>
        <w:tc>
          <w:tcPr>
            <w:tcW w:w="798" w:type="dxa"/>
          </w:tcPr>
          <w:p w14:paraId="55DBB9F8" w14:textId="5F5189B7" w:rsidR="008F46D1" w:rsidRPr="00243042" w:rsidRDefault="008F46D1" w:rsidP="008F46D1">
            <w:pPr>
              <w:widowControl w:val="0"/>
              <w:jc w:val="center"/>
            </w:pPr>
            <w:r w:rsidRPr="00243042">
              <w:t>100%</w:t>
            </w:r>
          </w:p>
        </w:tc>
        <w:tc>
          <w:tcPr>
            <w:tcW w:w="776" w:type="dxa"/>
          </w:tcPr>
          <w:p w14:paraId="697A52B5" w14:textId="561D2192" w:rsidR="008F46D1" w:rsidRPr="00243042" w:rsidRDefault="008F46D1" w:rsidP="008F46D1">
            <w:pPr>
              <w:widowControl w:val="0"/>
              <w:jc w:val="center"/>
            </w:pPr>
            <w:r w:rsidRPr="00243042">
              <w:t>100%</w:t>
            </w:r>
          </w:p>
        </w:tc>
        <w:tc>
          <w:tcPr>
            <w:tcW w:w="776" w:type="dxa"/>
          </w:tcPr>
          <w:p w14:paraId="14C3CE03" w14:textId="369DD40D" w:rsidR="008F46D1" w:rsidRPr="00243042" w:rsidRDefault="008F46D1" w:rsidP="008F46D1">
            <w:pPr>
              <w:widowControl w:val="0"/>
              <w:jc w:val="center"/>
            </w:pPr>
            <w:r w:rsidRPr="00243042">
              <w:t>100%</w:t>
            </w:r>
          </w:p>
        </w:tc>
        <w:tc>
          <w:tcPr>
            <w:tcW w:w="776" w:type="dxa"/>
          </w:tcPr>
          <w:p w14:paraId="36C2FDEA" w14:textId="5FDCD3C8" w:rsidR="008F46D1" w:rsidRPr="00243042" w:rsidRDefault="008F46D1" w:rsidP="008F46D1">
            <w:pPr>
              <w:widowControl w:val="0"/>
              <w:jc w:val="center"/>
            </w:pPr>
            <w:r w:rsidRPr="00243042">
              <w:t>100%</w:t>
            </w:r>
          </w:p>
        </w:tc>
        <w:tc>
          <w:tcPr>
            <w:tcW w:w="786" w:type="dxa"/>
          </w:tcPr>
          <w:p w14:paraId="7193D604" w14:textId="35B5906D" w:rsidR="008F46D1" w:rsidRPr="00243042" w:rsidRDefault="008F46D1" w:rsidP="008F46D1">
            <w:pPr>
              <w:widowControl w:val="0"/>
              <w:jc w:val="center"/>
            </w:pPr>
            <w:r w:rsidRPr="00243042">
              <w:t>100%</w:t>
            </w:r>
          </w:p>
        </w:tc>
        <w:tc>
          <w:tcPr>
            <w:tcW w:w="862" w:type="dxa"/>
          </w:tcPr>
          <w:p w14:paraId="4F8659C1" w14:textId="1172673D" w:rsidR="008F46D1" w:rsidRPr="00243042" w:rsidRDefault="008F46D1" w:rsidP="008F46D1">
            <w:pPr>
              <w:widowControl w:val="0"/>
              <w:jc w:val="center"/>
            </w:pPr>
            <w:r w:rsidRPr="00243042">
              <w:t>100%</w:t>
            </w:r>
          </w:p>
        </w:tc>
        <w:tc>
          <w:tcPr>
            <w:tcW w:w="812" w:type="dxa"/>
          </w:tcPr>
          <w:p w14:paraId="702E1627" w14:textId="6CEF4721" w:rsidR="008F46D1" w:rsidRPr="00243042" w:rsidRDefault="008F46D1" w:rsidP="008F46D1">
            <w:pPr>
              <w:widowControl w:val="0"/>
              <w:jc w:val="center"/>
            </w:pPr>
            <w:r w:rsidRPr="00243042">
              <w:t>100%</w:t>
            </w:r>
          </w:p>
        </w:tc>
        <w:tc>
          <w:tcPr>
            <w:tcW w:w="854" w:type="dxa"/>
          </w:tcPr>
          <w:p w14:paraId="3314DC97" w14:textId="3288B121" w:rsidR="008F46D1" w:rsidRPr="00243042" w:rsidRDefault="008F46D1" w:rsidP="008F46D1">
            <w:pPr>
              <w:widowControl w:val="0"/>
              <w:jc w:val="center"/>
            </w:pPr>
            <w:r w:rsidRPr="00243042">
              <w:t>100%</w:t>
            </w:r>
          </w:p>
        </w:tc>
        <w:tc>
          <w:tcPr>
            <w:tcW w:w="818" w:type="dxa"/>
          </w:tcPr>
          <w:p w14:paraId="425F6199" w14:textId="41000772" w:rsidR="008F46D1" w:rsidRPr="00243042" w:rsidRDefault="008F46D1" w:rsidP="008F46D1">
            <w:pPr>
              <w:widowControl w:val="0"/>
              <w:jc w:val="center"/>
            </w:pPr>
            <w:r w:rsidRPr="00243042">
              <w:t>100%</w:t>
            </w:r>
          </w:p>
        </w:tc>
        <w:tc>
          <w:tcPr>
            <w:tcW w:w="886" w:type="dxa"/>
          </w:tcPr>
          <w:p w14:paraId="60301521" w14:textId="392A6CB1" w:rsidR="008F46D1" w:rsidRPr="00243042" w:rsidRDefault="008F46D1" w:rsidP="008F46D1">
            <w:pPr>
              <w:widowControl w:val="0"/>
              <w:jc w:val="center"/>
            </w:pPr>
            <w:r w:rsidRPr="00243042">
              <w:t>100%</w:t>
            </w:r>
          </w:p>
        </w:tc>
      </w:tr>
      <w:tr w:rsidR="008F46D1" w:rsidRPr="00B138F3" w14:paraId="38B67AEC" w14:textId="77777777" w:rsidTr="004830D8">
        <w:trPr>
          <w:trHeight w:val="404"/>
          <w:jc w:val="center"/>
        </w:trPr>
        <w:tc>
          <w:tcPr>
            <w:tcW w:w="1547" w:type="dxa"/>
          </w:tcPr>
          <w:p w14:paraId="30DCAA80" w14:textId="64133C74" w:rsidR="008F46D1" w:rsidRDefault="008F46D1" w:rsidP="008F46D1">
            <w:pPr>
              <w:widowControl w:val="0"/>
              <w:jc w:val="center"/>
              <w:rPr>
                <w:rFonts w:ascii="GHEA Grapalat" w:hAnsi="GHEA Grapalat"/>
                <w:sz w:val="20"/>
                <w:lang w:val="hy-AM"/>
              </w:rPr>
            </w:pPr>
            <w:r>
              <w:rPr>
                <w:rFonts w:ascii="GHEA Grapalat" w:hAnsi="GHEA Grapalat"/>
                <w:sz w:val="20"/>
                <w:lang w:val="hy-AM"/>
              </w:rPr>
              <w:t>52</w:t>
            </w:r>
          </w:p>
        </w:tc>
        <w:tc>
          <w:tcPr>
            <w:tcW w:w="1681" w:type="dxa"/>
          </w:tcPr>
          <w:p w14:paraId="1C85AE9E" w14:textId="51032AF8" w:rsidR="008F46D1" w:rsidRDefault="008F46D1" w:rsidP="008F46D1">
            <w:pPr>
              <w:widowControl w:val="0"/>
              <w:jc w:val="center"/>
              <w:rPr>
                <w:rFonts w:ascii="Arial Armenian" w:hAnsi="Arial Armenian" w:cs="Calibri"/>
              </w:rPr>
            </w:pPr>
            <w:r>
              <w:rPr>
                <w:rFonts w:ascii="GHEA Grapalat" w:hAnsi="GHEA Grapalat" w:cs="Arial"/>
                <w:sz w:val="18"/>
                <w:szCs w:val="18"/>
                <w:lang w:val="hy-AM"/>
              </w:rPr>
              <w:t>37521140</w:t>
            </w:r>
          </w:p>
        </w:tc>
        <w:tc>
          <w:tcPr>
            <w:tcW w:w="2358" w:type="dxa"/>
          </w:tcPr>
          <w:p w14:paraId="4F88AD21" w14:textId="01945D77" w:rsidR="008F46D1" w:rsidRPr="00D85855" w:rsidRDefault="008F46D1" w:rsidP="008F46D1">
            <w:pPr>
              <w:widowControl w:val="0"/>
              <w:jc w:val="center"/>
            </w:pPr>
            <w:r w:rsidRPr="009D4F3D">
              <w:t>«Пазл» деревянная сенсорная игра</w:t>
            </w:r>
          </w:p>
        </w:tc>
        <w:tc>
          <w:tcPr>
            <w:tcW w:w="784" w:type="dxa"/>
          </w:tcPr>
          <w:p w14:paraId="49669AA3" w14:textId="2B9898B2" w:rsidR="008F46D1" w:rsidRPr="0076315D" w:rsidRDefault="008F46D1" w:rsidP="008F46D1">
            <w:pPr>
              <w:widowControl w:val="0"/>
              <w:jc w:val="center"/>
              <w:rPr>
                <w:lang w:val="en-GB"/>
              </w:rPr>
            </w:pPr>
            <w:r>
              <w:rPr>
                <w:lang w:val="hy-AM"/>
              </w:rPr>
              <w:t>-</w:t>
            </w:r>
          </w:p>
        </w:tc>
        <w:tc>
          <w:tcPr>
            <w:tcW w:w="830" w:type="dxa"/>
          </w:tcPr>
          <w:p w14:paraId="00473C48" w14:textId="1826A8B4" w:rsidR="008F46D1" w:rsidRPr="0076315D" w:rsidRDefault="008F46D1" w:rsidP="008F46D1">
            <w:pPr>
              <w:widowControl w:val="0"/>
              <w:jc w:val="center"/>
              <w:rPr>
                <w:lang w:val="en-GB"/>
              </w:rPr>
            </w:pPr>
            <w:r w:rsidRPr="009C19B4">
              <w:rPr>
                <w:lang w:val="hy-AM"/>
              </w:rPr>
              <w:t>-</w:t>
            </w:r>
          </w:p>
        </w:tc>
        <w:tc>
          <w:tcPr>
            <w:tcW w:w="776" w:type="dxa"/>
          </w:tcPr>
          <w:p w14:paraId="47E03A32" w14:textId="1E22B22C" w:rsidR="008F46D1" w:rsidRPr="00243042" w:rsidRDefault="008F46D1" w:rsidP="008F46D1">
            <w:pPr>
              <w:widowControl w:val="0"/>
              <w:jc w:val="center"/>
            </w:pPr>
            <w:r w:rsidRPr="00243042">
              <w:t>100%</w:t>
            </w:r>
          </w:p>
        </w:tc>
        <w:tc>
          <w:tcPr>
            <w:tcW w:w="798" w:type="dxa"/>
          </w:tcPr>
          <w:p w14:paraId="0025782C" w14:textId="3419FEFA" w:rsidR="008F46D1" w:rsidRPr="00243042" w:rsidRDefault="008F46D1" w:rsidP="008F46D1">
            <w:pPr>
              <w:widowControl w:val="0"/>
              <w:jc w:val="center"/>
            </w:pPr>
            <w:r w:rsidRPr="00243042">
              <w:t>100%</w:t>
            </w:r>
          </w:p>
        </w:tc>
        <w:tc>
          <w:tcPr>
            <w:tcW w:w="776" w:type="dxa"/>
          </w:tcPr>
          <w:p w14:paraId="387FCFFB" w14:textId="6457911D" w:rsidR="008F46D1" w:rsidRPr="00243042" w:rsidRDefault="008F46D1" w:rsidP="008F46D1">
            <w:pPr>
              <w:widowControl w:val="0"/>
              <w:jc w:val="center"/>
            </w:pPr>
            <w:r w:rsidRPr="00243042">
              <w:t>100%</w:t>
            </w:r>
          </w:p>
        </w:tc>
        <w:tc>
          <w:tcPr>
            <w:tcW w:w="776" w:type="dxa"/>
          </w:tcPr>
          <w:p w14:paraId="1A5A992B" w14:textId="0E66ECA4" w:rsidR="008F46D1" w:rsidRPr="00243042" w:rsidRDefault="008F46D1" w:rsidP="008F46D1">
            <w:pPr>
              <w:widowControl w:val="0"/>
              <w:jc w:val="center"/>
            </w:pPr>
            <w:r w:rsidRPr="00243042">
              <w:t>100%</w:t>
            </w:r>
          </w:p>
        </w:tc>
        <w:tc>
          <w:tcPr>
            <w:tcW w:w="776" w:type="dxa"/>
          </w:tcPr>
          <w:p w14:paraId="20B2C557" w14:textId="1D9100A9" w:rsidR="008F46D1" w:rsidRPr="00243042" w:rsidRDefault="008F46D1" w:rsidP="008F46D1">
            <w:pPr>
              <w:widowControl w:val="0"/>
              <w:jc w:val="center"/>
            </w:pPr>
            <w:r w:rsidRPr="00243042">
              <w:t>100%</w:t>
            </w:r>
          </w:p>
        </w:tc>
        <w:tc>
          <w:tcPr>
            <w:tcW w:w="786" w:type="dxa"/>
          </w:tcPr>
          <w:p w14:paraId="05494F5C" w14:textId="5ED305E5" w:rsidR="008F46D1" w:rsidRPr="00243042" w:rsidRDefault="008F46D1" w:rsidP="008F46D1">
            <w:pPr>
              <w:widowControl w:val="0"/>
              <w:jc w:val="center"/>
            </w:pPr>
            <w:r w:rsidRPr="00243042">
              <w:t>100%</w:t>
            </w:r>
          </w:p>
        </w:tc>
        <w:tc>
          <w:tcPr>
            <w:tcW w:w="862" w:type="dxa"/>
          </w:tcPr>
          <w:p w14:paraId="68762B1A" w14:textId="60960C5D" w:rsidR="008F46D1" w:rsidRPr="00243042" w:rsidRDefault="008F46D1" w:rsidP="008F46D1">
            <w:pPr>
              <w:widowControl w:val="0"/>
              <w:jc w:val="center"/>
            </w:pPr>
            <w:r w:rsidRPr="00243042">
              <w:t>100%</w:t>
            </w:r>
          </w:p>
        </w:tc>
        <w:tc>
          <w:tcPr>
            <w:tcW w:w="812" w:type="dxa"/>
          </w:tcPr>
          <w:p w14:paraId="18606482" w14:textId="77653462" w:rsidR="008F46D1" w:rsidRPr="00243042" w:rsidRDefault="008F46D1" w:rsidP="008F46D1">
            <w:pPr>
              <w:widowControl w:val="0"/>
              <w:jc w:val="center"/>
            </w:pPr>
            <w:r w:rsidRPr="00243042">
              <w:t>100%</w:t>
            </w:r>
          </w:p>
        </w:tc>
        <w:tc>
          <w:tcPr>
            <w:tcW w:w="854" w:type="dxa"/>
          </w:tcPr>
          <w:p w14:paraId="44FC7D75" w14:textId="00978353" w:rsidR="008F46D1" w:rsidRPr="00243042" w:rsidRDefault="008F46D1" w:rsidP="008F46D1">
            <w:pPr>
              <w:widowControl w:val="0"/>
              <w:jc w:val="center"/>
            </w:pPr>
            <w:r w:rsidRPr="00243042">
              <w:t>100%</w:t>
            </w:r>
          </w:p>
        </w:tc>
        <w:tc>
          <w:tcPr>
            <w:tcW w:w="818" w:type="dxa"/>
          </w:tcPr>
          <w:p w14:paraId="2565CE1E" w14:textId="4F95B409" w:rsidR="008F46D1" w:rsidRPr="00243042" w:rsidRDefault="008F46D1" w:rsidP="008F46D1">
            <w:pPr>
              <w:widowControl w:val="0"/>
              <w:jc w:val="center"/>
            </w:pPr>
            <w:r w:rsidRPr="00243042">
              <w:t>100%</w:t>
            </w:r>
          </w:p>
        </w:tc>
        <w:tc>
          <w:tcPr>
            <w:tcW w:w="886" w:type="dxa"/>
          </w:tcPr>
          <w:p w14:paraId="4DA11BDB" w14:textId="3D288F8B" w:rsidR="008F46D1" w:rsidRPr="00243042" w:rsidRDefault="008F46D1" w:rsidP="008F46D1">
            <w:pPr>
              <w:widowControl w:val="0"/>
              <w:jc w:val="center"/>
            </w:pPr>
            <w:r w:rsidRPr="00243042">
              <w:t>100%</w:t>
            </w:r>
          </w:p>
        </w:tc>
      </w:tr>
      <w:tr w:rsidR="008F46D1" w:rsidRPr="00B138F3" w14:paraId="648F1141" w14:textId="77777777" w:rsidTr="004830D8">
        <w:trPr>
          <w:trHeight w:val="404"/>
          <w:jc w:val="center"/>
        </w:trPr>
        <w:tc>
          <w:tcPr>
            <w:tcW w:w="1547" w:type="dxa"/>
          </w:tcPr>
          <w:p w14:paraId="0E6063EA" w14:textId="33D24AE4" w:rsidR="008F46D1" w:rsidRDefault="008F46D1" w:rsidP="008F46D1">
            <w:pPr>
              <w:widowControl w:val="0"/>
              <w:jc w:val="center"/>
              <w:rPr>
                <w:rFonts w:ascii="GHEA Grapalat" w:hAnsi="GHEA Grapalat"/>
                <w:sz w:val="20"/>
                <w:lang w:val="hy-AM"/>
              </w:rPr>
            </w:pPr>
            <w:r>
              <w:rPr>
                <w:rFonts w:ascii="GHEA Grapalat" w:hAnsi="GHEA Grapalat"/>
                <w:sz w:val="20"/>
                <w:lang w:val="hy-AM"/>
              </w:rPr>
              <w:t>53</w:t>
            </w:r>
          </w:p>
        </w:tc>
        <w:tc>
          <w:tcPr>
            <w:tcW w:w="1681" w:type="dxa"/>
          </w:tcPr>
          <w:p w14:paraId="22E5BAA9" w14:textId="258FCA33" w:rsidR="008F46D1" w:rsidRDefault="008F46D1" w:rsidP="008F46D1">
            <w:pPr>
              <w:widowControl w:val="0"/>
              <w:jc w:val="center"/>
              <w:rPr>
                <w:rFonts w:ascii="Arial Armenian" w:hAnsi="Arial Armenian" w:cs="Calibri"/>
              </w:rPr>
            </w:pPr>
            <w:r w:rsidRPr="00FF5962">
              <w:t>37521140</w:t>
            </w:r>
          </w:p>
        </w:tc>
        <w:tc>
          <w:tcPr>
            <w:tcW w:w="2358" w:type="dxa"/>
          </w:tcPr>
          <w:p w14:paraId="6236B724" w14:textId="184CBC71" w:rsidR="008F46D1" w:rsidRPr="00D85855" w:rsidRDefault="008F46D1" w:rsidP="008F46D1">
            <w:pPr>
              <w:widowControl w:val="0"/>
              <w:jc w:val="center"/>
            </w:pPr>
            <w:r w:rsidRPr="009D4F3D">
              <w:t>Геометрическая игра «Доски Сэнген, комбинированные изображения»</w:t>
            </w:r>
          </w:p>
        </w:tc>
        <w:tc>
          <w:tcPr>
            <w:tcW w:w="784" w:type="dxa"/>
          </w:tcPr>
          <w:p w14:paraId="681CC06F" w14:textId="5817975E" w:rsidR="008F46D1" w:rsidRPr="00A03EA5" w:rsidRDefault="008F46D1" w:rsidP="008F46D1">
            <w:pPr>
              <w:widowControl w:val="0"/>
              <w:jc w:val="center"/>
            </w:pPr>
            <w:r>
              <w:rPr>
                <w:lang w:val="hy-AM"/>
              </w:rPr>
              <w:t>-</w:t>
            </w:r>
          </w:p>
        </w:tc>
        <w:tc>
          <w:tcPr>
            <w:tcW w:w="830" w:type="dxa"/>
          </w:tcPr>
          <w:p w14:paraId="320F52CB" w14:textId="1C16E31E" w:rsidR="008F46D1" w:rsidRPr="00A03EA5" w:rsidRDefault="008F46D1" w:rsidP="008F46D1">
            <w:pPr>
              <w:widowControl w:val="0"/>
              <w:jc w:val="center"/>
            </w:pPr>
            <w:r w:rsidRPr="009C19B4">
              <w:rPr>
                <w:lang w:val="hy-AM"/>
              </w:rPr>
              <w:t>-</w:t>
            </w:r>
          </w:p>
        </w:tc>
        <w:tc>
          <w:tcPr>
            <w:tcW w:w="776" w:type="dxa"/>
          </w:tcPr>
          <w:p w14:paraId="10E801E0" w14:textId="3513B3F1" w:rsidR="008F46D1" w:rsidRPr="00243042" w:rsidRDefault="008F46D1" w:rsidP="008F46D1">
            <w:pPr>
              <w:widowControl w:val="0"/>
              <w:jc w:val="center"/>
            </w:pPr>
            <w:r w:rsidRPr="00243042">
              <w:t>100%</w:t>
            </w:r>
          </w:p>
        </w:tc>
        <w:tc>
          <w:tcPr>
            <w:tcW w:w="798" w:type="dxa"/>
          </w:tcPr>
          <w:p w14:paraId="2F9CB6D5" w14:textId="4FEAE750" w:rsidR="008F46D1" w:rsidRPr="00243042" w:rsidRDefault="008F46D1" w:rsidP="008F46D1">
            <w:pPr>
              <w:widowControl w:val="0"/>
              <w:jc w:val="center"/>
            </w:pPr>
            <w:r w:rsidRPr="00243042">
              <w:t>100%</w:t>
            </w:r>
          </w:p>
        </w:tc>
        <w:tc>
          <w:tcPr>
            <w:tcW w:w="776" w:type="dxa"/>
          </w:tcPr>
          <w:p w14:paraId="2A1ED5A8" w14:textId="01B8BBD6" w:rsidR="008F46D1" w:rsidRPr="00243042" w:rsidRDefault="008F46D1" w:rsidP="008F46D1">
            <w:pPr>
              <w:widowControl w:val="0"/>
              <w:jc w:val="center"/>
            </w:pPr>
            <w:r w:rsidRPr="00243042">
              <w:t>100%</w:t>
            </w:r>
          </w:p>
        </w:tc>
        <w:tc>
          <w:tcPr>
            <w:tcW w:w="776" w:type="dxa"/>
          </w:tcPr>
          <w:p w14:paraId="7BF7646C" w14:textId="270AB711" w:rsidR="008F46D1" w:rsidRPr="00243042" w:rsidRDefault="008F46D1" w:rsidP="008F46D1">
            <w:pPr>
              <w:widowControl w:val="0"/>
              <w:jc w:val="center"/>
            </w:pPr>
            <w:r w:rsidRPr="00243042">
              <w:t>100%</w:t>
            </w:r>
          </w:p>
        </w:tc>
        <w:tc>
          <w:tcPr>
            <w:tcW w:w="776" w:type="dxa"/>
          </w:tcPr>
          <w:p w14:paraId="5CD46DA2" w14:textId="611DD51A" w:rsidR="008F46D1" w:rsidRPr="00243042" w:rsidRDefault="008F46D1" w:rsidP="008F46D1">
            <w:pPr>
              <w:widowControl w:val="0"/>
              <w:jc w:val="center"/>
            </w:pPr>
            <w:r w:rsidRPr="00243042">
              <w:t>100%</w:t>
            </w:r>
          </w:p>
        </w:tc>
        <w:tc>
          <w:tcPr>
            <w:tcW w:w="786" w:type="dxa"/>
          </w:tcPr>
          <w:p w14:paraId="5C7EB6FE" w14:textId="508533B1" w:rsidR="008F46D1" w:rsidRPr="00243042" w:rsidRDefault="008F46D1" w:rsidP="008F46D1">
            <w:pPr>
              <w:widowControl w:val="0"/>
              <w:jc w:val="center"/>
            </w:pPr>
            <w:r w:rsidRPr="00243042">
              <w:t>100%</w:t>
            </w:r>
          </w:p>
        </w:tc>
        <w:tc>
          <w:tcPr>
            <w:tcW w:w="862" w:type="dxa"/>
          </w:tcPr>
          <w:p w14:paraId="043F11A2" w14:textId="211CE0B3" w:rsidR="008F46D1" w:rsidRPr="00243042" w:rsidRDefault="008F46D1" w:rsidP="008F46D1">
            <w:pPr>
              <w:widowControl w:val="0"/>
              <w:jc w:val="center"/>
            </w:pPr>
            <w:r w:rsidRPr="00243042">
              <w:t>100%</w:t>
            </w:r>
          </w:p>
        </w:tc>
        <w:tc>
          <w:tcPr>
            <w:tcW w:w="812" w:type="dxa"/>
          </w:tcPr>
          <w:p w14:paraId="029421C9" w14:textId="6BE4ECDF" w:rsidR="008F46D1" w:rsidRPr="00243042" w:rsidRDefault="008F46D1" w:rsidP="008F46D1">
            <w:pPr>
              <w:widowControl w:val="0"/>
              <w:jc w:val="center"/>
            </w:pPr>
            <w:r w:rsidRPr="00243042">
              <w:t>100%</w:t>
            </w:r>
          </w:p>
        </w:tc>
        <w:tc>
          <w:tcPr>
            <w:tcW w:w="854" w:type="dxa"/>
          </w:tcPr>
          <w:p w14:paraId="07E0DCC3" w14:textId="4860098B" w:rsidR="008F46D1" w:rsidRPr="00243042" w:rsidRDefault="008F46D1" w:rsidP="008F46D1">
            <w:pPr>
              <w:widowControl w:val="0"/>
              <w:jc w:val="center"/>
            </w:pPr>
            <w:r w:rsidRPr="00243042">
              <w:t>100%</w:t>
            </w:r>
          </w:p>
        </w:tc>
        <w:tc>
          <w:tcPr>
            <w:tcW w:w="818" w:type="dxa"/>
          </w:tcPr>
          <w:p w14:paraId="5881D5EB" w14:textId="275AEDF1" w:rsidR="008F46D1" w:rsidRPr="00243042" w:rsidRDefault="008F46D1" w:rsidP="008F46D1">
            <w:pPr>
              <w:widowControl w:val="0"/>
              <w:jc w:val="center"/>
            </w:pPr>
            <w:r w:rsidRPr="00243042">
              <w:t>100%</w:t>
            </w:r>
          </w:p>
        </w:tc>
        <w:tc>
          <w:tcPr>
            <w:tcW w:w="886" w:type="dxa"/>
          </w:tcPr>
          <w:p w14:paraId="07F8883C" w14:textId="66670539" w:rsidR="008F46D1" w:rsidRPr="00243042" w:rsidRDefault="008F46D1" w:rsidP="008F46D1">
            <w:pPr>
              <w:widowControl w:val="0"/>
              <w:jc w:val="center"/>
            </w:pPr>
            <w:r w:rsidRPr="00243042">
              <w:t>100%</w:t>
            </w:r>
          </w:p>
        </w:tc>
      </w:tr>
      <w:tr w:rsidR="008F46D1" w:rsidRPr="00B138F3" w14:paraId="1EDA6695" w14:textId="77777777" w:rsidTr="004830D8">
        <w:trPr>
          <w:trHeight w:val="404"/>
          <w:jc w:val="center"/>
        </w:trPr>
        <w:tc>
          <w:tcPr>
            <w:tcW w:w="1547" w:type="dxa"/>
          </w:tcPr>
          <w:p w14:paraId="412603CE" w14:textId="52E5F5D5" w:rsidR="008F46D1" w:rsidRDefault="008F46D1" w:rsidP="008F46D1">
            <w:pPr>
              <w:widowControl w:val="0"/>
              <w:jc w:val="center"/>
              <w:rPr>
                <w:rFonts w:ascii="GHEA Grapalat" w:hAnsi="GHEA Grapalat"/>
                <w:sz w:val="20"/>
                <w:lang w:val="hy-AM"/>
              </w:rPr>
            </w:pPr>
            <w:r>
              <w:rPr>
                <w:rFonts w:ascii="GHEA Grapalat" w:hAnsi="GHEA Grapalat"/>
                <w:sz w:val="20"/>
                <w:lang w:val="hy-AM"/>
              </w:rPr>
              <w:t>54</w:t>
            </w:r>
          </w:p>
        </w:tc>
        <w:tc>
          <w:tcPr>
            <w:tcW w:w="1681" w:type="dxa"/>
          </w:tcPr>
          <w:p w14:paraId="6A6CD4C5" w14:textId="5B14C61B" w:rsidR="008F46D1" w:rsidRDefault="008F46D1" w:rsidP="008F46D1">
            <w:pPr>
              <w:widowControl w:val="0"/>
              <w:jc w:val="center"/>
              <w:rPr>
                <w:rFonts w:ascii="Arial Armenian" w:hAnsi="Arial Armenian" w:cs="Calibri"/>
              </w:rPr>
            </w:pPr>
            <w:r w:rsidRPr="00FF5962">
              <w:t>37521140</w:t>
            </w:r>
          </w:p>
        </w:tc>
        <w:tc>
          <w:tcPr>
            <w:tcW w:w="2358" w:type="dxa"/>
          </w:tcPr>
          <w:p w14:paraId="6C2B68B9" w14:textId="4700D42C" w:rsidR="008F46D1" w:rsidRPr="00D85855" w:rsidRDefault="008F46D1" w:rsidP="008F46D1">
            <w:pPr>
              <w:widowControl w:val="0"/>
              <w:jc w:val="center"/>
            </w:pPr>
            <w:r w:rsidRPr="009D4F3D">
              <w:t>Домино с картинками</w:t>
            </w:r>
          </w:p>
        </w:tc>
        <w:tc>
          <w:tcPr>
            <w:tcW w:w="784" w:type="dxa"/>
          </w:tcPr>
          <w:p w14:paraId="585D7545" w14:textId="19405146" w:rsidR="008F46D1" w:rsidRPr="0076315D" w:rsidRDefault="008F46D1" w:rsidP="008F46D1">
            <w:pPr>
              <w:widowControl w:val="0"/>
              <w:jc w:val="center"/>
              <w:rPr>
                <w:lang w:val="en-GB"/>
              </w:rPr>
            </w:pPr>
            <w:r>
              <w:rPr>
                <w:lang w:val="hy-AM"/>
              </w:rPr>
              <w:t>-</w:t>
            </w:r>
          </w:p>
        </w:tc>
        <w:tc>
          <w:tcPr>
            <w:tcW w:w="830" w:type="dxa"/>
          </w:tcPr>
          <w:p w14:paraId="1468BFD8" w14:textId="537A9DAE" w:rsidR="008F46D1" w:rsidRPr="0076315D" w:rsidRDefault="008F46D1" w:rsidP="008F46D1">
            <w:pPr>
              <w:widowControl w:val="0"/>
              <w:jc w:val="center"/>
              <w:rPr>
                <w:lang w:val="en-GB"/>
              </w:rPr>
            </w:pPr>
            <w:r w:rsidRPr="009C19B4">
              <w:rPr>
                <w:lang w:val="hy-AM"/>
              </w:rPr>
              <w:t>-</w:t>
            </w:r>
          </w:p>
        </w:tc>
        <w:tc>
          <w:tcPr>
            <w:tcW w:w="776" w:type="dxa"/>
          </w:tcPr>
          <w:p w14:paraId="11948AE7" w14:textId="21FFFF58" w:rsidR="008F46D1" w:rsidRPr="00243042" w:rsidRDefault="008F46D1" w:rsidP="008F46D1">
            <w:pPr>
              <w:widowControl w:val="0"/>
              <w:jc w:val="center"/>
            </w:pPr>
            <w:r w:rsidRPr="00243042">
              <w:t>100%</w:t>
            </w:r>
          </w:p>
        </w:tc>
        <w:tc>
          <w:tcPr>
            <w:tcW w:w="798" w:type="dxa"/>
          </w:tcPr>
          <w:p w14:paraId="0AA173B2" w14:textId="74F3925B" w:rsidR="008F46D1" w:rsidRPr="00243042" w:rsidRDefault="008F46D1" w:rsidP="008F46D1">
            <w:pPr>
              <w:widowControl w:val="0"/>
              <w:jc w:val="center"/>
            </w:pPr>
            <w:r w:rsidRPr="00243042">
              <w:t>100%</w:t>
            </w:r>
          </w:p>
        </w:tc>
        <w:tc>
          <w:tcPr>
            <w:tcW w:w="776" w:type="dxa"/>
          </w:tcPr>
          <w:p w14:paraId="6EE03AD8" w14:textId="3F42A086" w:rsidR="008F46D1" w:rsidRPr="00243042" w:rsidRDefault="008F46D1" w:rsidP="008F46D1">
            <w:pPr>
              <w:widowControl w:val="0"/>
              <w:jc w:val="center"/>
            </w:pPr>
            <w:r w:rsidRPr="00243042">
              <w:t>100%</w:t>
            </w:r>
          </w:p>
        </w:tc>
        <w:tc>
          <w:tcPr>
            <w:tcW w:w="776" w:type="dxa"/>
          </w:tcPr>
          <w:p w14:paraId="2B3E5FBD" w14:textId="7A150B12" w:rsidR="008F46D1" w:rsidRPr="00243042" w:rsidRDefault="008F46D1" w:rsidP="008F46D1">
            <w:pPr>
              <w:widowControl w:val="0"/>
              <w:jc w:val="center"/>
            </w:pPr>
            <w:r w:rsidRPr="00243042">
              <w:t>100%</w:t>
            </w:r>
          </w:p>
        </w:tc>
        <w:tc>
          <w:tcPr>
            <w:tcW w:w="776" w:type="dxa"/>
          </w:tcPr>
          <w:p w14:paraId="12EBA576" w14:textId="14569BF1" w:rsidR="008F46D1" w:rsidRPr="00243042" w:rsidRDefault="008F46D1" w:rsidP="008F46D1">
            <w:pPr>
              <w:widowControl w:val="0"/>
              <w:jc w:val="center"/>
            </w:pPr>
            <w:r w:rsidRPr="00243042">
              <w:t>100%</w:t>
            </w:r>
          </w:p>
        </w:tc>
        <w:tc>
          <w:tcPr>
            <w:tcW w:w="786" w:type="dxa"/>
          </w:tcPr>
          <w:p w14:paraId="75376480" w14:textId="59A91D54" w:rsidR="008F46D1" w:rsidRPr="00243042" w:rsidRDefault="008F46D1" w:rsidP="008F46D1">
            <w:pPr>
              <w:widowControl w:val="0"/>
              <w:jc w:val="center"/>
            </w:pPr>
            <w:r w:rsidRPr="00243042">
              <w:t>100%</w:t>
            </w:r>
          </w:p>
        </w:tc>
        <w:tc>
          <w:tcPr>
            <w:tcW w:w="862" w:type="dxa"/>
          </w:tcPr>
          <w:p w14:paraId="69176B06" w14:textId="47D702DF" w:rsidR="008F46D1" w:rsidRPr="00243042" w:rsidRDefault="008F46D1" w:rsidP="008F46D1">
            <w:pPr>
              <w:widowControl w:val="0"/>
              <w:jc w:val="center"/>
            </w:pPr>
            <w:r w:rsidRPr="00243042">
              <w:t>100%</w:t>
            </w:r>
          </w:p>
        </w:tc>
        <w:tc>
          <w:tcPr>
            <w:tcW w:w="812" w:type="dxa"/>
          </w:tcPr>
          <w:p w14:paraId="4271AE01" w14:textId="1E95F94F" w:rsidR="008F46D1" w:rsidRPr="00243042" w:rsidRDefault="008F46D1" w:rsidP="008F46D1">
            <w:pPr>
              <w:widowControl w:val="0"/>
              <w:jc w:val="center"/>
            </w:pPr>
            <w:r w:rsidRPr="00243042">
              <w:t>100%</w:t>
            </w:r>
          </w:p>
        </w:tc>
        <w:tc>
          <w:tcPr>
            <w:tcW w:w="854" w:type="dxa"/>
          </w:tcPr>
          <w:p w14:paraId="1E2D3AA0" w14:textId="7A8A0C6F" w:rsidR="008F46D1" w:rsidRPr="00243042" w:rsidRDefault="008F46D1" w:rsidP="008F46D1">
            <w:pPr>
              <w:widowControl w:val="0"/>
              <w:jc w:val="center"/>
            </w:pPr>
            <w:r w:rsidRPr="00243042">
              <w:t>100%</w:t>
            </w:r>
          </w:p>
        </w:tc>
        <w:tc>
          <w:tcPr>
            <w:tcW w:w="818" w:type="dxa"/>
          </w:tcPr>
          <w:p w14:paraId="482ED2EF" w14:textId="1D0BFC22" w:rsidR="008F46D1" w:rsidRPr="00243042" w:rsidRDefault="008F46D1" w:rsidP="008F46D1">
            <w:pPr>
              <w:widowControl w:val="0"/>
              <w:jc w:val="center"/>
            </w:pPr>
            <w:r w:rsidRPr="00243042">
              <w:t>100%</w:t>
            </w:r>
          </w:p>
        </w:tc>
        <w:tc>
          <w:tcPr>
            <w:tcW w:w="886" w:type="dxa"/>
          </w:tcPr>
          <w:p w14:paraId="475EE740" w14:textId="6FD456ED" w:rsidR="008F46D1" w:rsidRPr="00243042" w:rsidRDefault="008F46D1" w:rsidP="008F46D1">
            <w:pPr>
              <w:widowControl w:val="0"/>
              <w:jc w:val="center"/>
            </w:pPr>
            <w:r w:rsidRPr="00243042">
              <w:t>100%</w:t>
            </w:r>
          </w:p>
        </w:tc>
      </w:tr>
      <w:tr w:rsidR="008F46D1" w:rsidRPr="00B138F3" w14:paraId="04271C59" w14:textId="77777777" w:rsidTr="004830D8">
        <w:trPr>
          <w:trHeight w:val="404"/>
          <w:jc w:val="center"/>
        </w:trPr>
        <w:tc>
          <w:tcPr>
            <w:tcW w:w="1547" w:type="dxa"/>
          </w:tcPr>
          <w:p w14:paraId="7D8226AD" w14:textId="05D87813" w:rsidR="008F46D1" w:rsidRDefault="008F46D1" w:rsidP="008F46D1">
            <w:pPr>
              <w:widowControl w:val="0"/>
              <w:jc w:val="center"/>
              <w:rPr>
                <w:rFonts w:ascii="GHEA Grapalat" w:hAnsi="GHEA Grapalat"/>
                <w:sz w:val="20"/>
                <w:lang w:val="hy-AM"/>
              </w:rPr>
            </w:pPr>
            <w:r>
              <w:rPr>
                <w:rFonts w:ascii="GHEA Grapalat" w:hAnsi="GHEA Grapalat"/>
                <w:sz w:val="20"/>
                <w:lang w:val="hy-AM"/>
              </w:rPr>
              <w:t>55</w:t>
            </w:r>
          </w:p>
        </w:tc>
        <w:tc>
          <w:tcPr>
            <w:tcW w:w="1681" w:type="dxa"/>
          </w:tcPr>
          <w:p w14:paraId="0512A88C" w14:textId="5C832D71" w:rsidR="008F46D1" w:rsidRDefault="008F46D1" w:rsidP="008F46D1">
            <w:pPr>
              <w:widowControl w:val="0"/>
              <w:jc w:val="center"/>
              <w:rPr>
                <w:rFonts w:ascii="Arial Armenian" w:hAnsi="Arial Armenian" w:cs="Calibri"/>
              </w:rPr>
            </w:pPr>
            <w:r w:rsidRPr="00FF5962">
              <w:t>37521140</w:t>
            </w:r>
          </w:p>
        </w:tc>
        <w:tc>
          <w:tcPr>
            <w:tcW w:w="2358" w:type="dxa"/>
          </w:tcPr>
          <w:p w14:paraId="37D8B357" w14:textId="2F733F43" w:rsidR="008F46D1" w:rsidRPr="00D85855" w:rsidRDefault="008F46D1" w:rsidP="008F46D1">
            <w:pPr>
              <w:widowControl w:val="0"/>
              <w:jc w:val="center"/>
            </w:pPr>
            <w:r w:rsidRPr="009D4F3D">
              <w:t>Нейрогурги, руки, ноги</w:t>
            </w:r>
          </w:p>
        </w:tc>
        <w:tc>
          <w:tcPr>
            <w:tcW w:w="784" w:type="dxa"/>
          </w:tcPr>
          <w:p w14:paraId="0F64D817" w14:textId="4017B33D" w:rsidR="008F46D1" w:rsidRPr="0076315D" w:rsidRDefault="008F46D1" w:rsidP="008F46D1">
            <w:pPr>
              <w:widowControl w:val="0"/>
              <w:jc w:val="center"/>
              <w:rPr>
                <w:lang w:val="en-GB"/>
              </w:rPr>
            </w:pPr>
            <w:r>
              <w:rPr>
                <w:lang w:val="hy-AM"/>
              </w:rPr>
              <w:t>-</w:t>
            </w:r>
          </w:p>
        </w:tc>
        <w:tc>
          <w:tcPr>
            <w:tcW w:w="830" w:type="dxa"/>
          </w:tcPr>
          <w:p w14:paraId="2AC2A8C6" w14:textId="68440FC9" w:rsidR="008F46D1" w:rsidRPr="0076315D" w:rsidRDefault="008F46D1" w:rsidP="008F46D1">
            <w:pPr>
              <w:widowControl w:val="0"/>
              <w:jc w:val="center"/>
              <w:rPr>
                <w:lang w:val="en-GB"/>
              </w:rPr>
            </w:pPr>
            <w:r w:rsidRPr="009C19B4">
              <w:rPr>
                <w:lang w:val="hy-AM"/>
              </w:rPr>
              <w:t>-</w:t>
            </w:r>
          </w:p>
        </w:tc>
        <w:tc>
          <w:tcPr>
            <w:tcW w:w="776" w:type="dxa"/>
          </w:tcPr>
          <w:p w14:paraId="08D1732C" w14:textId="161E900D" w:rsidR="008F46D1" w:rsidRPr="00243042" w:rsidRDefault="008F46D1" w:rsidP="008F46D1">
            <w:pPr>
              <w:widowControl w:val="0"/>
              <w:jc w:val="center"/>
            </w:pPr>
            <w:r w:rsidRPr="00243042">
              <w:t>100%</w:t>
            </w:r>
          </w:p>
        </w:tc>
        <w:tc>
          <w:tcPr>
            <w:tcW w:w="798" w:type="dxa"/>
          </w:tcPr>
          <w:p w14:paraId="663C1E26" w14:textId="2D890A21" w:rsidR="008F46D1" w:rsidRPr="00243042" w:rsidRDefault="008F46D1" w:rsidP="008F46D1">
            <w:pPr>
              <w:widowControl w:val="0"/>
              <w:jc w:val="center"/>
            </w:pPr>
            <w:r w:rsidRPr="00243042">
              <w:t>100%</w:t>
            </w:r>
          </w:p>
        </w:tc>
        <w:tc>
          <w:tcPr>
            <w:tcW w:w="776" w:type="dxa"/>
          </w:tcPr>
          <w:p w14:paraId="2B5D765E" w14:textId="7D5671CC" w:rsidR="008F46D1" w:rsidRPr="00243042" w:rsidRDefault="008F46D1" w:rsidP="008F46D1">
            <w:pPr>
              <w:widowControl w:val="0"/>
              <w:jc w:val="center"/>
            </w:pPr>
            <w:r w:rsidRPr="00243042">
              <w:t>100%</w:t>
            </w:r>
          </w:p>
        </w:tc>
        <w:tc>
          <w:tcPr>
            <w:tcW w:w="776" w:type="dxa"/>
          </w:tcPr>
          <w:p w14:paraId="3B92B077" w14:textId="785888D5" w:rsidR="008F46D1" w:rsidRPr="00243042" w:rsidRDefault="008F46D1" w:rsidP="008F46D1">
            <w:pPr>
              <w:widowControl w:val="0"/>
              <w:jc w:val="center"/>
            </w:pPr>
            <w:r w:rsidRPr="00243042">
              <w:t>100%</w:t>
            </w:r>
          </w:p>
        </w:tc>
        <w:tc>
          <w:tcPr>
            <w:tcW w:w="776" w:type="dxa"/>
          </w:tcPr>
          <w:p w14:paraId="0588A78A" w14:textId="7786389B" w:rsidR="008F46D1" w:rsidRPr="00243042" w:rsidRDefault="008F46D1" w:rsidP="008F46D1">
            <w:pPr>
              <w:widowControl w:val="0"/>
              <w:jc w:val="center"/>
            </w:pPr>
            <w:r w:rsidRPr="00243042">
              <w:t>100%</w:t>
            </w:r>
          </w:p>
        </w:tc>
        <w:tc>
          <w:tcPr>
            <w:tcW w:w="786" w:type="dxa"/>
          </w:tcPr>
          <w:p w14:paraId="66901898" w14:textId="73367B6E" w:rsidR="008F46D1" w:rsidRPr="00243042" w:rsidRDefault="008F46D1" w:rsidP="008F46D1">
            <w:pPr>
              <w:widowControl w:val="0"/>
              <w:jc w:val="center"/>
            </w:pPr>
            <w:r w:rsidRPr="00243042">
              <w:t>100%</w:t>
            </w:r>
          </w:p>
        </w:tc>
        <w:tc>
          <w:tcPr>
            <w:tcW w:w="862" w:type="dxa"/>
          </w:tcPr>
          <w:p w14:paraId="410C79A7" w14:textId="0C2A252C" w:rsidR="008F46D1" w:rsidRPr="00243042" w:rsidRDefault="008F46D1" w:rsidP="008F46D1">
            <w:pPr>
              <w:widowControl w:val="0"/>
              <w:jc w:val="center"/>
            </w:pPr>
            <w:r w:rsidRPr="00243042">
              <w:t>100%</w:t>
            </w:r>
          </w:p>
        </w:tc>
        <w:tc>
          <w:tcPr>
            <w:tcW w:w="812" w:type="dxa"/>
          </w:tcPr>
          <w:p w14:paraId="16A3CDDE" w14:textId="47E0C65A" w:rsidR="008F46D1" w:rsidRPr="00243042" w:rsidRDefault="008F46D1" w:rsidP="008F46D1">
            <w:pPr>
              <w:widowControl w:val="0"/>
              <w:jc w:val="center"/>
            </w:pPr>
            <w:r w:rsidRPr="00243042">
              <w:t>100%</w:t>
            </w:r>
          </w:p>
        </w:tc>
        <w:tc>
          <w:tcPr>
            <w:tcW w:w="854" w:type="dxa"/>
          </w:tcPr>
          <w:p w14:paraId="251D7B17" w14:textId="15263B79" w:rsidR="008F46D1" w:rsidRPr="00243042" w:rsidRDefault="008F46D1" w:rsidP="008F46D1">
            <w:pPr>
              <w:widowControl w:val="0"/>
              <w:jc w:val="center"/>
            </w:pPr>
            <w:r w:rsidRPr="00243042">
              <w:t>100%</w:t>
            </w:r>
          </w:p>
        </w:tc>
        <w:tc>
          <w:tcPr>
            <w:tcW w:w="818" w:type="dxa"/>
          </w:tcPr>
          <w:p w14:paraId="7707F918" w14:textId="76C43D16" w:rsidR="008F46D1" w:rsidRPr="00243042" w:rsidRDefault="008F46D1" w:rsidP="008F46D1">
            <w:pPr>
              <w:widowControl w:val="0"/>
              <w:jc w:val="center"/>
            </w:pPr>
            <w:r w:rsidRPr="00243042">
              <w:t>100%</w:t>
            </w:r>
          </w:p>
        </w:tc>
        <w:tc>
          <w:tcPr>
            <w:tcW w:w="886" w:type="dxa"/>
          </w:tcPr>
          <w:p w14:paraId="07EC0276" w14:textId="616874AB" w:rsidR="008F46D1" w:rsidRPr="00243042" w:rsidRDefault="008F46D1" w:rsidP="008F46D1">
            <w:pPr>
              <w:widowControl w:val="0"/>
              <w:jc w:val="center"/>
            </w:pPr>
            <w:r w:rsidRPr="00243042">
              <w:t>100%</w:t>
            </w:r>
          </w:p>
        </w:tc>
      </w:tr>
      <w:tr w:rsidR="008F46D1" w:rsidRPr="00B138F3" w14:paraId="2F3ADFE9" w14:textId="77777777" w:rsidTr="004830D8">
        <w:trPr>
          <w:trHeight w:val="404"/>
          <w:jc w:val="center"/>
        </w:trPr>
        <w:tc>
          <w:tcPr>
            <w:tcW w:w="1547" w:type="dxa"/>
          </w:tcPr>
          <w:p w14:paraId="1AF203C3" w14:textId="734EC6CD" w:rsidR="008F46D1" w:rsidRDefault="008F46D1" w:rsidP="008F46D1">
            <w:pPr>
              <w:widowControl w:val="0"/>
              <w:jc w:val="center"/>
              <w:rPr>
                <w:rFonts w:ascii="GHEA Grapalat" w:hAnsi="GHEA Grapalat"/>
                <w:sz w:val="20"/>
                <w:lang w:val="hy-AM"/>
              </w:rPr>
            </w:pPr>
            <w:r>
              <w:rPr>
                <w:rFonts w:ascii="GHEA Grapalat" w:hAnsi="GHEA Grapalat"/>
                <w:sz w:val="20"/>
                <w:lang w:val="hy-AM"/>
              </w:rPr>
              <w:t>56</w:t>
            </w:r>
          </w:p>
        </w:tc>
        <w:tc>
          <w:tcPr>
            <w:tcW w:w="1681" w:type="dxa"/>
          </w:tcPr>
          <w:p w14:paraId="5186FD52" w14:textId="302DA208" w:rsidR="008F46D1" w:rsidRDefault="008F46D1" w:rsidP="008F46D1">
            <w:pPr>
              <w:widowControl w:val="0"/>
              <w:jc w:val="center"/>
              <w:rPr>
                <w:rFonts w:ascii="Arial Armenian" w:hAnsi="Arial Armenian" w:cs="Calibri"/>
              </w:rPr>
            </w:pPr>
            <w:r w:rsidRPr="00FF5962">
              <w:t>37521140</w:t>
            </w:r>
          </w:p>
        </w:tc>
        <w:tc>
          <w:tcPr>
            <w:tcW w:w="2358" w:type="dxa"/>
          </w:tcPr>
          <w:p w14:paraId="42B11672" w14:textId="61ADD49C" w:rsidR="008F46D1" w:rsidRPr="00D85855" w:rsidRDefault="008F46D1" w:rsidP="008F46D1">
            <w:pPr>
              <w:widowControl w:val="0"/>
              <w:jc w:val="center"/>
            </w:pPr>
            <w:r w:rsidRPr="009D4F3D">
              <w:t>Развивающая папка "Bigiboard"</w:t>
            </w:r>
          </w:p>
        </w:tc>
        <w:tc>
          <w:tcPr>
            <w:tcW w:w="784" w:type="dxa"/>
          </w:tcPr>
          <w:p w14:paraId="1EB6DD39" w14:textId="7F50B1BD" w:rsidR="008F46D1" w:rsidRPr="0076315D" w:rsidRDefault="008F46D1" w:rsidP="008F46D1">
            <w:pPr>
              <w:widowControl w:val="0"/>
              <w:jc w:val="center"/>
              <w:rPr>
                <w:lang w:val="en-GB"/>
              </w:rPr>
            </w:pPr>
            <w:r>
              <w:rPr>
                <w:lang w:val="hy-AM"/>
              </w:rPr>
              <w:t>-</w:t>
            </w:r>
          </w:p>
        </w:tc>
        <w:tc>
          <w:tcPr>
            <w:tcW w:w="830" w:type="dxa"/>
          </w:tcPr>
          <w:p w14:paraId="685183F5" w14:textId="55BF95E5" w:rsidR="008F46D1" w:rsidRPr="0076315D" w:rsidRDefault="008F46D1" w:rsidP="008F46D1">
            <w:pPr>
              <w:widowControl w:val="0"/>
              <w:jc w:val="center"/>
              <w:rPr>
                <w:lang w:val="en-GB"/>
              </w:rPr>
            </w:pPr>
            <w:r w:rsidRPr="009C19B4">
              <w:rPr>
                <w:lang w:val="hy-AM"/>
              </w:rPr>
              <w:t>-</w:t>
            </w:r>
          </w:p>
        </w:tc>
        <w:tc>
          <w:tcPr>
            <w:tcW w:w="776" w:type="dxa"/>
          </w:tcPr>
          <w:p w14:paraId="1A404D4F" w14:textId="31E6644F" w:rsidR="008F46D1" w:rsidRPr="00243042" w:rsidRDefault="008F46D1" w:rsidP="008F46D1">
            <w:pPr>
              <w:widowControl w:val="0"/>
              <w:jc w:val="center"/>
            </w:pPr>
            <w:r w:rsidRPr="00243042">
              <w:t>100%</w:t>
            </w:r>
          </w:p>
        </w:tc>
        <w:tc>
          <w:tcPr>
            <w:tcW w:w="798" w:type="dxa"/>
          </w:tcPr>
          <w:p w14:paraId="2FE29A7B" w14:textId="6EA2F6AD" w:rsidR="008F46D1" w:rsidRPr="00243042" w:rsidRDefault="008F46D1" w:rsidP="008F46D1">
            <w:pPr>
              <w:widowControl w:val="0"/>
              <w:jc w:val="center"/>
            </w:pPr>
            <w:r w:rsidRPr="00243042">
              <w:t>100%</w:t>
            </w:r>
          </w:p>
        </w:tc>
        <w:tc>
          <w:tcPr>
            <w:tcW w:w="776" w:type="dxa"/>
          </w:tcPr>
          <w:p w14:paraId="234D1ECD" w14:textId="7CDE2BBA" w:rsidR="008F46D1" w:rsidRPr="00243042" w:rsidRDefault="008F46D1" w:rsidP="008F46D1">
            <w:pPr>
              <w:widowControl w:val="0"/>
              <w:jc w:val="center"/>
            </w:pPr>
            <w:r w:rsidRPr="00243042">
              <w:t>100%</w:t>
            </w:r>
          </w:p>
        </w:tc>
        <w:tc>
          <w:tcPr>
            <w:tcW w:w="776" w:type="dxa"/>
          </w:tcPr>
          <w:p w14:paraId="60A36833" w14:textId="72407986" w:rsidR="008F46D1" w:rsidRPr="00243042" w:rsidRDefault="008F46D1" w:rsidP="008F46D1">
            <w:pPr>
              <w:widowControl w:val="0"/>
              <w:jc w:val="center"/>
            </w:pPr>
            <w:r w:rsidRPr="00243042">
              <w:t>100%</w:t>
            </w:r>
          </w:p>
        </w:tc>
        <w:tc>
          <w:tcPr>
            <w:tcW w:w="776" w:type="dxa"/>
          </w:tcPr>
          <w:p w14:paraId="77E16289" w14:textId="2E830CBB" w:rsidR="008F46D1" w:rsidRPr="00243042" w:rsidRDefault="008F46D1" w:rsidP="008F46D1">
            <w:pPr>
              <w:widowControl w:val="0"/>
              <w:jc w:val="center"/>
            </w:pPr>
            <w:r w:rsidRPr="00243042">
              <w:t>100%</w:t>
            </w:r>
          </w:p>
        </w:tc>
        <w:tc>
          <w:tcPr>
            <w:tcW w:w="786" w:type="dxa"/>
          </w:tcPr>
          <w:p w14:paraId="1C8E2532" w14:textId="748C2FEE" w:rsidR="008F46D1" w:rsidRPr="00243042" w:rsidRDefault="008F46D1" w:rsidP="008F46D1">
            <w:pPr>
              <w:widowControl w:val="0"/>
              <w:jc w:val="center"/>
            </w:pPr>
            <w:r w:rsidRPr="00243042">
              <w:t>100%</w:t>
            </w:r>
          </w:p>
        </w:tc>
        <w:tc>
          <w:tcPr>
            <w:tcW w:w="862" w:type="dxa"/>
          </w:tcPr>
          <w:p w14:paraId="1435B9B9" w14:textId="4117C109" w:rsidR="008F46D1" w:rsidRPr="00243042" w:rsidRDefault="008F46D1" w:rsidP="008F46D1">
            <w:pPr>
              <w:widowControl w:val="0"/>
              <w:jc w:val="center"/>
            </w:pPr>
            <w:r w:rsidRPr="00243042">
              <w:t>100%</w:t>
            </w:r>
          </w:p>
        </w:tc>
        <w:tc>
          <w:tcPr>
            <w:tcW w:w="812" w:type="dxa"/>
          </w:tcPr>
          <w:p w14:paraId="6C22976A" w14:textId="47554E9C" w:rsidR="008F46D1" w:rsidRPr="00243042" w:rsidRDefault="008F46D1" w:rsidP="008F46D1">
            <w:pPr>
              <w:widowControl w:val="0"/>
              <w:jc w:val="center"/>
            </w:pPr>
            <w:r w:rsidRPr="00243042">
              <w:t>100%</w:t>
            </w:r>
          </w:p>
        </w:tc>
        <w:tc>
          <w:tcPr>
            <w:tcW w:w="854" w:type="dxa"/>
          </w:tcPr>
          <w:p w14:paraId="0617B9F8" w14:textId="2EB5966E" w:rsidR="008F46D1" w:rsidRPr="00243042" w:rsidRDefault="008F46D1" w:rsidP="008F46D1">
            <w:pPr>
              <w:widowControl w:val="0"/>
              <w:jc w:val="center"/>
            </w:pPr>
            <w:r w:rsidRPr="00243042">
              <w:t>100%</w:t>
            </w:r>
          </w:p>
        </w:tc>
        <w:tc>
          <w:tcPr>
            <w:tcW w:w="818" w:type="dxa"/>
          </w:tcPr>
          <w:p w14:paraId="57460754" w14:textId="0758D90C" w:rsidR="008F46D1" w:rsidRPr="00243042" w:rsidRDefault="008F46D1" w:rsidP="008F46D1">
            <w:pPr>
              <w:widowControl w:val="0"/>
              <w:jc w:val="center"/>
            </w:pPr>
            <w:r w:rsidRPr="00243042">
              <w:t>100%</w:t>
            </w:r>
          </w:p>
        </w:tc>
        <w:tc>
          <w:tcPr>
            <w:tcW w:w="886" w:type="dxa"/>
          </w:tcPr>
          <w:p w14:paraId="3494101C" w14:textId="768B6817" w:rsidR="008F46D1" w:rsidRPr="00243042" w:rsidRDefault="008F46D1" w:rsidP="008F46D1">
            <w:pPr>
              <w:widowControl w:val="0"/>
              <w:jc w:val="center"/>
            </w:pPr>
            <w:r w:rsidRPr="00243042">
              <w:t>100%</w:t>
            </w:r>
          </w:p>
        </w:tc>
      </w:tr>
      <w:tr w:rsidR="008F46D1" w:rsidRPr="00B138F3" w14:paraId="22CA0ED9" w14:textId="77777777" w:rsidTr="004830D8">
        <w:trPr>
          <w:trHeight w:val="404"/>
          <w:jc w:val="center"/>
        </w:trPr>
        <w:tc>
          <w:tcPr>
            <w:tcW w:w="1547" w:type="dxa"/>
          </w:tcPr>
          <w:p w14:paraId="0DB37F8D" w14:textId="64C25E5A" w:rsidR="008F46D1" w:rsidRDefault="008F46D1" w:rsidP="008F46D1">
            <w:pPr>
              <w:widowControl w:val="0"/>
              <w:jc w:val="center"/>
              <w:rPr>
                <w:rFonts w:ascii="GHEA Grapalat" w:hAnsi="GHEA Grapalat"/>
                <w:sz w:val="20"/>
                <w:lang w:val="hy-AM"/>
              </w:rPr>
            </w:pPr>
            <w:r>
              <w:rPr>
                <w:rFonts w:ascii="GHEA Grapalat" w:hAnsi="GHEA Grapalat"/>
                <w:sz w:val="20"/>
                <w:lang w:val="hy-AM"/>
              </w:rPr>
              <w:t>57</w:t>
            </w:r>
          </w:p>
        </w:tc>
        <w:tc>
          <w:tcPr>
            <w:tcW w:w="1681" w:type="dxa"/>
          </w:tcPr>
          <w:p w14:paraId="3A30EF9B" w14:textId="0FAAA24D" w:rsidR="008F46D1" w:rsidRDefault="008F46D1" w:rsidP="008F46D1">
            <w:pPr>
              <w:widowControl w:val="0"/>
              <w:jc w:val="center"/>
              <w:rPr>
                <w:rFonts w:ascii="Arial Armenian" w:hAnsi="Arial Armenian" w:cs="Calibri"/>
              </w:rPr>
            </w:pPr>
            <w:r w:rsidRPr="00FF5962">
              <w:t>37521140</w:t>
            </w:r>
          </w:p>
        </w:tc>
        <w:tc>
          <w:tcPr>
            <w:tcW w:w="2358" w:type="dxa"/>
          </w:tcPr>
          <w:p w14:paraId="0264EDAC" w14:textId="20212443" w:rsidR="008F46D1" w:rsidRPr="00D85855" w:rsidRDefault="008F46D1" w:rsidP="008F46D1">
            <w:pPr>
              <w:widowControl w:val="0"/>
              <w:jc w:val="center"/>
            </w:pPr>
            <w:r w:rsidRPr="009D4F3D">
              <w:t>Рыболовная игра "Бим-бом"</w:t>
            </w:r>
          </w:p>
        </w:tc>
        <w:tc>
          <w:tcPr>
            <w:tcW w:w="784" w:type="dxa"/>
          </w:tcPr>
          <w:p w14:paraId="74FE8339" w14:textId="5D25262D" w:rsidR="008F46D1" w:rsidRPr="0076315D" w:rsidRDefault="008F46D1" w:rsidP="008F46D1">
            <w:pPr>
              <w:widowControl w:val="0"/>
              <w:jc w:val="center"/>
              <w:rPr>
                <w:lang w:val="en-GB"/>
              </w:rPr>
            </w:pPr>
            <w:r>
              <w:rPr>
                <w:lang w:val="hy-AM"/>
              </w:rPr>
              <w:t>-</w:t>
            </w:r>
          </w:p>
        </w:tc>
        <w:tc>
          <w:tcPr>
            <w:tcW w:w="830" w:type="dxa"/>
          </w:tcPr>
          <w:p w14:paraId="62FD1433" w14:textId="753674DF" w:rsidR="008F46D1" w:rsidRPr="0076315D" w:rsidRDefault="008F46D1" w:rsidP="008F46D1">
            <w:pPr>
              <w:widowControl w:val="0"/>
              <w:jc w:val="center"/>
              <w:rPr>
                <w:lang w:val="en-GB"/>
              </w:rPr>
            </w:pPr>
            <w:r w:rsidRPr="009C19B4">
              <w:rPr>
                <w:lang w:val="hy-AM"/>
              </w:rPr>
              <w:t>-</w:t>
            </w:r>
          </w:p>
        </w:tc>
        <w:tc>
          <w:tcPr>
            <w:tcW w:w="776" w:type="dxa"/>
          </w:tcPr>
          <w:p w14:paraId="21FCC810" w14:textId="452E77C3" w:rsidR="008F46D1" w:rsidRPr="00243042" w:rsidRDefault="008F46D1" w:rsidP="008F46D1">
            <w:pPr>
              <w:widowControl w:val="0"/>
              <w:jc w:val="center"/>
            </w:pPr>
            <w:r w:rsidRPr="00243042">
              <w:t>100%</w:t>
            </w:r>
          </w:p>
        </w:tc>
        <w:tc>
          <w:tcPr>
            <w:tcW w:w="798" w:type="dxa"/>
          </w:tcPr>
          <w:p w14:paraId="7993D7FD" w14:textId="22B54B49" w:rsidR="008F46D1" w:rsidRPr="00243042" w:rsidRDefault="008F46D1" w:rsidP="008F46D1">
            <w:pPr>
              <w:widowControl w:val="0"/>
              <w:jc w:val="center"/>
            </w:pPr>
            <w:r w:rsidRPr="00243042">
              <w:t>100%</w:t>
            </w:r>
          </w:p>
        </w:tc>
        <w:tc>
          <w:tcPr>
            <w:tcW w:w="776" w:type="dxa"/>
          </w:tcPr>
          <w:p w14:paraId="37D1FE5F" w14:textId="2015E206" w:rsidR="008F46D1" w:rsidRPr="00243042" w:rsidRDefault="008F46D1" w:rsidP="008F46D1">
            <w:pPr>
              <w:widowControl w:val="0"/>
              <w:jc w:val="center"/>
            </w:pPr>
            <w:r w:rsidRPr="00243042">
              <w:t>100%</w:t>
            </w:r>
          </w:p>
        </w:tc>
        <w:tc>
          <w:tcPr>
            <w:tcW w:w="776" w:type="dxa"/>
          </w:tcPr>
          <w:p w14:paraId="0E1846ED" w14:textId="028CC3FE" w:rsidR="008F46D1" w:rsidRPr="00243042" w:rsidRDefault="008F46D1" w:rsidP="008F46D1">
            <w:pPr>
              <w:widowControl w:val="0"/>
              <w:jc w:val="center"/>
            </w:pPr>
            <w:r w:rsidRPr="00243042">
              <w:t>100%</w:t>
            </w:r>
          </w:p>
        </w:tc>
        <w:tc>
          <w:tcPr>
            <w:tcW w:w="776" w:type="dxa"/>
          </w:tcPr>
          <w:p w14:paraId="54659F5A" w14:textId="6D47A982" w:rsidR="008F46D1" w:rsidRPr="00243042" w:rsidRDefault="008F46D1" w:rsidP="008F46D1">
            <w:pPr>
              <w:widowControl w:val="0"/>
              <w:jc w:val="center"/>
            </w:pPr>
            <w:r w:rsidRPr="00243042">
              <w:t>100%</w:t>
            </w:r>
          </w:p>
        </w:tc>
        <w:tc>
          <w:tcPr>
            <w:tcW w:w="786" w:type="dxa"/>
          </w:tcPr>
          <w:p w14:paraId="599F34CF" w14:textId="713ECFF2" w:rsidR="008F46D1" w:rsidRPr="00243042" w:rsidRDefault="008F46D1" w:rsidP="008F46D1">
            <w:pPr>
              <w:widowControl w:val="0"/>
              <w:jc w:val="center"/>
            </w:pPr>
            <w:r w:rsidRPr="00243042">
              <w:t>100%</w:t>
            </w:r>
          </w:p>
        </w:tc>
        <w:tc>
          <w:tcPr>
            <w:tcW w:w="862" w:type="dxa"/>
          </w:tcPr>
          <w:p w14:paraId="4BB9BF5E" w14:textId="11BC6117" w:rsidR="008F46D1" w:rsidRPr="00243042" w:rsidRDefault="008F46D1" w:rsidP="008F46D1">
            <w:pPr>
              <w:widowControl w:val="0"/>
              <w:jc w:val="center"/>
            </w:pPr>
            <w:r w:rsidRPr="00243042">
              <w:t>100%</w:t>
            </w:r>
          </w:p>
        </w:tc>
        <w:tc>
          <w:tcPr>
            <w:tcW w:w="812" w:type="dxa"/>
          </w:tcPr>
          <w:p w14:paraId="2FEF4EA5" w14:textId="02E571AC" w:rsidR="008F46D1" w:rsidRPr="00243042" w:rsidRDefault="008F46D1" w:rsidP="008F46D1">
            <w:pPr>
              <w:widowControl w:val="0"/>
              <w:jc w:val="center"/>
            </w:pPr>
            <w:r w:rsidRPr="00243042">
              <w:t>100%</w:t>
            </w:r>
          </w:p>
        </w:tc>
        <w:tc>
          <w:tcPr>
            <w:tcW w:w="854" w:type="dxa"/>
          </w:tcPr>
          <w:p w14:paraId="0AA8CD16" w14:textId="37467D72" w:rsidR="008F46D1" w:rsidRPr="00243042" w:rsidRDefault="008F46D1" w:rsidP="008F46D1">
            <w:pPr>
              <w:widowControl w:val="0"/>
              <w:jc w:val="center"/>
            </w:pPr>
            <w:r w:rsidRPr="00243042">
              <w:t>100%</w:t>
            </w:r>
          </w:p>
        </w:tc>
        <w:tc>
          <w:tcPr>
            <w:tcW w:w="818" w:type="dxa"/>
          </w:tcPr>
          <w:p w14:paraId="08D080DD" w14:textId="26474D78" w:rsidR="008F46D1" w:rsidRPr="00243042" w:rsidRDefault="008F46D1" w:rsidP="008F46D1">
            <w:pPr>
              <w:widowControl w:val="0"/>
              <w:jc w:val="center"/>
            </w:pPr>
            <w:r w:rsidRPr="00243042">
              <w:t>100%</w:t>
            </w:r>
          </w:p>
        </w:tc>
        <w:tc>
          <w:tcPr>
            <w:tcW w:w="886" w:type="dxa"/>
          </w:tcPr>
          <w:p w14:paraId="41EC56C8" w14:textId="1873B0EA" w:rsidR="008F46D1" w:rsidRPr="00243042" w:rsidRDefault="008F46D1" w:rsidP="008F46D1">
            <w:pPr>
              <w:widowControl w:val="0"/>
              <w:jc w:val="center"/>
            </w:pPr>
            <w:r w:rsidRPr="00243042">
              <w:t>100%</w:t>
            </w:r>
          </w:p>
        </w:tc>
      </w:tr>
      <w:tr w:rsidR="008F46D1" w:rsidRPr="00B138F3" w14:paraId="652550F3" w14:textId="77777777" w:rsidTr="004830D8">
        <w:trPr>
          <w:trHeight w:val="404"/>
          <w:jc w:val="center"/>
        </w:trPr>
        <w:tc>
          <w:tcPr>
            <w:tcW w:w="1547" w:type="dxa"/>
          </w:tcPr>
          <w:p w14:paraId="1BB3AC55" w14:textId="3278F256" w:rsidR="008F46D1" w:rsidRDefault="008F46D1" w:rsidP="008F46D1">
            <w:pPr>
              <w:widowControl w:val="0"/>
              <w:jc w:val="center"/>
              <w:rPr>
                <w:rFonts w:ascii="GHEA Grapalat" w:hAnsi="GHEA Grapalat"/>
                <w:sz w:val="20"/>
                <w:lang w:val="hy-AM"/>
              </w:rPr>
            </w:pPr>
            <w:r>
              <w:rPr>
                <w:rFonts w:ascii="GHEA Grapalat" w:hAnsi="GHEA Grapalat"/>
                <w:sz w:val="20"/>
                <w:lang w:val="hy-AM"/>
              </w:rPr>
              <w:t>58</w:t>
            </w:r>
          </w:p>
        </w:tc>
        <w:tc>
          <w:tcPr>
            <w:tcW w:w="1681" w:type="dxa"/>
          </w:tcPr>
          <w:p w14:paraId="56E6FD70" w14:textId="64F59878" w:rsidR="008F46D1" w:rsidRDefault="008F46D1" w:rsidP="008F46D1">
            <w:pPr>
              <w:widowControl w:val="0"/>
              <w:jc w:val="center"/>
              <w:rPr>
                <w:rFonts w:ascii="Arial Armenian" w:hAnsi="Arial Armenian" w:cs="Calibri"/>
              </w:rPr>
            </w:pPr>
            <w:r w:rsidRPr="00FF5962">
              <w:t>37521140</w:t>
            </w:r>
          </w:p>
        </w:tc>
        <w:tc>
          <w:tcPr>
            <w:tcW w:w="2358" w:type="dxa"/>
          </w:tcPr>
          <w:p w14:paraId="7695933E" w14:textId="3CE71B85" w:rsidR="008F46D1" w:rsidRPr="00D85855" w:rsidRDefault="008F46D1" w:rsidP="008F46D1">
            <w:pPr>
              <w:widowControl w:val="0"/>
              <w:jc w:val="center"/>
            </w:pPr>
            <w:r w:rsidRPr="009D4F3D">
              <w:t>Разноцветные колокольчики для игр/ 4 цвета/</w:t>
            </w:r>
          </w:p>
        </w:tc>
        <w:tc>
          <w:tcPr>
            <w:tcW w:w="784" w:type="dxa"/>
          </w:tcPr>
          <w:p w14:paraId="633E9E64" w14:textId="2956BCF4" w:rsidR="008F46D1" w:rsidRPr="00A03EA5" w:rsidRDefault="008F46D1" w:rsidP="008F46D1">
            <w:pPr>
              <w:widowControl w:val="0"/>
              <w:jc w:val="center"/>
            </w:pPr>
            <w:r>
              <w:rPr>
                <w:lang w:val="hy-AM"/>
              </w:rPr>
              <w:t>-</w:t>
            </w:r>
          </w:p>
        </w:tc>
        <w:tc>
          <w:tcPr>
            <w:tcW w:w="830" w:type="dxa"/>
          </w:tcPr>
          <w:p w14:paraId="744F5FAE" w14:textId="7F9B9C1A" w:rsidR="008F46D1" w:rsidRPr="00A03EA5" w:rsidRDefault="008F46D1" w:rsidP="008F46D1">
            <w:pPr>
              <w:widowControl w:val="0"/>
              <w:jc w:val="center"/>
            </w:pPr>
            <w:r w:rsidRPr="009C19B4">
              <w:rPr>
                <w:lang w:val="hy-AM"/>
              </w:rPr>
              <w:t>-</w:t>
            </w:r>
          </w:p>
        </w:tc>
        <w:tc>
          <w:tcPr>
            <w:tcW w:w="776" w:type="dxa"/>
          </w:tcPr>
          <w:p w14:paraId="241691FF" w14:textId="0FC08BE2" w:rsidR="008F46D1" w:rsidRPr="00243042" w:rsidRDefault="008F46D1" w:rsidP="008F46D1">
            <w:pPr>
              <w:widowControl w:val="0"/>
              <w:jc w:val="center"/>
            </w:pPr>
            <w:r w:rsidRPr="00243042">
              <w:t>100%</w:t>
            </w:r>
          </w:p>
        </w:tc>
        <w:tc>
          <w:tcPr>
            <w:tcW w:w="798" w:type="dxa"/>
          </w:tcPr>
          <w:p w14:paraId="10EB99D0" w14:textId="68C30915" w:rsidR="008F46D1" w:rsidRPr="00243042" w:rsidRDefault="008F46D1" w:rsidP="008F46D1">
            <w:pPr>
              <w:widowControl w:val="0"/>
              <w:jc w:val="center"/>
            </w:pPr>
            <w:r w:rsidRPr="00243042">
              <w:t>100%</w:t>
            </w:r>
          </w:p>
        </w:tc>
        <w:tc>
          <w:tcPr>
            <w:tcW w:w="776" w:type="dxa"/>
          </w:tcPr>
          <w:p w14:paraId="3978808D" w14:textId="1D405C5F" w:rsidR="008F46D1" w:rsidRPr="00243042" w:rsidRDefault="008F46D1" w:rsidP="008F46D1">
            <w:pPr>
              <w:widowControl w:val="0"/>
              <w:jc w:val="center"/>
            </w:pPr>
            <w:r w:rsidRPr="00243042">
              <w:t>100%</w:t>
            </w:r>
          </w:p>
        </w:tc>
        <w:tc>
          <w:tcPr>
            <w:tcW w:w="776" w:type="dxa"/>
          </w:tcPr>
          <w:p w14:paraId="5EE87FB5" w14:textId="49247803" w:rsidR="008F46D1" w:rsidRPr="00243042" w:rsidRDefault="008F46D1" w:rsidP="008F46D1">
            <w:pPr>
              <w:widowControl w:val="0"/>
              <w:jc w:val="center"/>
            </w:pPr>
            <w:r w:rsidRPr="00243042">
              <w:t>100%</w:t>
            </w:r>
          </w:p>
        </w:tc>
        <w:tc>
          <w:tcPr>
            <w:tcW w:w="776" w:type="dxa"/>
          </w:tcPr>
          <w:p w14:paraId="18781E78" w14:textId="171CDA38" w:rsidR="008F46D1" w:rsidRPr="00243042" w:rsidRDefault="008F46D1" w:rsidP="008F46D1">
            <w:pPr>
              <w:widowControl w:val="0"/>
              <w:jc w:val="center"/>
            </w:pPr>
            <w:r w:rsidRPr="00243042">
              <w:t>100%</w:t>
            </w:r>
          </w:p>
        </w:tc>
        <w:tc>
          <w:tcPr>
            <w:tcW w:w="786" w:type="dxa"/>
          </w:tcPr>
          <w:p w14:paraId="5335A1A8" w14:textId="48EC42A0" w:rsidR="008F46D1" w:rsidRPr="00243042" w:rsidRDefault="008F46D1" w:rsidP="008F46D1">
            <w:pPr>
              <w:widowControl w:val="0"/>
              <w:jc w:val="center"/>
            </w:pPr>
            <w:r w:rsidRPr="00243042">
              <w:t>100%</w:t>
            </w:r>
          </w:p>
        </w:tc>
        <w:tc>
          <w:tcPr>
            <w:tcW w:w="862" w:type="dxa"/>
          </w:tcPr>
          <w:p w14:paraId="4B878F7C" w14:textId="2AC4DB61" w:rsidR="008F46D1" w:rsidRPr="00243042" w:rsidRDefault="008F46D1" w:rsidP="008F46D1">
            <w:pPr>
              <w:widowControl w:val="0"/>
              <w:jc w:val="center"/>
            </w:pPr>
            <w:r w:rsidRPr="00243042">
              <w:t>100%</w:t>
            </w:r>
          </w:p>
        </w:tc>
        <w:tc>
          <w:tcPr>
            <w:tcW w:w="812" w:type="dxa"/>
          </w:tcPr>
          <w:p w14:paraId="2A985FA4" w14:textId="5D20D740" w:rsidR="008F46D1" w:rsidRPr="00243042" w:rsidRDefault="008F46D1" w:rsidP="008F46D1">
            <w:pPr>
              <w:widowControl w:val="0"/>
              <w:jc w:val="center"/>
            </w:pPr>
            <w:r w:rsidRPr="00243042">
              <w:t>100%</w:t>
            </w:r>
          </w:p>
        </w:tc>
        <w:tc>
          <w:tcPr>
            <w:tcW w:w="854" w:type="dxa"/>
          </w:tcPr>
          <w:p w14:paraId="3299D705" w14:textId="4FEEA93C" w:rsidR="008F46D1" w:rsidRPr="00243042" w:rsidRDefault="008F46D1" w:rsidP="008F46D1">
            <w:pPr>
              <w:widowControl w:val="0"/>
              <w:jc w:val="center"/>
            </w:pPr>
            <w:r w:rsidRPr="00243042">
              <w:t>100%</w:t>
            </w:r>
          </w:p>
        </w:tc>
        <w:tc>
          <w:tcPr>
            <w:tcW w:w="818" w:type="dxa"/>
          </w:tcPr>
          <w:p w14:paraId="52DA9662" w14:textId="11DF4DB9" w:rsidR="008F46D1" w:rsidRPr="00243042" w:rsidRDefault="008F46D1" w:rsidP="008F46D1">
            <w:pPr>
              <w:widowControl w:val="0"/>
              <w:jc w:val="center"/>
            </w:pPr>
            <w:r w:rsidRPr="00243042">
              <w:t>100%</w:t>
            </w:r>
          </w:p>
        </w:tc>
        <w:tc>
          <w:tcPr>
            <w:tcW w:w="886" w:type="dxa"/>
          </w:tcPr>
          <w:p w14:paraId="26C816F4" w14:textId="3EB56D67" w:rsidR="008F46D1" w:rsidRPr="00243042" w:rsidRDefault="008F46D1" w:rsidP="008F46D1">
            <w:pPr>
              <w:widowControl w:val="0"/>
              <w:jc w:val="center"/>
            </w:pPr>
            <w:r w:rsidRPr="00243042">
              <w:t>100%</w:t>
            </w:r>
          </w:p>
        </w:tc>
      </w:tr>
      <w:tr w:rsidR="008F46D1" w:rsidRPr="00B138F3" w14:paraId="29A46CFB" w14:textId="77777777" w:rsidTr="004830D8">
        <w:trPr>
          <w:trHeight w:val="404"/>
          <w:jc w:val="center"/>
        </w:trPr>
        <w:tc>
          <w:tcPr>
            <w:tcW w:w="1547" w:type="dxa"/>
          </w:tcPr>
          <w:p w14:paraId="68DBB726" w14:textId="091794B0" w:rsidR="008F46D1" w:rsidRDefault="008F46D1" w:rsidP="008F46D1">
            <w:pPr>
              <w:widowControl w:val="0"/>
              <w:jc w:val="center"/>
              <w:rPr>
                <w:rFonts w:ascii="GHEA Grapalat" w:hAnsi="GHEA Grapalat"/>
                <w:sz w:val="20"/>
                <w:lang w:val="hy-AM"/>
              </w:rPr>
            </w:pPr>
            <w:r>
              <w:rPr>
                <w:rFonts w:ascii="GHEA Grapalat" w:hAnsi="GHEA Grapalat"/>
                <w:sz w:val="20"/>
                <w:lang w:val="hy-AM"/>
              </w:rPr>
              <w:t>59</w:t>
            </w:r>
          </w:p>
        </w:tc>
        <w:tc>
          <w:tcPr>
            <w:tcW w:w="1681" w:type="dxa"/>
          </w:tcPr>
          <w:p w14:paraId="500E0E36" w14:textId="68AFCF78" w:rsidR="008F46D1" w:rsidRDefault="008F46D1" w:rsidP="008F46D1">
            <w:pPr>
              <w:widowControl w:val="0"/>
              <w:jc w:val="center"/>
              <w:rPr>
                <w:rFonts w:ascii="Arial Armenian" w:hAnsi="Arial Armenian" w:cs="Calibri"/>
              </w:rPr>
            </w:pPr>
            <w:r w:rsidRPr="00FF5962">
              <w:t>37521140</w:t>
            </w:r>
          </w:p>
        </w:tc>
        <w:tc>
          <w:tcPr>
            <w:tcW w:w="2358" w:type="dxa"/>
          </w:tcPr>
          <w:p w14:paraId="46440C8D" w14:textId="3BB71CE4" w:rsidR="008F46D1" w:rsidRPr="00D85855" w:rsidRDefault="008F46D1" w:rsidP="008F46D1">
            <w:pPr>
              <w:widowControl w:val="0"/>
              <w:jc w:val="center"/>
            </w:pPr>
            <w:r w:rsidRPr="009D4F3D">
              <w:t>Сенсорные, тактильные пакеты</w:t>
            </w:r>
          </w:p>
        </w:tc>
        <w:tc>
          <w:tcPr>
            <w:tcW w:w="784" w:type="dxa"/>
          </w:tcPr>
          <w:p w14:paraId="3BA25C62" w14:textId="5132CEED" w:rsidR="008F46D1" w:rsidRPr="0076315D" w:rsidRDefault="008F46D1" w:rsidP="008F46D1">
            <w:pPr>
              <w:widowControl w:val="0"/>
              <w:jc w:val="center"/>
              <w:rPr>
                <w:lang w:val="en-GB"/>
              </w:rPr>
            </w:pPr>
            <w:r>
              <w:rPr>
                <w:lang w:val="hy-AM"/>
              </w:rPr>
              <w:t>-</w:t>
            </w:r>
          </w:p>
        </w:tc>
        <w:tc>
          <w:tcPr>
            <w:tcW w:w="830" w:type="dxa"/>
          </w:tcPr>
          <w:p w14:paraId="5EBEE94D" w14:textId="25393104" w:rsidR="008F46D1" w:rsidRPr="0076315D" w:rsidRDefault="008F46D1" w:rsidP="008F46D1">
            <w:pPr>
              <w:widowControl w:val="0"/>
              <w:jc w:val="center"/>
              <w:rPr>
                <w:lang w:val="en-GB"/>
              </w:rPr>
            </w:pPr>
            <w:r w:rsidRPr="009C19B4">
              <w:rPr>
                <w:lang w:val="hy-AM"/>
              </w:rPr>
              <w:t>-</w:t>
            </w:r>
          </w:p>
        </w:tc>
        <w:tc>
          <w:tcPr>
            <w:tcW w:w="776" w:type="dxa"/>
          </w:tcPr>
          <w:p w14:paraId="5D0916AC" w14:textId="1E1A34E8" w:rsidR="008F46D1" w:rsidRPr="00243042" w:rsidRDefault="008F46D1" w:rsidP="008F46D1">
            <w:pPr>
              <w:widowControl w:val="0"/>
              <w:jc w:val="center"/>
            </w:pPr>
            <w:r w:rsidRPr="00243042">
              <w:t>100%</w:t>
            </w:r>
          </w:p>
        </w:tc>
        <w:tc>
          <w:tcPr>
            <w:tcW w:w="798" w:type="dxa"/>
          </w:tcPr>
          <w:p w14:paraId="40B7AD4F" w14:textId="6E6C6293" w:rsidR="008F46D1" w:rsidRPr="00243042" w:rsidRDefault="008F46D1" w:rsidP="008F46D1">
            <w:pPr>
              <w:widowControl w:val="0"/>
              <w:jc w:val="center"/>
            </w:pPr>
            <w:r w:rsidRPr="00243042">
              <w:t>100%</w:t>
            </w:r>
          </w:p>
        </w:tc>
        <w:tc>
          <w:tcPr>
            <w:tcW w:w="776" w:type="dxa"/>
          </w:tcPr>
          <w:p w14:paraId="61808DF5" w14:textId="4F0E8761" w:rsidR="008F46D1" w:rsidRPr="00243042" w:rsidRDefault="008F46D1" w:rsidP="008F46D1">
            <w:pPr>
              <w:widowControl w:val="0"/>
              <w:jc w:val="center"/>
            </w:pPr>
            <w:r w:rsidRPr="00243042">
              <w:t>100%</w:t>
            </w:r>
          </w:p>
        </w:tc>
        <w:tc>
          <w:tcPr>
            <w:tcW w:w="776" w:type="dxa"/>
          </w:tcPr>
          <w:p w14:paraId="1BD2DD2D" w14:textId="7B6C7651" w:rsidR="008F46D1" w:rsidRPr="00243042" w:rsidRDefault="008F46D1" w:rsidP="008F46D1">
            <w:pPr>
              <w:widowControl w:val="0"/>
              <w:jc w:val="center"/>
            </w:pPr>
            <w:r w:rsidRPr="00243042">
              <w:t>100%</w:t>
            </w:r>
          </w:p>
        </w:tc>
        <w:tc>
          <w:tcPr>
            <w:tcW w:w="776" w:type="dxa"/>
          </w:tcPr>
          <w:p w14:paraId="037BD3C7" w14:textId="0B03F8B7" w:rsidR="008F46D1" w:rsidRPr="00243042" w:rsidRDefault="008F46D1" w:rsidP="008F46D1">
            <w:pPr>
              <w:widowControl w:val="0"/>
              <w:jc w:val="center"/>
            </w:pPr>
            <w:r w:rsidRPr="00243042">
              <w:t>100%</w:t>
            </w:r>
          </w:p>
        </w:tc>
        <w:tc>
          <w:tcPr>
            <w:tcW w:w="786" w:type="dxa"/>
          </w:tcPr>
          <w:p w14:paraId="40783742" w14:textId="32693E8D" w:rsidR="008F46D1" w:rsidRPr="00243042" w:rsidRDefault="008F46D1" w:rsidP="008F46D1">
            <w:pPr>
              <w:widowControl w:val="0"/>
              <w:jc w:val="center"/>
            </w:pPr>
            <w:r w:rsidRPr="00243042">
              <w:t>100%</w:t>
            </w:r>
          </w:p>
        </w:tc>
        <w:tc>
          <w:tcPr>
            <w:tcW w:w="862" w:type="dxa"/>
          </w:tcPr>
          <w:p w14:paraId="5EECC122" w14:textId="0A91784C" w:rsidR="008F46D1" w:rsidRPr="00243042" w:rsidRDefault="008F46D1" w:rsidP="008F46D1">
            <w:pPr>
              <w:widowControl w:val="0"/>
              <w:jc w:val="center"/>
            </w:pPr>
            <w:r w:rsidRPr="00243042">
              <w:t>100%</w:t>
            </w:r>
          </w:p>
        </w:tc>
        <w:tc>
          <w:tcPr>
            <w:tcW w:w="812" w:type="dxa"/>
          </w:tcPr>
          <w:p w14:paraId="3BBA0D3E" w14:textId="09C0C39E" w:rsidR="008F46D1" w:rsidRPr="00243042" w:rsidRDefault="008F46D1" w:rsidP="008F46D1">
            <w:pPr>
              <w:widowControl w:val="0"/>
              <w:jc w:val="center"/>
            </w:pPr>
            <w:r w:rsidRPr="00243042">
              <w:t>100%</w:t>
            </w:r>
          </w:p>
        </w:tc>
        <w:tc>
          <w:tcPr>
            <w:tcW w:w="854" w:type="dxa"/>
          </w:tcPr>
          <w:p w14:paraId="6B9ADFD5" w14:textId="431D4D3B" w:rsidR="008F46D1" w:rsidRPr="00243042" w:rsidRDefault="008F46D1" w:rsidP="008F46D1">
            <w:pPr>
              <w:widowControl w:val="0"/>
              <w:jc w:val="center"/>
            </w:pPr>
            <w:r w:rsidRPr="00243042">
              <w:t>100%</w:t>
            </w:r>
          </w:p>
        </w:tc>
        <w:tc>
          <w:tcPr>
            <w:tcW w:w="818" w:type="dxa"/>
          </w:tcPr>
          <w:p w14:paraId="2F89E631" w14:textId="56289930" w:rsidR="008F46D1" w:rsidRPr="00243042" w:rsidRDefault="008F46D1" w:rsidP="008F46D1">
            <w:pPr>
              <w:widowControl w:val="0"/>
              <w:jc w:val="center"/>
            </w:pPr>
            <w:r w:rsidRPr="00243042">
              <w:t>100%</w:t>
            </w:r>
          </w:p>
        </w:tc>
        <w:tc>
          <w:tcPr>
            <w:tcW w:w="886" w:type="dxa"/>
          </w:tcPr>
          <w:p w14:paraId="5850AA5C" w14:textId="6E89AE96" w:rsidR="008F46D1" w:rsidRPr="00243042" w:rsidRDefault="008F46D1" w:rsidP="008F46D1">
            <w:pPr>
              <w:widowControl w:val="0"/>
              <w:jc w:val="center"/>
            </w:pPr>
            <w:r w:rsidRPr="00243042">
              <w:t>100%</w:t>
            </w:r>
          </w:p>
        </w:tc>
      </w:tr>
      <w:tr w:rsidR="008F46D1" w:rsidRPr="00B138F3" w14:paraId="68453169" w14:textId="77777777" w:rsidTr="004830D8">
        <w:trPr>
          <w:trHeight w:val="404"/>
          <w:jc w:val="center"/>
        </w:trPr>
        <w:tc>
          <w:tcPr>
            <w:tcW w:w="1547" w:type="dxa"/>
          </w:tcPr>
          <w:p w14:paraId="37127FE7" w14:textId="7ADC18B0" w:rsidR="008F46D1" w:rsidRDefault="008F46D1" w:rsidP="008F46D1">
            <w:pPr>
              <w:widowControl w:val="0"/>
              <w:jc w:val="center"/>
              <w:rPr>
                <w:rFonts w:ascii="GHEA Grapalat" w:hAnsi="GHEA Grapalat"/>
                <w:sz w:val="20"/>
                <w:lang w:val="hy-AM"/>
              </w:rPr>
            </w:pPr>
            <w:r>
              <w:rPr>
                <w:rFonts w:ascii="GHEA Grapalat" w:hAnsi="GHEA Grapalat"/>
                <w:sz w:val="20"/>
                <w:lang w:val="hy-AM"/>
              </w:rPr>
              <w:t>60</w:t>
            </w:r>
          </w:p>
        </w:tc>
        <w:tc>
          <w:tcPr>
            <w:tcW w:w="1681" w:type="dxa"/>
          </w:tcPr>
          <w:p w14:paraId="5BC19B0E" w14:textId="68AC0B2D" w:rsidR="008F46D1" w:rsidRDefault="008F46D1" w:rsidP="008F46D1">
            <w:pPr>
              <w:widowControl w:val="0"/>
              <w:jc w:val="center"/>
              <w:rPr>
                <w:rFonts w:ascii="Arial Armenian" w:hAnsi="Arial Armenian" w:cs="Calibri"/>
              </w:rPr>
            </w:pPr>
            <w:r w:rsidRPr="00FF5962">
              <w:t>37521140</w:t>
            </w:r>
          </w:p>
        </w:tc>
        <w:tc>
          <w:tcPr>
            <w:tcW w:w="2358" w:type="dxa"/>
          </w:tcPr>
          <w:p w14:paraId="2D6655A2" w14:textId="2B35A546" w:rsidR="008F46D1" w:rsidRPr="00D85855" w:rsidRDefault="008F46D1" w:rsidP="008F46D1">
            <w:pPr>
              <w:widowControl w:val="0"/>
              <w:jc w:val="center"/>
            </w:pPr>
            <w:r w:rsidRPr="009D4F3D">
              <w:t>Карточки и игры для развития чувств</w:t>
            </w:r>
          </w:p>
        </w:tc>
        <w:tc>
          <w:tcPr>
            <w:tcW w:w="784" w:type="dxa"/>
          </w:tcPr>
          <w:p w14:paraId="49EFF0C2" w14:textId="32FB9CC4" w:rsidR="008F46D1" w:rsidRPr="00A03EA5" w:rsidRDefault="008F46D1" w:rsidP="008F46D1">
            <w:pPr>
              <w:widowControl w:val="0"/>
              <w:jc w:val="center"/>
            </w:pPr>
            <w:r>
              <w:rPr>
                <w:lang w:val="hy-AM"/>
              </w:rPr>
              <w:t>-</w:t>
            </w:r>
          </w:p>
        </w:tc>
        <w:tc>
          <w:tcPr>
            <w:tcW w:w="830" w:type="dxa"/>
          </w:tcPr>
          <w:p w14:paraId="14F41234" w14:textId="79B9D0CF" w:rsidR="008F46D1" w:rsidRPr="00A03EA5" w:rsidRDefault="008F46D1" w:rsidP="008F46D1">
            <w:pPr>
              <w:widowControl w:val="0"/>
              <w:jc w:val="center"/>
            </w:pPr>
            <w:r w:rsidRPr="009C19B4">
              <w:rPr>
                <w:lang w:val="hy-AM"/>
              </w:rPr>
              <w:t>-</w:t>
            </w:r>
          </w:p>
        </w:tc>
        <w:tc>
          <w:tcPr>
            <w:tcW w:w="776" w:type="dxa"/>
          </w:tcPr>
          <w:p w14:paraId="726B128E" w14:textId="688C8B95" w:rsidR="008F46D1" w:rsidRPr="00243042" w:rsidRDefault="008F46D1" w:rsidP="008F46D1">
            <w:pPr>
              <w:widowControl w:val="0"/>
              <w:jc w:val="center"/>
            </w:pPr>
            <w:r w:rsidRPr="00243042">
              <w:t>100%</w:t>
            </w:r>
          </w:p>
        </w:tc>
        <w:tc>
          <w:tcPr>
            <w:tcW w:w="798" w:type="dxa"/>
          </w:tcPr>
          <w:p w14:paraId="10B3BE3C" w14:textId="72D3D307" w:rsidR="008F46D1" w:rsidRPr="00243042" w:rsidRDefault="008F46D1" w:rsidP="008F46D1">
            <w:pPr>
              <w:widowControl w:val="0"/>
              <w:jc w:val="center"/>
            </w:pPr>
            <w:r w:rsidRPr="00243042">
              <w:t>100%</w:t>
            </w:r>
          </w:p>
        </w:tc>
        <w:tc>
          <w:tcPr>
            <w:tcW w:w="776" w:type="dxa"/>
          </w:tcPr>
          <w:p w14:paraId="5A95C5F5" w14:textId="4353B611" w:rsidR="008F46D1" w:rsidRPr="00243042" w:rsidRDefault="008F46D1" w:rsidP="008F46D1">
            <w:pPr>
              <w:widowControl w:val="0"/>
              <w:jc w:val="center"/>
            </w:pPr>
            <w:r w:rsidRPr="00243042">
              <w:t>100%</w:t>
            </w:r>
          </w:p>
        </w:tc>
        <w:tc>
          <w:tcPr>
            <w:tcW w:w="776" w:type="dxa"/>
          </w:tcPr>
          <w:p w14:paraId="3ED830C1" w14:textId="7D7C9432" w:rsidR="008F46D1" w:rsidRPr="00243042" w:rsidRDefault="008F46D1" w:rsidP="008F46D1">
            <w:pPr>
              <w:widowControl w:val="0"/>
              <w:jc w:val="center"/>
            </w:pPr>
            <w:r w:rsidRPr="00243042">
              <w:t>100%</w:t>
            </w:r>
          </w:p>
        </w:tc>
        <w:tc>
          <w:tcPr>
            <w:tcW w:w="776" w:type="dxa"/>
          </w:tcPr>
          <w:p w14:paraId="06D33369" w14:textId="2F4E4331" w:rsidR="008F46D1" w:rsidRPr="00243042" w:rsidRDefault="008F46D1" w:rsidP="008F46D1">
            <w:pPr>
              <w:widowControl w:val="0"/>
              <w:jc w:val="center"/>
            </w:pPr>
            <w:r w:rsidRPr="00243042">
              <w:t>100%</w:t>
            </w:r>
          </w:p>
        </w:tc>
        <w:tc>
          <w:tcPr>
            <w:tcW w:w="786" w:type="dxa"/>
          </w:tcPr>
          <w:p w14:paraId="6F67E7B5" w14:textId="6874808C" w:rsidR="008F46D1" w:rsidRPr="00243042" w:rsidRDefault="008F46D1" w:rsidP="008F46D1">
            <w:pPr>
              <w:widowControl w:val="0"/>
              <w:jc w:val="center"/>
            </w:pPr>
            <w:r w:rsidRPr="00243042">
              <w:t>100%</w:t>
            </w:r>
          </w:p>
        </w:tc>
        <w:tc>
          <w:tcPr>
            <w:tcW w:w="862" w:type="dxa"/>
          </w:tcPr>
          <w:p w14:paraId="0030FD2C" w14:textId="58745B37" w:rsidR="008F46D1" w:rsidRPr="00243042" w:rsidRDefault="008F46D1" w:rsidP="008F46D1">
            <w:pPr>
              <w:widowControl w:val="0"/>
              <w:jc w:val="center"/>
            </w:pPr>
            <w:r w:rsidRPr="00243042">
              <w:t>100%</w:t>
            </w:r>
          </w:p>
        </w:tc>
        <w:tc>
          <w:tcPr>
            <w:tcW w:w="812" w:type="dxa"/>
          </w:tcPr>
          <w:p w14:paraId="726D428B" w14:textId="02DC3D74" w:rsidR="008F46D1" w:rsidRPr="00243042" w:rsidRDefault="008F46D1" w:rsidP="008F46D1">
            <w:pPr>
              <w:widowControl w:val="0"/>
              <w:jc w:val="center"/>
            </w:pPr>
            <w:r w:rsidRPr="00243042">
              <w:t>100%</w:t>
            </w:r>
          </w:p>
        </w:tc>
        <w:tc>
          <w:tcPr>
            <w:tcW w:w="854" w:type="dxa"/>
          </w:tcPr>
          <w:p w14:paraId="649ECC3A" w14:textId="562E30E7" w:rsidR="008F46D1" w:rsidRPr="00243042" w:rsidRDefault="008F46D1" w:rsidP="008F46D1">
            <w:pPr>
              <w:widowControl w:val="0"/>
              <w:jc w:val="center"/>
            </w:pPr>
            <w:r w:rsidRPr="00243042">
              <w:t>100%</w:t>
            </w:r>
          </w:p>
        </w:tc>
        <w:tc>
          <w:tcPr>
            <w:tcW w:w="818" w:type="dxa"/>
          </w:tcPr>
          <w:p w14:paraId="3B0DAD5B" w14:textId="4516FCBD" w:rsidR="008F46D1" w:rsidRPr="00243042" w:rsidRDefault="008F46D1" w:rsidP="008F46D1">
            <w:pPr>
              <w:widowControl w:val="0"/>
              <w:jc w:val="center"/>
            </w:pPr>
            <w:r w:rsidRPr="00243042">
              <w:t>100%</w:t>
            </w:r>
          </w:p>
        </w:tc>
        <w:tc>
          <w:tcPr>
            <w:tcW w:w="886" w:type="dxa"/>
          </w:tcPr>
          <w:p w14:paraId="16C03F32" w14:textId="1DEAC1F1" w:rsidR="008F46D1" w:rsidRPr="00243042" w:rsidRDefault="008F46D1" w:rsidP="008F46D1">
            <w:pPr>
              <w:widowControl w:val="0"/>
              <w:jc w:val="center"/>
            </w:pPr>
            <w:r w:rsidRPr="00243042">
              <w:t>100%</w:t>
            </w:r>
          </w:p>
        </w:tc>
      </w:tr>
      <w:tr w:rsidR="008F46D1" w:rsidRPr="00B138F3" w14:paraId="3C34EB57" w14:textId="77777777" w:rsidTr="004830D8">
        <w:trPr>
          <w:trHeight w:val="404"/>
          <w:jc w:val="center"/>
        </w:trPr>
        <w:tc>
          <w:tcPr>
            <w:tcW w:w="1547" w:type="dxa"/>
          </w:tcPr>
          <w:p w14:paraId="3FF4A6C2" w14:textId="441245CC" w:rsidR="008F46D1" w:rsidRDefault="008F46D1" w:rsidP="008F46D1">
            <w:pPr>
              <w:widowControl w:val="0"/>
              <w:jc w:val="center"/>
              <w:rPr>
                <w:rFonts w:ascii="GHEA Grapalat" w:hAnsi="GHEA Grapalat"/>
                <w:sz w:val="20"/>
                <w:lang w:val="hy-AM"/>
              </w:rPr>
            </w:pPr>
            <w:r>
              <w:rPr>
                <w:rFonts w:ascii="GHEA Grapalat" w:hAnsi="GHEA Grapalat"/>
                <w:sz w:val="20"/>
                <w:lang w:val="hy-AM"/>
              </w:rPr>
              <w:lastRenderedPageBreak/>
              <w:t>61</w:t>
            </w:r>
          </w:p>
        </w:tc>
        <w:tc>
          <w:tcPr>
            <w:tcW w:w="1681" w:type="dxa"/>
          </w:tcPr>
          <w:p w14:paraId="27AE2F27" w14:textId="0C0C7502" w:rsidR="008F46D1" w:rsidRDefault="008F46D1" w:rsidP="008F46D1">
            <w:pPr>
              <w:widowControl w:val="0"/>
              <w:jc w:val="center"/>
              <w:rPr>
                <w:rFonts w:ascii="Arial Armenian" w:hAnsi="Arial Armenian" w:cs="Calibri"/>
              </w:rPr>
            </w:pPr>
            <w:r w:rsidRPr="00FF5962">
              <w:t>37521140</w:t>
            </w:r>
          </w:p>
        </w:tc>
        <w:tc>
          <w:tcPr>
            <w:tcW w:w="2358" w:type="dxa"/>
          </w:tcPr>
          <w:p w14:paraId="6053BA5E" w14:textId="54F195A8" w:rsidR="008F46D1" w:rsidRPr="00D85855" w:rsidRDefault="008F46D1" w:rsidP="008F46D1">
            <w:pPr>
              <w:widowControl w:val="0"/>
              <w:jc w:val="center"/>
            </w:pPr>
            <w:r w:rsidRPr="009D4F3D">
              <w:t>Уланик-мемори игры из дерева</w:t>
            </w:r>
          </w:p>
        </w:tc>
        <w:tc>
          <w:tcPr>
            <w:tcW w:w="784" w:type="dxa"/>
          </w:tcPr>
          <w:p w14:paraId="072181C4" w14:textId="521F07E0" w:rsidR="008F46D1" w:rsidRPr="00A03EA5" w:rsidRDefault="008F46D1" w:rsidP="008F46D1">
            <w:pPr>
              <w:widowControl w:val="0"/>
              <w:jc w:val="center"/>
            </w:pPr>
            <w:r>
              <w:rPr>
                <w:lang w:val="hy-AM"/>
              </w:rPr>
              <w:t>-</w:t>
            </w:r>
          </w:p>
        </w:tc>
        <w:tc>
          <w:tcPr>
            <w:tcW w:w="830" w:type="dxa"/>
          </w:tcPr>
          <w:p w14:paraId="2B7BF8F9" w14:textId="0B7E079A" w:rsidR="008F46D1" w:rsidRPr="00A03EA5" w:rsidRDefault="008F46D1" w:rsidP="008F46D1">
            <w:pPr>
              <w:widowControl w:val="0"/>
              <w:jc w:val="center"/>
            </w:pPr>
            <w:r w:rsidRPr="009C19B4">
              <w:rPr>
                <w:lang w:val="hy-AM"/>
              </w:rPr>
              <w:t>-</w:t>
            </w:r>
          </w:p>
        </w:tc>
        <w:tc>
          <w:tcPr>
            <w:tcW w:w="776" w:type="dxa"/>
          </w:tcPr>
          <w:p w14:paraId="4E0B27D9" w14:textId="7CF64FA5" w:rsidR="008F46D1" w:rsidRPr="00243042" w:rsidRDefault="008F46D1" w:rsidP="008F46D1">
            <w:pPr>
              <w:widowControl w:val="0"/>
              <w:jc w:val="center"/>
            </w:pPr>
            <w:r w:rsidRPr="00243042">
              <w:t>100%</w:t>
            </w:r>
          </w:p>
        </w:tc>
        <w:tc>
          <w:tcPr>
            <w:tcW w:w="798" w:type="dxa"/>
          </w:tcPr>
          <w:p w14:paraId="1D047CF0" w14:textId="105A6FB2" w:rsidR="008F46D1" w:rsidRPr="00243042" w:rsidRDefault="008F46D1" w:rsidP="008F46D1">
            <w:pPr>
              <w:widowControl w:val="0"/>
              <w:jc w:val="center"/>
            </w:pPr>
            <w:r w:rsidRPr="00243042">
              <w:t>100%</w:t>
            </w:r>
          </w:p>
        </w:tc>
        <w:tc>
          <w:tcPr>
            <w:tcW w:w="776" w:type="dxa"/>
          </w:tcPr>
          <w:p w14:paraId="5039B324" w14:textId="787BB1CA" w:rsidR="008F46D1" w:rsidRPr="00243042" w:rsidRDefault="008F46D1" w:rsidP="008F46D1">
            <w:pPr>
              <w:widowControl w:val="0"/>
              <w:jc w:val="center"/>
            </w:pPr>
            <w:r w:rsidRPr="00243042">
              <w:t>100%</w:t>
            </w:r>
          </w:p>
        </w:tc>
        <w:tc>
          <w:tcPr>
            <w:tcW w:w="776" w:type="dxa"/>
          </w:tcPr>
          <w:p w14:paraId="509A4F82" w14:textId="3C608014" w:rsidR="008F46D1" w:rsidRPr="00243042" w:rsidRDefault="008F46D1" w:rsidP="008F46D1">
            <w:pPr>
              <w:widowControl w:val="0"/>
              <w:jc w:val="center"/>
            </w:pPr>
            <w:r w:rsidRPr="00243042">
              <w:t>100%</w:t>
            </w:r>
          </w:p>
        </w:tc>
        <w:tc>
          <w:tcPr>
            <w:tcW w:w="776" w:type="dxa"/>
          </w:tcPr>
          <w:p w14:paraId="4AE9097D" w14:textId="5D1E561B" w:rsidR="008F46D1" w:rsidRPr="00243042" w:rsidRDefault="008F46D1" w:rsidP="008F46D1">
            <w:pPr>
              <w:widowControl w:val="0"/>
              <w:jc w:val="center"/>
            </w:pPr>
            <w:r w:rsidRPr="00243042">
              <w:t>100%</w:t>
            </w:r>
          </w:p>
        </w:tc>
        <w:tc>
          <w:tcPr>
            <w:tcW w:w="786" w:type="dxa"/>
          </w:tcPr>
          <w:p w14:paraId="691DE363" w14:textId="6FDA37A7" w:rsidR="008F46D1" w:rsidRPr="00243042" w:rsidRDefault="008F46D1" w:rsidP="008F46D1">
            <w:pPr>
              <w:widowControl w:val="0"/>
              <w:jc w:val="center"/>
            </w:pPr>
            <w:r w:rsidRPr="00243042">
              <w:t>100%</w:t>
            </w:r>
          </w:p>
        </w:tc>
        <w:tc>
          <w:tcPr>
            <w:tcW w:w="862" w:type="dxa"/>
          </w:tcPr>
          <w:p w14:paraId="3AA94B25" w14:textId="2195E673" w:rsidR="008F46D1" w:rsidRPr="00243042" w:rsidRDefault="008F46D1" w:rsidP="008F46D1">
            <w:pPr>
              <w:widowControl w:val="0"/>
              <w:jc w:val="center"/>
            </w:pPr>
            <w:r w:rsidRPr="00243042">
              <w:t>100%</w:t>
            </w:r>
          </w:p>
        </w:tc>
        <w:tc>
          <w:tcPr>
            <w:tcW w:w="812" w:type="dxa"/>
          </w:tcPr>
          <w:p w14:paraId="0BB49FCA" w14:textId="0EB68918" w:rsidR="008F46D1" w:rsidRPr="00243042" w:rsidRDefault="008F46D1" w:rsidP="008F46D1">
            <w:pPr>
              <w:widowControl w:val="0"/>
              <w:jc w:val="center"/>
            </w:pPr>
            <w:r w:rsidRPr="00243042">
              <w:t>100%</w:t>
            </w:r>
          </w:p>
        </w:tc>
        <w:tc>
          <w:tcPr>
            <w:tcW w:w="854" w:type="dxa"/>
          </w:tcPr>
          <w:p w14:paraId="2B62B797" w14:textId="0BB623DB" w:rsidR="008F46D1" w:rsidRPr="00243042" w:rsidRDefault="008F46D1" w:rsidP="008F46D1">
            <w:pPr>
              <w:widowControl w:val="0"/>
              <w:jc w:val="center"/>
            </w:pPr>
            <w:r w:rsidRPr="00243042">
              <w:t>100%</w:t>
            </w:r>
          </w:p>
        </w:tc>
        <w:tc>
          <w:tcPr>
            <w:tcW w:w="818" w:type="dxa"/>
          </w:tcPr>
          <w:p w14:paraId="0529DFF8" w14:textId="658A3CA2" w:rsidR="008F46D1" w:rsidRPr="00243042" w:rsidRDefault="008F46D1" w:rsidP="008F46D1">
            <w:pPr>
              <w:widowControl w:val="0"/>
              <w:jc w:val="center"/>
            </w:pPr>
            <w:r w:rsidRPr="00243042">
              <w:t>100%</w:t>
            </w:r>
          </w:p>
        </w:tc>
        <w:tc>
          <w:tcPr>
            <w:tcW w:w="886" w:type="dxa"/>
          </w:tcPr>
          <w:p w14:paraId="3281E4D7" w14:textId="0344F5E9" w:rsidR="008F46D1" w:rsidRPr="00243042" w:rsidRDefault="008F46D1" w:rsidP="008F46D1">
            <w:pPr>
              <w:widowControl w:val="0"/>
              <w:jc w:val="center"/>
            </w:pPr>
            <w:r w:rsidRPr="00243042">
              <w:t>100%</w:t>
            </w:r>
          </w:p>
        </w:tc>
      </w:tr>
      <w:tr w:rsidR="008F46D1" w:rsidRPr="00B138F3" w14:paraId="1EE96047" w14:textId="77777777" w:rsidTr="004830D8">
        <w:trPr>
          <w:trHeight w:val="404"/>
          <w:jc w:val="center"/>
        </w:trPr>
        <w:tc>
          <w:tcPr>
            <w:tcW w:w="1547" w:type="dxa"/>
          </w:tcPr>
          <w:p w14:paraId="552C7B63" w14:textId="53073641" w:rsidR="008F46D1" w:rsidRDefault="008F46D1" w:rsidP="008F46D1">
            <w:pPr>
              <w:widowControl w:val="0"/>
              <w:jc w:val="center"/>
              <w:rPr>
                <w:rFonts w:ascii="GHEA Grapalat" w:hAnsi="GHEA Grapalat"/>
                <w:sz w:val="20"/>
                <w:lang w:val="hy-AM"/>
              </w:rPr>
            </w:pPr>
            <w:r>
              <w:rPr>
                <w:rFonts w:ascii="GHEA Grapalat" w:hAnsi="GHEA Grapalat"/>
                <w:sz w:val="20"/>
                <w:lang w:val="hy-AM"/>
              </w:rPr>
              <w:t>62</w:t>
            </w:r>
          </w:p>
        </w:tc>
        <w:tc>
          <w:tcPr>
            <w:tcW w:w="1681" w:type="dxa"/>
          </w:tcPr>
          <w:p w14:paraId="26866E51" w14:textId="56B94EDA" w:rsidR="008F46D1" w:rsidRDefault="008F46D1" w:rsidP="008F46D1">
            <w:pPr>
              <w:widowControl w:val="0"/>
              <w:jc w:val="center"/>
              <w:rPr>
                <w:rFonts w:ascii="Arial Armenian" w:hAnsi="Arial Armenian" w:cs="Calibri"/>
              </w:rPr>
            </w:pPr>
            <w:r w:rsidRPr="00FF5962">
              <w:t>37521140</w:t>
            </w:r>
          </w:p>
        </w:tc>
        <w:tc>
          <w:tcPr>
            <w:tcW w:w="2358" w:type="dxa"/>
          </w:tcPr>
          <w:p w14:paraId="0E42DBBE" w14:textId="1E12E8F9" w:rsidR="008F46D1" w:rsidRPr="00D85855" w:rsidRDefault="008F46D1" w:rsidP="008F46D1">
            <w:pPr>
              <w:widowControl w:val="0"/>
              <w:jc w:val="center"/>
            </w:pPr>
            <w:r w:rsidRPr="009D4F3D">
              <w:t>Сезоны Уланик-лото</w:t>
            </w:r>
          </w:p>
        </w:tc>
        <w:tc>
          <w:tcPr>
            <w:tcW w:w="784" w:type="dxa"/>
          </w:tcPr>
          <w:p w14:paraId="35F4B1FC" w14:textId="079AA412" w:rsidR="008F46D1" w:rsidRPr="0076315D" w:rsidRDefault="008F46D1" w:rsidP="008F46D1">
            <w:pPr>
              <w:widowControl w:val="0"/>
              <w:jc w:val="center"/>
              <w:rPr>
                <w:lang w:val="en-GB"/>
              </w:rPr>
            </w:pPr>
            <w:r>
              <w:rPr>
                <w:lang w:val="hy-AM"/>
              </w:rPr>
              <w:t>-</w:t>
            </w:r>
          </w:p>
        </w:tc>
        <w:tc>
          <w:tcPr>
            <w:tcW w:w="830" w:type="dxa"/>
          </w:tcPr>
          <w:p w14:paraId="075CDF9A" w14:textId="5294F166" w:rsidR="008F46D1" w:rsidRPr="0076315D" w:rsidRDefault="008F46D1" w:rsidP="008F46D1">
            <w:pPr>
              <w:widowControl w:val="0"/>
              <w:jc w:val="center"/>
              <w:rPr>
                <w:lang w:val="en-GB"/>
              </w:rPr>
            </w:pPr>
            <w:r w:rsidRPr="009C19B4">
              <w:rPr>
                <w:lang w:val="hy-AM"/>
              </w:rPr>
              <w:t>-</w:t>
            </w:r>
          </w:p>
        </w:tc>
        <w:tc>
          <w:tcPr>
            <w:tcW w:w="776" w:type="dxa"/>
          </w:tcPr>
          <w:p w14:paraId="10FABC43" w14:textId="36FDC2FE" w:rsidR="008F46D1" w:rsidRPr="00243042" w:rsidRDefault="008F46D1" w:rsidP="008F46D1">
            <w:pPr>
              <w:widowControl w:val="0"/>
              <w:jc w:val="center"/>
            </w:pPr>
            <w:r w:rsidRPr="00243042">
              <w:t>100%</w:t>
            </w:r>
          </w:p>
        </w:tc>
        <w:tc>
          <w:tcPr>
            <w:tcW w:w="798" w:type="dxa"/>
          </w:tcPr>
          <w:p w14:paraId="7E151B58" w14:textId="402E58E0" w:rsidR="008F46D1" w:rsidRPr="00243042" w:rsidRDefault="008F46D1" w:rsidP="008F46D1">
            <w:pPr>
              <w:widowControl w:val="0"/>
              <w:jc w:val="center"/>
            </w:pPr>
            <w:r w:rsidRPr="00243042">
              <w:t>100%</w:t>
            </w:r>
          </w:p>
        </w:tc>
        <w:tc>
          <w:tcPr>
            <w:tcW w:w="776" w:type="dxa"/>
          </w:tcPr>
          <w:p w14:paraId="0AC70A57" w14:textId="4D14519B" w:rsidR="008F46D1" w:rsidRPr="00243042" w:rsidRDefault="008F46D1" w:rsidP="008F46D1">
            <w:pPr>
              <w:widowControl w:val="0"/>
              <w:jc w:val="center"/>
            </w:pPr>
            <w:r w:rsidRPr="00243042">
              <w:t>100%</w:t>
            </w:r>
          </w:p>
        </w:tc>
        <w:tc>
          <w:tcPr>
            <w:tcW w:w="776" w:type="dxa"/>
          </w:tcPr>
          <w:p w14:paraId="10E45964" w14:textId="1F8B850C" w:rsidR="008F46D1" w:rsidRPr="00243042" w:rsidRDefault="008F46D1" w:rsidP="008F46D1">
            <w:pPr>
              <w:widowControl w:val="0"/>
              <w:jc w:val="center"/>
            </w:pPr>
            <w:r w:rsidRPr="00243042">
              <w:t>100%</w:t>
            </w:r>
          </w:p>
        </w:tc>
        <w:tc>
          <w:tcPr>
            <w:tcW w:w="776" w:type="dxa"/>
          </w:tcPr>
          <w:p w14:paraId="23460422" w14:textId="467BD9C0" w:rsidR="008F46D1" w:rsidRPr="00243042" w:rsidRDefault="008F46D1" w:rsidP="008F46D1">
            <w:pPr>
              <w:widowControl w:val="0"/>
              <w:jc w:val="center"/>
            </w:pPr>
            <w:r w:rsidRPr="00243042">
              <w:t>100%</w:t>
            </w:r>
          </w:p>
        </w:tc>
        <w:tc>
          <w:tcPr>
            <w:tcW w:w="786" w:type="dxa"/>
          </w:tcPr>
          <w:p w14:paraId="501945AC" w14:textId="185D8407" w:rsidR="008F46D1" w:rsidRPr="00243042" w:rsidRDefault="008F46D1" w:rsidP="008F46D1">
            <w:pPr>
              <w:widowControl w:val="0"/>
              <w:jc w:val="center"/>
            </w:pPr>
            <w:r w:rsidRPr="00243042">
              <w:t>100%</w:t>
            </w:r>
          </w:p>
        </w:tc>
        <w:tc>
          <w:tcPr>
            <w:tcW w:w="862" w:type="dxa"/>
          </w:tcPr>
          <w:p w14:paraId="7492AF99" w14:textId="569EBBE3" w:rsidR="008F46D1" w:rsidRPr="00243042" w:rsidRDefault="008F46D1" w:rsidP="008F46D1">
            <w:pPr>
              <w:widowControl w:val="0"/>
              <w:jc w:val="center"/>
            </w:pPr>
            <w:r w:rsidRPr="00243042">
              <w:t>100%</w:t>
            </w:r>
          </w:p>
        </w:tc>
        <w:tc>
          <w:tcPr>
            <w:tcW w:w="812" w:type="dxa"/>
          </w:tcPr>
          <w:p w14:paraId="3A6771CD" w14:textId="229AC7E9" w:rsidR="008F46D1" w:rsidRPr="00243042" w:rsidRDefault="008F46D1" w:rsidP="008F46D1">
            <w:pPr>
              <w:widowControl w:val="0"/>
              <w:jc w:val="center"/>
            </w:pPr>
            <w:r w:rsidRPr="00243042">
              <w:t>100%</w:t>
            </w:r>
          </w:p>
        </w:tc>
        <w:tc>
          <w:tcPr>
            <w:tcW w:w="854" w:type="dxa"/>
          </w:tcPr>
          <w:p w14:paraId="2D858AA2" w14:textId="26F40452" w:rsidR="008F46D1" w:rsidRPr="00243042" w:rsidRDefault="008F46D1" w:rsidP="008F46D1">
            <w:pPr>
              <w:widowControl w:val="0"/>
              <w:jc w:val="center"/>
            </w:pPr>
            <w:r w:rsidRPr="00243042">
              <w:t>100%</w:t>
            </w:r>
          </w:p>
        </w:tc>
        <w:tc>
          <w:tcPr>
            <w:tcW w:w="818" w:type="dxa"/>
          </w:tcPr>
          <w:p w14:paraId="7724356D" w14:textId="7A568CFC" w:rsidR="008F46D1" w:rsidRPr="00243042" w:rsidRDefault="008F46D1" w:rsidP="008F46D1">
            <w:pPr>
              <w:widowControl w:val="0"/>
              <w:jc w:val="center"/>
            </w:pPr>
            <w:r w:rsidRPr="00243042">
              <w:t>100%</w:t>
            </w:r>
          </w:p>
        </w:tc>
        <w:tc>
          <w:tcPr>
            <w:tcW w:w="886" w:type="dxa"/>
          </w:tcPr>
          <w:p w14:paraId="432288DD" w14:textId="656B9F86" w:rsidR="008F46D1" w:rsidRPr="00243042" w:rsidRDefault="008F46D1" w:rsidP="008F46D1">
            <w:pPr>
              <w:widowControl w:val="0"/>
              <w:jc w:val="center"/>
            </w:pPr>
            <w:r w:rsidRPr="00243042">
              <w:t>100%</w:t>
            </w:r>
          </w:p>
        </w:tc>
      </w:tr>
      <w:tr w:rsidR="008F46D1" w:rsidRPr="00B138F3" w14:paraId="17DB5993" w14:textId="77777777" w:rsidTr="004830D8">
        <w:trPr>
          <w:trHeight w:val="404"/>
          <w:jc w:val="center"/>
        </w:trPr>
        <w:tc>
          <w:tcPr>
            <w:tcW w:w="1547" w:type="dxa"/>
          </w:tcPr>
          <w:p w14:paraId="7273430F" w14:textId="568061E3" w:rsidR="008F46D1" w:rsidRDefault="008F46D1" w:rsidP="008F46D1">
            <w:pPr>
              <w:widowControl w:val="0"/>
              <w:jc w:val="center"/>
              <w:rPr>
                <w:rFonts w:ascii="GHEA Grapalat" w:hAnsi="GHEA Grapalat"/>
                <w:sz w:val="20"/>
                <w:lang w:val="hy-AM"/>
              </w:rPr>
            </w:pPr>
            <w:r>
              <w:rPr>
                <w:rFonts w:ascii="GHEA Grapalat" w:hAnsi="GHEA Grapalat"/>
                <w:sz w:val="20"/>
                <w:lang w:val="hy-AM"/>
              </w:rPr>
              <w:t>63</w:t>
            </w:r>
          </w:p>
        </w:tc>
        <w:tc>
          <w:tcPr>
            <w:tcW w:w="1681" w:type="dxa"/>
          </w:tcPr>
          <w:p w14:paraId="4AE087AA" w14:textId="16381B9B" w:rsidR="008F46D1" w:rsidRDefault="008F46D1" w:rsidP="008F46D1">
            <w:pPr>
              <w:widowControl w:val="0"/>
              <w:jc w:val="center"/>
              <w:rPr>
                <w:rFonts w:ascii="Arial Armenian" w:hAnsi="Arial Armenian" w:cs="Calibri"/>
              </w:rPr>
            </w:pPr>
            <w:r w:rsidRPr="00FF5962">
              <w:t>37521140</w:t>
            </w:r>
          </w:p>
        </w:tc>
        <w:tc>
          <w:tcPr>
            <w:tcW w:w="2358" w:type="dxa"/>
          </w:tcPr>
          <w:p w14:paraId="22C17048" w14:textId="0187D07F" w:rsidR="008F46D1" w:rsidRPr="00D85855" w:rsidRDefault="008F46D1" w:rsidP="008F46D1">
            <w:pPr>
              <w:widowControl w:val="0"/>
              <w:jc w:val="center"/>
            </w:pPr>
            <w:r w:rsidRPr="009D4F3D">
              <w:t>Игрушки-животные</w:t>
            </w:r>
          </w:p>
        </w:tc>
        <w:tc>
          <w:tcPr>
            <w:tcW w:w="784" w:type="dxa"/>
          </w:tcPr>
          <w:p w14:paraId="71FD46BB" w14:textId="6CD3BACF" w:rsidR="008F46D1" w:rsidRPr="0076315D" w:rsidRDefault="008F46D1" w:rsidP="008F46D1">
            <w:pPr>
              <w:widowControl w:val="0"/>
              <w:jc w:val="center"/>
              <w:rPr>
                <w:lang w:val="en-GB"/>
              </w:rPr>
            </w:pPr>
            <w:r>
              <w:rPr>
                <w:lang w:val="hy-AM"/>
              </w:rPr>
              <w:t>-</w:t>
            </w:r>
          </w:p>
        </w:tc>
        <w:tc>
          <w:tcPr>
            <w:tcW w:w="830" w:type="dxa"/>
          </w:tcPr>
          <w:p w14:paraId="1C8F6634" w14:textId="11B27CF4" w:rsidR="008F46D1" w:rsidRPr="0076315D" w:rsidRDefault="008F46D1" w:rsidP="008F46D1">
            <w:pPr>
              <w:widowControl w:val="0"/>
              <w:jc w:val="center"/>
              <w:rPr>
                <w:lang w:val="en-GB"/>
              </w:rPr>
            </w:pPr>
            <w:r w:rsidRPr="009C19B4">
              <w:rPr>
                <w:lang w:val="hy-AM"/>
              </w:rPr>
              <w:t>-</w:t>
            </w:r>
          </w:p>
        </w:tc>
        <w:tc>
          <w:tcPr>
            <w:tcW w:w="776" w:type="dxa"/>
          </w:tcPr>
          <w:p w14:paraId="44508C84" w14:textId="077069E5" w:rsidR="008F46D1" w:rsidRPr="00243042" w:rsidRDefault="008F46D1" w:rsidP="008F46D1">
            <w:pPr>
              <w:widowControl w:val="0"/>
              <w:jc w:val="center"/>
            </w:pPr>
            <w:r w:rsidRPr="00243042">
              <w:t>100%</w:t>
            </w:r>
          </w:p>
        </w:tc>
        <w:tc>
          <w:tcPr>
            <w:tcW w:w="798" w:type="dxa"/>
          </w:tcPr>
          <w:p w14:paraId="612B838F" w14:textId="7E9B3414" w:rsidR="008F46D1" w:rsidRPr="00243042" w:rsidRDefault="008F46D1" w:rsidP="008F46D1">
            <w:pPr>
              <w:widowControl w:val="0"/>
              <w:jc w:val="center"/>
            </w:pPr>
            <w:r w:rsidRPr="00243042">
              <w:t>100%</w:t>
            </w:r>
          </w:p>
        </w:tc>
        <w:tc>
          <w:tcPr>
            <w:tcW w:w="776" w:type="dxa"/>
          </w:tcPr>
          <w:p w14:paraId="5D62FC75" w14:textId="2329E4D2" w:rsidR="008F46D1" w:rsidRPr="00243042" w:rsidRDefault="008F46D1" w:rsidP="008F46D1">
            <w:pPr>
              <w:widowControl w:val="0"/>
              <w:jc w:val="center"/>
            </w:pPr>
            <w:r w:rsidRPr="00243042">
              <w:t>100%</w:t>
            </w:r>
          </w:p>
        </w:tc>
        <w:tc>
          <w:tcPr>
            <w:tcW w:w="776" w:type="dxa"/>
          </w:tcPr>
          <w:p w14:paraId="397C09D8" w14:textId="193C0204" w:rsidR="008F46D1" w:rsidRPr="00243042" w:rsidRDefault="008F46D1" w:rsidP="008F46D1">
            <w:pPr>
              <w:widowControl w:val="0"/>
              <w:jc w:val="center"/>
            </w:pPr>
            <w:r w:rsidRPr="00243042">
              <w:t>100%</w:t>
            </w:r>
          </w:p>
        </w:tc>
        <w:tc>
          <w:tcPr>
            <w:tcW w:w="776" w:type="dxa"/>
          </w:tcPr>
          <w:p w14:paraId="6692682D" w14:textId="2E260FFF" w:rsidR="008F46D1" w:rsidRPr="00243042" w:rsidRDefault="008F46D1" w:rsidP="008F46D1">
            <w:pPr>
              <w:widowControl w:val="0"/>
              <w:jc w:val="center"/>
            </w:pPr>
            <w:r w:rsidRPr="00243042">
              <w:t>100%</w:t>
            </w:r>
          </w:p>
        </w:tc>
        <w:tc>
          <w:tcPr>
            <w:tcW w:w="786" w:type="dxa"/>
          </w:tcPr>
          <w:p w14:paraId="19B375D8" w14:textId="05407A7D" w:rsidR="008F46D1" w:rsidRPr="00243042" w:rsidRDefault="008F46D1" w:rsidP="008F46D1">
            <w:pPr>
              <w:widowControl w:val="0"/>
              <w:jc w:val="center"/>
            </w:pPr>
            <w:r w:rsidRPr="00243042">
              <w:t>100%</w:t>
            </w:r>
          </w:p>
        </w:tc>
        <w:tc>
          <w:tcPr>
            <w:tcW w:w="862" w:type="dxa"/>
          </w:tcPr>
          <w:p w14:paraId="14BC9DBD" w14:textId="15A7C084" w:rsidR="008F46D1" w:rsidRPr="00243042" w:rsidRDefault="008F46D1" w:rsidP="008F46D1">
            <w:pPr>
              <w:widowControl w:val="0"/>
              <w:jc w:val="center"/>
            </w:pPr>
            <w:r w:rsidRPr="00243042">
              <w:t>100%</w:t>
            </w:r>
          </w:p>
        </w:tc>
        <w:tc>
          <w:tcPr>
            <w:tcW w:w="812" w:type="dxa"/>
          </w:tcPr>
          <w:p w14:paraId="22FC0CF7" w14:textId="5F9136C8" w:rsidR="008F46D1" w:rsidRPr="00243042" w:rsidRDefault="008F46D1" w:rsidP="008F46D1">
            <w:pPr>
              <w:widowControl w:val="0"/>
              <w:jc w:val="center"/>
            </w:pPr>
            <w:r w:rsidRPr="00243042">
              <w:t>100%</w:t>
            </w:r>
          </w:p>
        </w:tc>
        <w:tc>
          <w:tcPr>
            <w:tcW w:w="854" w:type="dxa"/>
          </w:tcPr>
          <w:p w14:paraId="3A8A2723" w14:textId="60EF84A6" w:rsidR="008F46D1" w:rsidRPr="00243042" w:rsidRDefault="008F46D1" w:rsidP="008F46D1">
            <w:pPr>
              <w:widowControl w:val="0"/>
              <w:jc w:val="center"/>
            </w:pPr>
            <w:r w:rsidRPr="00243042">
              <w:t>100%</w:t>
            </w:r>
          </w:p>
        </w:tc>
        <w:tc>
          <w:tcPr>
            <w:tcW w:w="818" w:type="dxa"/>
          </w:tcPr>
          <w:p w14:paraId="610C4786" w14:textId="5FC0C705" w:rsidR="008F46D1" w:rsidRPr="00243042" w:rsidRDefault="008F46D1" w:rsidP="008F46D1">
            <w:pPr>
              <w:widowControl w:val="0"/>
              <w:jc w:val="center"/>
            </w:pPr>
            <w:r w:rsidRPr="00243042">
              <w:t>100%</w:t>
            </w:r>
          </w:p>
        </w:tc>
        <w:tc>
          <w:tcPr>
            <w:tcW w:w="886" w:type="dxa"/>
          </w:tcPr>
          <w:p w14:paraId="2F20C968" w14:textId="019FE82E" w:rsidR="008F46D1" w:rsidRPr="00243042" w:rsidRDefault="008F46D1" w:rsidP="008F46D1">
            <w:pPr>
              <w:widowControl w:val="0"/>
              <w:jc w:val="center"/>
            </w:pPr>
            <w:r w:rsidRPr="00243042">
              <w:t>100%</w:t>
            </w:r>
          </w:p>
        </w:tc>
      </w:tr>
      <w:tr w:rsidR="008F46D1" w:rsidRPr="00B138F3" w14:paraId="7F189998" w14:textId="77777777" w:rsidTr="004830D8">
        <w:trPr>
          <w:trHeight w:val="404"/>
          <w:jc w:val="center"/>
        </w:trPr>
        <w:tc>
          <w:tcPr>
            <w:tcW w:w="1547" w:type="dxa"/>
          </w:tcPr>
          <w:p w14:paraId="129638A4" w14:textId="52563AAE" w:rsidR="008F46D1" w:rsidRDefault="008F46D1" w:rsidP="008F46D1">
            <w:pPr>
              <w:widowControl w:val="0"/>
              <w:jc w:val="center"/>
              <w:rPr>
                <w:rFonts w:ascii="GHEA Grapalat" w:hAnsi="GHEA Grapalat"/>
                <w:sz w:val="20"/>
                <w:lang w:val="hy-AM"/>
              </w:rPr>
            </w:pPr>
            <w:r>
              <w:rPr>
                <w:rFonts w:ascii="GHEA Grapalat" w:hAnsi="GHEA Grapalat"/>
                <w:sz w:val="20"/>
                <w:lang w:val="hy-AM"/>
              </w:rPr>
              <w:t>64</w:t>
            </w:r>
          </w:p>
        </w:tc>
        <w:tc>
          <w:tcPr>
            <w:tcW w:w="1681" w:type="dxa"/>
          </w:tcPr>
          <w:p w14:paraId="2807AD97" w14:textId="5115F4EF" w:rsidR="008F46D1" w:rsidRDefault="008F46D1" w:rsidP="008F46D1">
            <w:pPr>
              <w:widowControl w:val="0"/>
              <w:jc w:val="center"/>
              <w:rPr>
                <w:rFonts w:ascii="Arial Armenian" w:hAnsi="Arial Armenian" w:cs="Calibri"/>
              </w:rPr>
            </w:pPr>
            <w:r w:rsidRPr="00FF5962">
              <w:t>3</w:t>
            </w:r>
            <w:r>
              <w:rPr>
                <w:rFonts w:ascii="Sylfaen" w:hAnsi="Sylfaen"/>
                <w:lang w:val="hy-AM"/>
              </w:rPr>
              <w:t>92211400</w:t>
            </w:r>
          </w:p>
        </w:tc>
        <w:tc>
          <w:tcPr>
            <w:tcW w:w="2358" w:type="dxa"/>
          </w:tcPr>
          <w:p w14:paraId="499B54AB" w14:textId="52626451" w:rsidR="008F46D1" w:rsidRPr="00D85855" w:rsidRDefault="008F46D1" w:rsidP="008F46D1">
            <w:pPr>
              <w:widowControl w:val="0"/>
              <w:jc w:val="center"/>
            </w:pPr>
            <w:r w:rsidRPr="009D4F3D">
              <w:t>Пена для бритья</w:t>
            </w:r>
          </w:p>
        </w:tc>
        <w:tc>
          <w:tcPr>
            <w:tcW w:w="784" w:type="dxa"/>
          </w:tcPr>
          <w:p w14:paraId="670C03A7" w14:textId="6E9AEC9F" w:rsidR="008F46D1" w:rsidRPr="0076315D" w:rsidRDefault="008F46D1" w:rsidP="008F46D1">
            <w:pPr>
              <w:widowControl w:val="0"/>
              <w:jc w:val="center"/>
              <w:rPr>
                <w:lang w:val="en-GB"/>
              </w:rPr>
            </w:pPr>
            <w:r>
              <w:rPr>
                <w:lang w:val="hy-AM"/>
              </w:rPr>
              <w:t>-</w:t>
            </w:r>
          </w:p>
        </w:tc>
        <w:tc>
          <w:tcPr>
            <w:tcW w:w="830" w:type="dxa"/>
          </w:tcPr>
          <w:p w14:paraId="52F50E36" w14:textId="48748DA4" w:rsidR="008F46D1" w:rsidRPr="0076315D" w:rsidRDefault="008F46D1" w:rsidP="008F46D1">
            <w:pPr>
              <w:widowControl w:val="0"/>
              <w:jc w:val="center"/>
              <w:rPr>
                <w:lang w:val="en-GB"/>
              </w:rPr>
            </w:pPr>
            <w:r w:rsidRPr="009C19B4">
              <w:rPr>
                <w:lang w:val="hy-AM"/>
              </w:rPr>
              <w:t>-</w:t>
            </w:r>
          </w:p>
        </w:tc>
        <w:tc>
          <w:tcPr>
            <w:tcW w:w="776" w:type="dxa"/>
          </w:tcPr>
          <w:p w14:paraId="1E2F00B7" w14:textId="3A6AB7F3" w:rsidR="008F46D1" w:rsidRPr="00243042" w:rsidRDefault="008F46D1" w:rsidP="008F46D1">
            <w:pPr>
              <w:widowControl w:val="0"/>
              <w:jc w:val="center"/>
            </w:pPr>
            <w:r w:rsidRPr="00243042">
              <w:t>100%</w:t>
            </w:r>
          </w:p>
        </w:tc>
        <w:tc>
          <w:tcPr>
            <w:tcW w:w="798" w:type="dxa"/>
          </w:tcPr>
          <w:p w14:paraId="0C3B30D2" w14:textId="2B1FCA48" w:rsidR="008F46D1" w:rsidRPr="00243042" w:rsidRDefault="008F46D1" w:rsidP="008F46D1">
            <w:pPr>
              <w:widowControl w:val="0"/>
              <w:jc w:val="center"/>
            </w:pPr>
            <w:r w:rsidRPr="00243042">
              <w:t>100%</w:t>
            </w:r>
          </w:p>
        </w:tc>
        <w:tc>
          <w:tcPr>
            <w:tcW w:w="776" w:type="dxa"/>
          </w:tcPr>
          <w:p w14:paraId="55CC8E94" w14:textId="7DA0004C" w:rsidR="008F46D1" w:rsidRPr="00243042" w:rsidRDefault="008F46D1" w:rsidP="008F46D1">
            <w:pPr>
              <w:widowControl w:val="0"/>
              <w:jc w:val="center"/>
            </w:pPr>
            <w:r w:rsidRPr="00243042">
              <w:t>100%</w:t>
            </w:r>
          </w:p>
        </w:tc>
        <w:tc>
          <w:tcPr>
            <w:tcW w:w="776" w:type="dxa"/>
          </w:tcPr>
          <w:p w14:paraId="238696A3" w14:textId="7E386322" w:rsidR="008F46D1" w:rsidRPr="00243042" w:rsidRDefault="008F46D1" w:rsidP="008F46D1">
            <w:pPr>
              <w:widowControl w:val="0"/>
              <w:jc w:val="center"/>
            </w:pPr>
            <w:r w:rsidRPr="00243042">
              <w:t>100%</w:t>
            </w:r>
          </w:p>
        </w:tc>
        <w:tc>
          <w:tcPr>
            <w:tcW w:w="776" w:type="dxa"/>
          </w:tcPr>
          <w:p w14:paraId="7D4DC101" w14:textId="5440158C" w:rsidR="008F46D1" w:rsidRPr="00243042" w:rsidRDefault="008F46D1" w:rsidP="008F46D1">
            <w:pPr>
              <w:widowControl w:val="0"/>
              <w:jc w:val="center"/>
            </w:pPr>
            <w:r w:rsidRPr="00243042">
              <w:t>100%</w:t>
            </w:r>
          </w:p>
        </w:tc>
        <w:tc>
          <w:tcPr>
            <w:tcW w:w="786" w:type="dxa"/>
          </w:tcPr>
          <w:p w14:paraId="2AF242BE" w14:textId="398781FD" w:rsidR="008F46D1" w:rsidRPr="00243042" w:rsidRDefault="008F46D1" w:rsidP="008F46D1">
            <w:pPr>
              <w:widowControl w:val="0"/>
              <w:jc w:val="center"/>
            </w:pPr>
            <w:r w:rsidRPr="00243042">
              <w:t>100%</w:t>
            </w:r>
          </w:p>
        </w:tc>
        <w:tc>
          <w:tcPr>
            <w:tcW w:w="862" w:type="dxa"/>
          </w:tcPr>
          <w:p w14:paraId="2AF744C6" w14:textId="1E92907E" w:rsidR="008F46D1" w:rsidRPr="00243042" w:rsidRDefault="008F46D1" w:rsidP="008F46D1">
            <w:pPr>
              <w:widowControl w:val="0"/>
              <w:jc w:val="center"/>
            </w:pPr>
            <w:r w:rsidRPr="00243042">
              <w:t>100%</w:t>
            </w:r>
          </w:p>
        </w:tc>
        <w:tc>
          <w:tcPr>
            <w:tcW w:w="812" w:type="dxa"/>
          </w:tcPr>
          <w:p w14:paraId="6B1619EC" w14:textId="77BDF37C" w:rsidR="008F46D1" w:rsidRPr="00243042" w:rsidRDefault="008F46D1" w:rsidP="008F46D1">
            <w:pPr>
              <w:widowControl w:val="0"/>
              <w:jc w:val="center"/>
            </w:pPr>
            <w:r w:rsidRPr="00243042">
              <w:t>100%</w:t>
            </w:r>
          </w:p>
        </w:tc>
        <w:tc>
          <w:tcPr>
            <w:tcW w:w="854" w:type="dxa"/>
          </w:tcPr>
          <w:p w14:paraId="49ED6334" w14:textId="4D32C159" w:rsidR="008F46D1" w:rsidRPr="00243042" w:rsidRDefault="008F46D1" w:rsidP="008F46D1">
            <w:pPr>
              <w:widowControl w:val="0"/>
              <w:jc w:val="center"/>
            </w:pPr>
            <w:r w:rsidRPr="00243042">
              <w:t>100%</w:t>
            </w:r>
          </w:p>
        </w:tc>
        <w:tc>
          <w:tcPr>
            <w:tcW w:w="818" w:type="dxa"/>
          </w:tcPr>
          <w:p w14:paraId="33038E18" w14:textId="2F30635A" w:rsidR="008F46D1" w:rsidRPr="00243042" w:rsidRDefault="008F46D1" w:rsidP="008F46D1">
            <w:pPr>
              <w:widowControl w:val="0"/>
              <w:jc w:val="center"/>
            </w:pPr>
            <w:r w:rsidRPr="00243042">
              <w:t>100%</w:t>
            </w:r>
          </w:p>
        </w:tc>
        <w:tc>
          <w:tcPr>
            <w:tcW w:w="886" w:type="dxa"/>
          </w:tcPr>
          <w:p w14:paraId="2A6EFE25" w14:textId="6E603C60" w:rsidR="008F46D1" w:rsidRPr="00243042" w:rsidRDefault="008F46D1" w:rsidP="008F46D1">
            <w:pPr>
              <w:widowControl w:val="0"/>
              <w:jc w:val="center"/>
            </w:pPr>
            <w:r w:rsidRPr="00243042">
              <w:t>100%</w:t>
            </w:r>
          </w:p>
        </w:tc>
      </w:tr>
      <w:tr w:rsidR="008F46D1" w:rsidRPr="00B138F3" w14:paraId="787203D3" w14:textId="77777777" w:rsidTr="004830D8">
        <w:trPr>
          <w:trHeight w:val="404"/>
          <w:jc w:val="center"/>
        </w:trPr>
        <w:tc>
          <w:tcPr>
            <w:tcW w:w="1547" w:type="dxa"/>
          </w:tcPr>
          <w:p w14:paraId="37F331BB" w14:textId="23AF5C0E" w:rsidR="008F46D1" w:rsidRDefault="008F46D1" w:rsidP="008F46D1">
            <w:pPr>
              <w:widowControl w:val="0"/>
              <w:jc w:val="center"/>
              <w:rPr>
                <w:rFonts w:ascii="GHEA Grapalat" w:hAnsi="GHEA Grapalat"/>
                <w:sz w:val="20"/>
                <w:lang w:val="hy-AM"/>
              </w:rPr>
            </w:pPr>
            <w:r>
              <w:rPr>
                <w:rFonts w:ascii="GHEA Grapalat" w:hAnsi="GHEA Grapalat"/>
                <w:sz w:val="20"/>
                <w:lang w:val="hy-AM"/>
              </w:rPr>
              <w:t>65</w:t>
            </w:r>
          </w:p>
        </w:tc>
        <w:tc>
          <w:tcPr>
            <w:tcW w:w="1681" w:type="dxa"/>
          </w:tcPr>
          <w:p w14:paraId="07C79ADE" w14:textId="196B5CC1" w:rsidR="008F46D1" w:rsidRDefault="008F46D1" w:rsidP="008F46D1">
            <w:pPr>
              <w:widowControl w:val="0"/>
              <w:jc w:val="center"/>
              <w:rPr>
                <w:rFonts w:ascii="Arial Armenian" w:hAnsi="Arial Armenian" w:cs="Calibri"/>
              </w:rPr>
            </w:pPr>
            <w:r>
              <w:rPr>
                <w:rFonts w:ascii="GHEA Grapalat" w:hAnsi="GHEA Grapalat"/>
                <w:b/>
                <w:sz w:val="18"/>
                <w:szCs w:val="18"/>
                <w:lang w:val="hy-AM"/>
              </w:rPr>
              <w:t>375211400</w:t>
            </w:r>
          </w:p>
        </w:tc>
        <w:tc>
          <w:tcPr>
            <w:tcW w:w="2358" w:type="dxa"/>
          </w:tcPr>
          <w:p w14:paraId="0F8CF884" w14:textId="46D21F85" w:rsidR="008F46D1" w:rsidRPr="00D85855" w:rsidRDefault="008F46D1" w:rsidP="008F46D1">
            <w:pPr>
              <w:widowControl w:val="0"/>
              <w:jc w:val="center"/>
            </w:pPr>
            <w:r w:rsidRPr="009D4F3D">
              <w:t>Конструктивные игры</w:t>
            </w:r>
          </w:p>
        </w:tc>
        <w:tc>
          <w:tcPr>
            <w:tcW w:w="784" w:type="dxa"/>
          </w:tcPr>
          <w:p w14:paraId="2E268678" w14:textId="7CF9100E" w:rsidR="008F46D1" w:rsidRPr="0076315D" w:rsidRDefault="008F46D1" w:rsidP="008F46D1">
            <w:pPr>
              <w:widowControl w:val="0"/>
              <w:jc w:val="center"/>
              <w:rPr>
                <w:lang w:val="en-GB"/>
              </w:rPr>
            </w:pPr>
            <w:r>
              <w:rPr>
                <w:lang w:val="hy-AM"/>
              </w:rPr>
              <w:t>-</w:t>
            </w:r>
          </w:p>
        </w:tc>
        <w:tc>
          <w:tcPr>
            <w:tcW w:w="830" w:type="dxa"/>
          </w:tcPr>
          <w:p w14:paraId="17016B02" w14:textId="79E9D98D" w:rsidR="008F46D1" w:rsidRPr="0076315D" w:rsidRDefault="008F46D1" w:rsidP="008F46D1">
            <w:pPr>
              <w:widowControl w:val="0"/>
              <w:jc w:val="center"/>
              <w:rPr>
                <w:lang w:val="en-GB"/>
              </w:rPr>
            </w:pPr>
            <w:r w:rsidRPr="009C19B4">
              <w:rPr>
                <w:lang w:val="hy-AM"/>
              </w:rPr>
              <w:t>-</w:t>
            </w:r>
          </w:p>
        </w:tc>
        <w:tc>
          <w:tcPr>
            <w:tcW w:w="776" w:type="dxa"/>
          </w:tcPr>
          <w:p w14:paraId="2C72F528" w14:textId="1B4BE8CA" w:rsidR="008F46D1" w:rsidRPr="00243042" w:rsidRDefault="008F46D1" w:rsidP="008F46D1">
            <w:pPr>
              <w:widowControl w:val="0"/>
              <w:jc w:val="center"/>
            </w:pPr>
            <w:r w:rsidRPr="00243042">
              <w:t>100%</w:t>
            </w:r>
          </w:p>
        </w:tc>
        <w:tc>
          <w:tcPr>
            <w:tcW w:w="798" w:type="dxa"/>
          </w:tcPr>
          <w:p w14:paraId="5133D9AB" w14:textId="4A2E5CE2" w:rsidR="008F46D1" w:rsidRPr="00243042" w:rsidRDefault="008F46D1" w:rsidP="008F46D1">
            <w:pPr>
              <w:widowControl w:val="0"/>
              <w:jc w:val="center"/>
            </w:pPr>
            <w:r w:rsidRPr="00243042">
              <w:t>100%</w:t>
            </w:r>
          </w:p>
        </w:tc>
        <w:tc>
          <w:tcPr>
            <w:tcW w:w="776" w:type="dxa"/>
          </w:tcPr>
          <w:p w14:paraId="4D3262AA" w14:textId="6FAE1939" w:rsidR="008F46D1" w:rsidRPr="00243042" w:rsidRDefault="008F46D1" w:rsidP="008F46D1">
            <w:pPr>
              <w:widowControl w:val="0"/>
              <w:jc w:val="center"/>
            </w:pPr>
            <w:r w:rsidRPr="00243042">
              <w:t>100%</w:t>
            </w:r>
          </w:p>
        </w:tc>
        <w:tc>
          <w:tcPr>
            <w:tcW w:w="776" w:type="dxa"/>
          </w:tcPr>
          <w:p w14:paraId="21000307" w14:textId="050A98B8" w:rsidR="008F46D1" w:rsidRPr="00243042" w:rsidRDefault="008F46D1" w:rsidP="008F46D1">
            <w:pPr>
              <w:widowControl w:val="0"/>
              <w:jc w:val="center"/>
            </w:pPr>
            <w:r w:rsidRPr="00243042">
              <w:t>100%</w:t>
            </w:r>
          </w:p>
        </w:tc>
        <w:tc>
          <w:tcPr>
            <w:tcW w:w="776" w:type="dxa"/>
          </w:tcPr>
          <w:p w14:paraId="1880F345" w14:textId="02918BD0" w:rsidR="008F46D1" w:rsidRPr="00243042" w:rsidRDefault="008F46D1" w:rsidP="008F46D1">
            <w:pPr>
              <w:widowControl w:val="0"/>
              <w:jc w:val="center"/>
            </w:pPr>
            <w:r w:rsidRPr="00243042">
              <w:t>100%</w:t>
            </w:r>
          </w:p>
        </w:tc>
        <w:tc>
          <w:tcPr>
            <w:tcW w:w="786" w:type="dxa"/>
          </w:tcPr>
          <w:p w14:paraId="26015BBC" w14:textId="24AD4A2F" w:rsidR="008F46D1" w:rsidRPr="00243042" w:rsidRDefault="008F46D1" w:rsidP="008F46D1">
            <w:pPr>
              <w:widowControl w:val="0"/>
              <w:jc w:val="center"/>
            </w:pPr>
            <w:r w:rsidRPr="00243042">
              <w:t>100%</w:t>
            </w:r>
          </w:p>
        </w:tc>
        <w:tc>
          <w:tcPr>
            <w:tcW w:w="862" w:type="dxa"/>
          </w:tcPr>
          <w:p w14:paraId="1D290195" w14:textId="2703B995" w:rsidR="008F46D1" w:rsidRPr="00243042" w:rsidRDefault="008F46D1" w:rsidP="008F46D1">
            <w:pPr>
              <w:widowControl w:val="0"/>
              <w:jc w:val="center"/>
            </w:pPr>
            <w:r w:rsidRPr="00243042">
              <w:t>100%</w:t>
            </w:r>
          </w:p>
        </w:tc>
        <w:tc>
          <w:tcPr>
            <w:tcW w:w="812" w:type="dxa"/>
          </w:tcPr>
          <w:p w14:paraId="492E7324" w14:textId="54F33EB4" w:rsidR="008F46D1" w:rsidRPr="00243042" w:rsidRDefault="008F46D1" w:rsidP="008F46D1">
            <w:pPr>
              <w:widowControl w:val="0"/>
              <w:jc w:val="center"/>
            </w:pPr>
            <w:r w:rsidRPr="00243042">
              <w:t>100%</w:t>
            </w:r>
          </w:p>
        </w:tc>
        <w:tc>
          <w:tcPr>
            <w:tcW w:w="854" w:type="dxa"/>
          </w:tcPr>
          <w:p w14:paraId="160406E5" w14:textId="12B9545D" w:rsidR="008F46D1" w:rsidRPr="00243042" w:rsidRDefault="008F46D1" w:rsidP="008F46D1">
            <w:pPr>
              <w:widowControl w:val="0"/>
              <w:jc w:val="center"/>
            </w:pPr>
            <w:r w:rsidRPr="00243042">
              <w:t>100%</w:t>
            </w:r>
          </w:p>
        </w:tc>
        <w:tc>
          <w:tcPr>
            <w:tcW w:w="818" w:type="dxa"/>
          </w:tcPr>
          <w:p w14:paraId="3389385D" w14:textId="6AE62682" w:rsidR="008F46D1" w:rsidRPr="00243042" w:rsidRDefault="008F46D1" w:rsidP="008F46D1">
            <w:pPr>
              <w:widowControl w:val="0"/>
              <w:jc w:val="center"/>
            </w:pPr>
            <w:r w:rsidRPr="00243042">
              <w:t>100%</w:t>
            </w:r>
          </w:p>
        </w:tc>
        <w:tc>
          <w:tcPr>
            <w:tcW w:w="886" w:type="dxa"/>
          </w:tcPr>
          <w:p w14:paraId="324411F7" w14:textId="1A60484F" w:rsidR="008F46D1" w:rsidRPr="00243042" w:rsidRDefault="008F46D1" w:rsidP="008F46D1">
            <w:pPr>
              <w:widowControl w:val="0"/>
              <w:jc w:val="center"/>
            </w:pPr>
            <w:r w:rsidRPr="00243042">
              <w:t>100%</w:t>
            </w:r>
          </w:p>
        </w:tc>
      </w:tr>
      <w:tr w:rsidR="008F46D1" w:rsidRPr="00B138F3" w14:paraId="2916E7FB" w14:textId="77777777" w:rsidTr="004830D8">
        <w:trPr>
          <w:trHeight w:val="404"/>
          <w:jc w:val="center"/>
        </w:trPr>
        <w:tc>
          <w:tcPr>
            <w:tcW w:w="1547" w:type="dxa"/>
          </w:tcPr>
          <w:p w14:paraId="49E985BC" w14:textId="06100F21" w:rsidR="008F46D1" w:rsidRDefault="008F46D1" w:rsidP="008F46D1">
            <w:pPr>
              <w:widowControl w:val="0"/>
              <w:jc w:val="center"/>
              <w:rPr>
                <w:rFonts w:ascii="GHEA Grapalat" w:hAnsi="GHEA Grapalat"/>
                <w:sz w:val="20"/>
                <w:lang w:val="hy-AM"/>
              </w:rPr>
            </w:pPr>
            <w:r>
              <w:rPr>
                <w:rFonts w:ascii="GHEA Grapalat" w:hAnsi="GHEA Grapalat"/>
                <w:sz w:val="20"/>
                <w:lang w:val="hy-AM"/>
              </w:rPr>
              <w:t>66</w:t>
            </w:r>
          </w:p>
        </w:tc>
        <w:tc>
          <w:tcPr>
            <w:tcW w:w="1681" w:type="dxa"/>
          </w:tcPr>
          <w:p w14:paraId="1EBC5E2E" w14:textId="3121285A" w:rsidR="008F46D1" w:rsidRDefault="008F46D1" w:rsidP="008F46D1">
            <w:pPr>
              <w:widowControl w:val="0"/>
              <w:jc w:val="center"/>
              <w:rPr>
                <w:rFonts w:ascii="Arial Armenian" w:hAnsi="Arial Armenian" w:cs="Calibri"/>
              </w:rPr>
            </w:pPr>
            <w:r w:rsidRPr="00B1069B">
              <w:t>375211400</w:t>
            </w:r>
          </w:p>
        </w:tc>
        <w:tc>
          <w:tcPr>
            <w:tcW w:w="2358" w:type="dxa"/>
          </w:tcPr>
          <w:p w14:paraId="3B75DF3B" w14:textId="6015C37C" w:rsidR="008F46D1" w:rsidRPr="00D85855" w:rsidRDefault="008F46D1" w:rsidP="008F46D1">
            <w:pPr>
              <w:widowControl w:val="0"/>
              <w:jc w:val="center"/>
            </w:pPr>
            <w:r w:rsidRPr="009D4F3D">
              <w:t>Головоломка</w:t>
            </w:r>
          </w:p>
        </w:tc>
        <w:tc>
          <w:tcPr>
            <w:tcW w:w="784" w:type="dxa"/>
          </w:tcPr>
          <w:p w14:paraId="3401B014" w14:textId="7AC2B492" w:rsidR="008F46D1" w:rsidRPr="0076315D" w:rsidRDefault="008F46D1" w:rsidP="008F46D1">
            <w:pPr>
              <w:widowControl w:val="0"/>
              <w:jc w:val="center"/>
              <w:rPr>
                <w:lang w:val="en-GB"/>
              </w:rPr>
            </w:pPr>
            <w:r>
              <w:rPr>
                <w:lang w:val="hy-AM"/>
              </w:rPr>
              <w:t>-</w:t>
            </w:r>
          </w:p>
        </w:tc>
        <w:tc>
          <w:tcPr>
            <w:tcW w:w="830" w:type="dxa"/>
          </w:tcPr>
          <w:p w14:paraId="3FCCBA58" w14:textId="1A9635E2" w:rsidR="008F46D1" w:rsidRPr="0076315D" w:rsidRDefault="008F46D1" w:rsidP="008F46D1">
            <w:pPr>
              <w:widowControl w:val="0"/>
              <w:jc w:val="center"/>
              <w:rPr>
                <w:lang w:val="en-GB"/>
              </w:rPr>
            </w:pPr>
            <w:r w:rsidRPr="009C19B4">
              <w:rPr>
                <w:lang w:val="hy-AM"/>
              </w:rPr>
              <w:t>-</w:t>
            </w:r>
          </w:p>
        </w:tc>
        <w:tc>
          <w:tcPr>
            <w:tcW w:w="776" w:type="dxa"/>
          </w:tcPr>
          <w:p w14:paraId="2C159BF6" w14:textId="0F9DE7DC" w:rsidR="008F46D1" w:rsidRPr="00243042" w:rsidRDefault="008F46D1" w:rsidP="008F46D1">
            <w:pPr>
              <w:widowControl w:val="0"/>
              <w:jc w:val="center"/>
            </w:pPr>
            <w:r w:rsidRPr="00243042">
              <w:t>100%</w:t>
            </w:r>
          </w:p>
        </w:tc>
        <w:tc>
          <w:tcPr>
            <w:tcW w:w="798" w:type="dxa"/>
          </w:tcPr>
          <w:p w14:paraId="540CE59D" w14:textId="37D4A4B6" w:rsidR="008F46D1" w:rsidRPr="00243042" w:rsidRDefault="008F46D1" w:rsidP="008F46D1">
            <w:pPr>
              <w:widowControl w:val="0"/>
              <w:jc w:val="center"/>
            </w:pPr>
            <w:r w:rsidRPr="00243042">
              <w:t>100%</w:t>
            </w:r>
          </w:p>
        </w:tc>
        <w:tc>
          <w:tcPr>
            <w:tcW w:w="776" w:type="dxa"/>
          </w:tcPr>
          <w:p w14:paraId="0DD18930" w14:textId="73BFA006" w:rsidR="008F46D1" w:rsidRPr="00243042" w:rsidRDefault="008F46D1" w:rsidP="008F46D1">
            <w:pPr>
              <w:widowControl w:val="0"/>
              <w:jc w:val="center"/>
            </w:pPr>
            <w:r w:rsidRPr="00243042">
              <w:t>100%</w:t>
            </w:r>
          </w:p>
        </w:tc>
        <w:tc>
          <w:tcPr>
            <w:tcW w:w="776" w:type="dxa"/>
          </w:tcPr>
          <w:p w14:paraId="3A889F0D" w14:textId="196AF214" w:rsidR="008F46D1" w:rsidRPr="00243042" w:rsidRDefault="008F46D1" w:rsidP="008F46D1">
            <w:pPr>
              <w:widowControl w:val="0"/>
              <w:jc w:val="center"/>
            </w:pPr>
            <w:r w:rsidRPr="00243042">
              <w:t>100%</w:t>
            </w:r>
          </w:p>
        </w:tc>
        <w:tc>
          <w:tcPr>
            <w:tcW w:w="776" w:type="dxa"/>
          </w:tcPr>
          <w:p w14:paraId="264A7A6F" w14:textId="36D5B252" w:rsidR="008F46D1" w:rsidRPr="00243042" w:rsidRDefault="008F46D1" w:rsidP="008F46D1">
            <w:pPr>
              <w:widowControl w:val="0"/>
              <w:jc w:val="center"/>
            </w:pPr>
            <w:r w:rsidRPr="00243042">
              <w:t>100%</w:t>
            </w:r>
          </w:p>
        </w:tc>
        <w:tc>
          <w:tcPr>
            <w:tcW w:w="786" w:type="dxa"/>
          </w:tcPr>
          <w:p w14:paraId="1247BD75" w14:textId="3F26D173" w:rsidR="008F46D1" w:rsidRPr="00243042" w:rsidRDefault="008F46D1" w:rsidP="008F46D1">
            <w:pPr>
              <w:widowControl w:val="0"/>
              <w:jc w:val="center"/>
            </w:pPr>
            <w:r w:rsidRPr="00243042">
              <w:t>100%</w:t>
            </w:r>
          </w:p>
        </w:tc>
        <w:tc>
          <w:tcPr>
            <w:tcW w:w="862" w:type="dxa"/>
          </w:tcPr>
          <w:p w14:paraId="653BEFC4" w14:textId="4F3E0490" w:rsidR="008F46D1" w:rsidRPr="00243042" w:rsidRDefault="008F46D1" w:rsidP="008F46D1">
            <w:pPr>
              <w:widowControl w:val="0"/>
              <w:jc w:val="center"/>
            </w:pPr>
            <w:r w:rsidRPr="00243042">
              <w:t>100%</w:t>
            </w:r>
          </w:p>
        </w:tc>
        <w:tc>
          <w:tcPr>
            <w:tcW w:w="812" w:type="dxa"/>
          </w:tcPr>
          <w:p w14:paraId="476A303B" w14:textId="1941F5B6" w:rsidR="008F46D1" w:rsidRPr="00243042" w:rsidRDefault="008F46D1" w:rsidP="008F46D1">
            <w:pPr>
              <w:widowControl w:val="0"/>
              <w:jc w:val="center"/>
            </w:pPr>
            <w:r w:rsidRPr="00243042">
              <w:t>100%</w:t>
            </w:r>
          </w:p>
        </w:tc>
        <w:tc>
          <w:tcPr>
            <w:tcW w:w="854" w:type="dxa"/>
          </w:tcPr>
          <w:p w14:paraId="4FC93534" w14:textId="127C0217" w:rsidR="008F46D1" w:rsidRPr="00243042" w:rsidRDefault="008F46D1" w:rsidP="008F46D1">
            <w:pPr>
              <w:widowControl w:val="0"/>
              <w:jc w:val="center"/>
            </w:pPr>
            <w:r w:rsidRPr="00243042">
              <w:t>100%</w:t>
            </w:r>
          </w:p>
        </w:tc>
        <w:tc>
          <w:tcPr>
            <w:tcW w:w="818" w:type="dxa"/>
          </w:tcPr>
          <w:p w14:paraId="750AE9B3" w14:textId="3A68DDF5" w:rsidR="008F46D1" w:rsidRPr="00243042" w:rsidRDefault="008F46D1" w:rsidP="008F46D1">
            <w:pPr>
              <w:widowControl w:val="0"/>
              <w:jc w:val="center"/>
            </w:pPr>
            <w:r w:rsidRPr="00243042">
              <w:t>100%</w:t>
            </w:r>
          </w:p>
        </w:tc>
        <w:tc>
          <w:tcPr>
            <w:tcW w:w="886" w:type="dxa"/>
          </w:tcPr>
          <w:p w14:paraId="3EB461C0" w14:textId="6417E348" w:rsidR="008F46D1" w:rsidRPr="00243042" w:rsidRDefault="008F46D1" w:rsidP="008F46D1">
            <w:pPr>
              <w:widowControl w:val="0"/>
              <w:jc w:val="center"/>
            </w:pPr>
            <w:r w:rsidRPr="00243042">
              <w:t>100%</w:t>
            </w:r>
          </w:p>
        </w:tc>
      </w:tr>
      <w:tr w:rsidR="008F46D1" w:rsidRPr="00B138F3" w14:paraId="06BC3CA5" w14:textId="77777777" w:rsidTr="004830D8">
        <w:trPr>
          <w:trHeight w:val="404"/>
          <w:jc w:val="center"/>
        </w:trPr>
        <w:tc>
          <w:tcPr>
            <w:tcW w:w="1547" w:type="dxa"/>
          </w:tcPr>
          <w:p w14:paraId="5D9FD42F" w14:textId="3DF94E21" w:rsidR="008F46D1" w:rsidRDefault="008F46D1" w:rsidP="008F46D1">
            <w:pPr>
              <w:widowControl w:val="0"/>
              <w:jc w:val="center"/>
              <w:rPr>
                <w:rFonts w:ascii="GHEA Grapalat" w:hAnsi="GHEA Grapalat"/>
                <w:sz w:val="20"/>
                <w:lang w:val="hy-AM"/>
              </w:rPr>
            </w:pPr>
            <w:r>
              <w:rPr>
                <w:rFonts w:ascii="GHEA Grapalat" w:hAnsi="GHEA Grapalat"/>
                <w:sz w:val="20"/>
                <w:lang w:val="hy-AM"/>
              </w:rPr>
              <w:t>67</w:t>
            </w:r>
          </w:p>
        </w:tc>
        <w:tc>
          <w:tcPr>
            <w:tcW w:w="1681" w:type="dxa"/>
          </w:tcPr>
          <w:p w14:paraId="579C0636" w14:textId="203718EA" w:rsidR="008F46D1" w:rsidRDefault="008F46D1" w:rsidP="008F46D1">
            <w:pPr>
              <w:widowControl w:val="0"/>
              <w:jc w:val="center"/>
              <w:rPr>
                <w:rFonts w:ascii="Arial Armenian" w:hAnsi="Arial Armenian" w:cs="Calibri"/>
              </w:rPr>
            </w:pPr>
            <w:r w:rsidRPr="00B1069B">
              <w:t>375211400</w:t>
            </w:r>
          </w:p>
        </w:tc>
        <w:tc>
          <w:tcPr>
            <w:tcW w:w="2358" w:type="dxa"/>
          </w:tcPr>
          <w:p w14:paraId="17A7181E" w14:textId="7CC38313" w:rsidR="008F46D1" w:rsidRPr="00D85855" w:rsidRDefault="008F46D1" w:rsidP="008F46D1">
            <w:pPr>
              <w:widowControl w:val="0"/>
              <w:jc w:val="center"/>
            </w:pPr>
            <w:r w:rsidRPr="009D4F3D">
              <w:t>Копировать игры</w:t>
            </w:r>
          </w:p>
        </w:tc>
        <w:tc>
          <w:tcPr>
            <w:tcW w:w="784" w:type="dxa"/>
          </w:tcPr>
          <w:p w14:paraId="0054E9DB" w14:textId="037734D9" w:rsidR="008F46D1" w:rsidRPr="0076315D" w:rsidRDefault="008F46D1" w:rsidP="008F46D1">
            <w:pPr>
              <w:widowControl w:val="0"/>
              <w:jc w:val="center"/>
              <w:rPr>
                <w:lang w:val="en-GB"/>
              </w:rPr>
            </w:pPr>
            <w:r>
              <w:rPr>
                <w:lang w:val="hy-AM"/>
              </w:rPr>
              <w:t>-</w:t>
            </w:r>
          </w:p>
        </w:tc>
        <w:tc>
          <w:tcPr>
            <w:tcW w:w="830" w:type="dxa"/>
          </w:tcPr>
          <w:p w14:paraId="549C1774" w14:textId="0F332DB2" w:rsidR="008F46D1" w:rsidRPr="0076315D" w:rsidRDefault="008F46D1" w:rsidP="008F46D1">
            <w:pPr>
              <w:widowControl w:val="0"/>
              <w:jc w:val="center"/>
              <w:rPr>
                <w:lang w:val="en-GB"/>
              </w:rPr>
            </w:pPr>
            <w:r w:rsidRPr="009C19B4">
              <w:rPr>
                <w:lang w:val="hy-AM"/>
              </w:rPr>
              <w:t>-</w:t>
            </w:r>
          </w:p>
        </w:tc>
        <w:tc>
          <w:tcPr>
            <w:tcW w:w="776" w:type="dxa"/>
          </w:tcPr>
          <w:p w14:paraId="033C8D05" w14:textId="396CB65E" w:rsidR="008F46D1" w:rsidRPr="00243042" w:rsidRDefault="008F46D1" w:rsidP="008F46D1">
            <w:pPr>
              <w:widowControl w:val="0"/>
              <w:jc w:val="center"/>
            </w:pPr>
            <w:r w:rsidRPr="00243042">
              <w:t>100%</w:t>
            </w:r>
          </w:p>
        </w:tc>
        <w:tc>
          <w:tcPr>
            <w:tcW w:w="798" w:type="dxa"/>
          </w:tcPr>
          <w:p w14:paraId="44FAAC71" w14:textId="1A9D108A" w:rsidR="008F46D1" w:rsidRPr="00243042" w:rsidRDefault="008F46D1" w:rsidP="008F46D1">
            <w:pPr>
              <w:widowControl w:val="0"/>
              <w:jc w:val="center"/>
            </w:pPr>
            <w:r w:rsidRPr="00243042">
              <w:t>100%</w:t>
            </w:r>
          </w:p>
        </w:tc>
        <w:tc>
          <w:tcPr>
            <w:tcW w:w="776" w:type="dxa"/>
          </w:tcPr>
          <w:p w14:paraId="5FB64AA9" w14:textId="16903030" w:rsidR="008F46D1" w:rsidRPr="00243042" w:rsidRDefault="008F46D1" w:rsidP="008F46D1">
            <w:pPr>
              <w:widowControl w:val="0"/>
              <w:jc w:val="center"/>
            </w:pPr>
            <w:r w:rsidRPr="00243042">
              <w:t>100%</w:t>
            </w:r>
          </w:p>
        </w:tc>
        <w:tc>
          <w:tcPr>
            <w:tcW w:w="776" w:type="dxa"/>
          </w:tcPr>
          <w:p w14:paraId="6F5B1D8B" w14:textId="349561CD" w:rsidR="008F46D1" w:rsidRPr="00243042" w:rsidRDefault="008F46D1" w:rsidP="008F46D1">
            <w:pPr>
              <w:widowControl w:val="0"/>
              <w:jc w:val="center"/>
            </w:pPr>
            <w:r w:rsidRPr="00243042">
              <w:t>100%</w:t>
            </w:r>
          </w:p>
        </w:tc>
        <w:tc>
          <w:tcPr>
            <w:tcW w:w="776" w:type="dxa"/>
          </w:tcPr>
          <w:p w14:paraId="158949C5" w14:textId="61D5D06F" w:rsidR="008F46D1" w:rsidRPr="00243042" w:rsidRDefault="008F46D1" w:rsidP="008F46D1">
            <w:pPr>
              <w:widowControl w:val="0"/>
              <w:jc w:val="center"/>
            </w:pPr>
            <w:r w:rsidRPr="00243042">
              <w:t>100%</w:t>
            </w:r>
          </w:p>
        </w:tc>
        <w:tc>
          <w:tcPr>
            <w:tcW w:w="786" w:type="dxa"/>
          </w:tcPr>
          <w:p w14:paraId="4EDFD02D" w14:textId="62AA1FCB" w:rsidR="008F46D1" w:rsidRPr="00243042" w:rsidRDefault="008F46D1" w:rsidP="008F46D1">
            <w:pPr>
              <w:widowControl w:val="0"/>
              <w:jc w:val="center"/>
            </w:pPr>
            <w:r w:rsidRPr="00243042">
              <w:t>100%</w:t>
            </w:r>
          </w:p>
        </w:tc>
        <w:tc>
          <w:tcPr>
            <w:tcW w:w="862" w:type="dxa"/>
          </w:tcPr>
          <w:p w14:paraId="7B421E5E" w14:textId="3392970C" w:rsidR="008F46D1" w:rsidRPr="00243042" w:rsidRDefault="008F46D1" w:rsidP="008F46D1">
            <w:pPr>
              <w:widowControl w:val="0"/>
              <w:jc w:val="center"/>
            </w:pPr>
            <w:r w:rsidRPr="00243042">
              <w:t>100%</w:t>
            </w:r>
          </w:p>
        </w:tc>
        <w:tc>
          <w:tcPr>
            <w:tcW w:w="812" w:type="dxa"/>
          </w:tcPr>
          <w:p w14:paraId="3293FC0D" w14:textId="19B97B35" w:rsidR="008F46D1" w:rsidRPr="00243042" w:rsidRDefault="008F46D1" w:rsidP="008F46D1">
            <w:pPr>
              <w:widowControl w:val="0"/>
              <w:jc w:val="center"/>
            </w:pPr>
            <w:r w:rsidRPr="00243042">
              <w:t>100%</w:t>
            </w:r>
          </w:p>
        </w:tc>
        <w:tc>
          <w:tcPr>
            <w:tcW w:w="854" w:type="dxa"/>
          </w:tcPr>
          <w:p w14:paraId="72395AF5" w14:textId="7BB85D8B" w:rsidR="008F46D1" w:rsidRPr="00243042" w:rsidRDefault="008F46D1" w:rsidP="008F46D1">
            <w:pPr>
              <w:widowControl w:val="0"/>
              <w:jc w:val="center"/>
            </w:pPr>
            <w:r w:rsidRPr="00243042">
              <w:t>100%</w:t>
            </w:r>
          </w:p>
        </w:tc>
        <w:tc>
          <w:tcPr>
            <w:tcW w:w="818" w:type="dxa"/>
          </w:tcPr>
          <w:p w14:paraId="1D6359D9" w14:textId="6AE98DA9" w:rsidR="008F46D1" w:rsidRPr="00243042" w:rsidRDefault="008F46D1" w:rsidP="008F46D1">
            <w:pPr>
              <w:widowControl w:val="0"/>
              <w:jc w:val="center"/>
            </w:pPr>
            <w:r w:rsidRPr="00243042">
              <w:t>100%</w:t>
            </w:r>
          </w:p>
        </w:tc>
        <w:tc>
          <w:tcPr>
            <w:tcW w:w="886" w:type="dxa"/>
          </w:tcPr>
          <w:p w14:paraId="077AA297" w14:textId="1CEC8974" w:rsidR="008F46D1" w:rsidRPr="00243042" w:rsidRDefault="008F46D1" w:rsidP="008F46D1">
            <w:pPr>
              <w:widowControl w:val="0"/>
              <w:jc w:val="center"/>
            </w:pPr>
            <w:r w:rsidRPr="00243042">
              <w:t>100%</w:t>
            </w:r>
          </w:p>
        </w:tc>
      </w:tr>
      <w:tr w:rsidR="008F46D1" w:rsidRPr="00B138F3" w14:paraId="29DD5764" w14:textId="77777777" w:rsidTr="004830D8">
        <w:trPr>
          <w:trHeight w:val="404"/>
          <w:jc w:val="center"/>
        </w:trPr>
        <w:tc>
          <w:tcPr>
            <w:tcW w:w="1547" w:type="dxa"/>
          </w:tcPr>
          <w:p w14:paraId="25B0A62E" w14:textId="73886756" w:rsidR="008F46D1" w:rsidRDefault="008F46D1" w:rsidP="008F46D1">
            <w:pPr>
              <w:widowControl w:val="0"/>
              <w:jc w:val="center"/>
              <w:rPr>
                <w:rFonts w:ascii="GHEA Grapalat" w:hAnsi="GHEA Grapalat"/>
                <w:sz w:val="20"/>
                <w:lang w:val="hy-AM"/>
              </w:rPr>
            </w:pPr>
            <w:r>
              <w:rPr>
                <w:rFonts w:ascii="GHEA Grapalat" w:hAnsi="GHEA Grapalat"/>
                <w:sz w:val="20"/>
                <w:lang w:val="hy-AM"/>
              </w:rPr>
              <w:t>68</w:t>
            </w:r>
          </w:p>
        </w:tc>
        <w:tc>
          <w:tcPr>
            <w:tcW w:w="1681" w:type="dxa"/>
          </w:tcPr>
          <w:p w14:paraId="04E3ECA2" w14:textId="52F13CC3" w:rsidR="008F46D1" w:rsidRDefault="008F46D1" w:rsidP="008F46D1">
            <w:pPr>
              <w:widowControl w:val="0"/>
              <w:jc w:val="center"/>
              <w:rPr>
                <w:rFonts w:ascii="Arial Armenian" w:hAnsi="Arial Armenian" w:cs="Calibri"/>
              </w:rPr>
            </w:pPr>
            <w:r>
              <w:rPr>
                <w:rFonts w:ascii="GHEA Grapalat" w:hAnsi="GHEA Grapalat"/>
                <w:b/>
                <w:sz w:val="18"/>
                <w:szCs w:val="18"/>
                <w:lang w:val="hy-AM"/>
              </w:rPr>
              <w:t>30237270</w:t>
            </w:r>
          </w:p>
        </w:tc>
        <w:tc>
          <w:tcPr>
            <w:tcW w:w="2358" w:type="dxa"/>
          </w:tcPr>
          <w:p w14:paraId="36F9C5FD" w14:textId="0BB4DBAF" w:rsidR="008F46D1" w:rsidRPr="00D85855" w:rsidRDefault="008F46D1" w:rsidP="008F46D1">
            <w:pPr>
              <w:widowControl w:val="0"/>
              <w:jc w:val="center"/>
            </w:pPr>
            <w:r w:rsidRPr="009D4F3D">
              <w:t>Сумки для ноутбуков 30x40</w:t>
            </w:r>
          </w:p>
        </w:tc>
        <w:tc>
          <w:tcPr>
            <w:tcW w:w="784" w:type="dxa"/>
          </w:tcPr>
          <w:p w14:paraId="272D4B29" w14:textId="3961E0C3" w:rsidR="008F46D1" w:rsidRPr="0076315D" w:rsidRDefault="008F46D1" w:rsidP="008F46D1">
            <w:pPr>
              <w:widowControl w:val="0"/>
              <w:jc w:val="center"/>
              <w:rPr>
                <w:lang w:val="en-GB"/>
              </w:rPr>
            </w:pPr>
            <w:r>
              <w:rPr>
                <w:lang w:val="hy-AM"/>
              </w:rPr>
              <w:t>-</w:t>
            </w:r>
          </w:p>
        </w:tc>
        <w:tc>
          <w:tcPr>
            <w:tcW w:w="830" w:type="dxa"/>
          </w:tcPr>
          <w:p w14:paraId="0FA92BFB" w14:textId="7AF86676" w:rsidR="008F46D1" w:rsidRPr="0076315D" w:rsidRDefault="008F46D1" w:rsidP="008F46D1">
            <w:pPr>
              <w:widowControl w:val="0"/>
              <w:jc w:val="center"/>
              <w:rPr>
                <w:lang w:val="en-GB"/>
              </w:rPr>
            </w:pPr>
            <w:r w:rsidRPr="009C19B4">
              <w:rPr>
                <w:lang w:val="hy-AM"/>
              </w:rPr>
              <w:t>-</w:t>
            </w:r>
          </w:p>
        </w:tc>
        <w:tc>
          <w:tcPr>
            <w:tcW w:w="776" w:type="dxa"/>
          </w:tcPr>
          <w:p w14:paraId="6808E59E" w14:textId="267FC3F7" w:rsidR="008F46D1" w:rsidRPr="00243042" w:rsidRDefault="008F46D1" w:rsidP="008F46D1">
            <w:pPr>
              <w:widowControl w:val="0"/>
              <w:jc w:val="center"/>
            </w:pPr>
            <w:r w:rsidRPr="00243042">
              <w:t>100%</w:t>
            </w:r>
          </w:p>
        </w:tc>
        <w:tc>
          <w:tcPr>
            <w:tcW w:w="798" w:type="dxa"/>
          </w:tcPr>
          <w:p w14:paraId="385DC966" w14:textId="0E8DA164" w:rsidR="008F46D1" w:rsidRPr="00243042" w:rsidRDefault="008F46D1" w:rsidP="008F46D1">
            <w:pPr>
              <w:widowControl w:val="0"/>
              <w:jc w:val="center"/>
            </w:pPr>
            <w:r w:rsidRPr="00243042">
              <w:t>100%</w:t>
            </w:r>
          </w:p>
        </w:tc>
        <w:tc>
          <w:tcPr>
            <w:tcW w:w="776" w:type="dxa"/>
          </w:tcPr>
          <w:p w14:paraId="01041038" w14:textId="6A7537D1" w:rsidR="008F46D1" w:rsidRPr="00243042" w:rsidRDefault="008F46D1" w:rsidP="008F46D1">
            <w:pPr>
              <w:widowControl w:val="0"/>
              <w:jc w:val="center"/>
            </w:pPr>
            <w:r w:rsidRPr="00243042">
              <w:t>100%</w:t>
            </w:r>
          </w:p>
        </w:tc>
        <w:tc>
          <w:tcPr>
            <w:tcW w:w="776" w:type="dxa"/>
          </w:tcPr>
          <w:p w14:paraId="13EEF6BC" w14:textId="2DEB3980" w:rsidR="008F46D1" w:rsidRPr="00243042" w:rsidRDefault="008F46D1" w:rsidP="008F46D1">
            <w:pPr>
              <w:widowControl w:val="0"/>
              <w:jc w:val="center"/>
            </w:pPr>
            <w:r w:rsidRPr="00243042">
              <w:t>100%</w:t>
            </w:r>
          </w:p>
        </w:tc>
        <w:tc>
          <w:tcPr>
            <w:tcW w:w="776" w:type="dxa"/>
          </w:tcPr>
          <w:p w14:paraId="517C3B3A" w14:textId="34099E8B" w:rsidR="008F46D1" w:rsidRPr="00243042" w:rsidRDefault="008F46D1" w:rsidP="008F46D1">
            <w:pPr>
              <w:widowControl w:val="0"/>
              <w:jc w:val="center"/>
            </w:pPr>
            <w:r w:rsidRPr="00243042">
              <w:t>100%</w:t>
            </w:r>
          </w:p>
        </w:tc>
        <w:tc>
          <w:tcPr>
            <w:tcW w:w="786" w:type="dxa"/>
          </w:tcPr>
          <w:p w14:paraId="25F8F681" w14:textId="7014196D" w:rsidR="008F46D1" w:rsidRPr="00243042" w:rsidRDefault="008F46D1" w:rsidP="008F46D1">
            <w:pPr>
              <w:widowControl w:val="0"/>
              <w:jc w:val="center"/>
            </w:pPr>
            <w:r w:rsidRPr="00243042">
              <w:t>100%</w:t>
            </w:r>
          </w:p>
        </w:tc>
        <w:tc>
          <w:tcPr>
            <w:tcW w:w="862" w:type="dxa"/>
          </w:tcPr>
          <w:p w14:paraId="5B156729" w14:textId="4E20701F" w:rsidR="008F46D1" w:rsidRPr="00243042" w:rsidRDefault="008F46D1" w:rsidP="008F46D1">
            <w:pPr>
              <w:widowControl w:val="0"/>
              <w:jc w:val="center"/>
            </w:pPr>
            <w:r w:rsidRPr="00243042">
              <w:t>100%</w:t>
            </w:r>
          </w:p>
        </w:tc>
        <w:tc>
          <w:tcPr>
            <w:tcW w:w="812" w:type="dxa"/>
          </w:tcPr>
          <w:p w14:paraId="5F2387DA" w14:textId="4D7A231D" w:rsidR="008F46D1" w:rsidRPr="00243042" w:rsidRDefault="008F46D1" w:rsidP="008F46D1">
            <w:pPr>
              <w:widowControl w:val="0"/>
              <w:jc w:val="center"/>
            </w:pPr>
            <w:r w:rsidRPr="00243042">
              <w:t>100%</w:t>
            </w:r>
          </w:p>
        </w:tc>
        <w:tc>
          <w:tcPr>
            <w:tcW w:w="854" w:type="dxa"/>
          </w:tcPr>
          <w:p w14:paraId="711FAEFA" w14:textId="61A1DECF" w:rsidR="008F46D1" w:rsidRPr="00243042" w:rsidRDefault="008F46D1" w:rsidP="008F46D1">
            <w:pPr>
              <w:widowControl w:val="0"/>
              <w:jc w:val="center"/>
            </w:pPr>
            <w:r w:rsidRPr="00243042">
              <w:t>100%</w:t>
            </w:r>
          </w:p>
        </w:tc>
        <w:tc>
          <w:tcPr>
            <w:tcW w:w="818" w:type="dxa"/>
          </w:tcPr>
          <w:p w14:paraId="6788A587" w14:textId="19ED8BC9" w:rsidR="008F46D1" w:rsidRPr="00243042" w:rsidRDefault="008F46D1" w:rsidP="008F46D1">
            <w:pPr>
              <w:widowControl w:val="0"/>
              <w:jc w:val="center"/>
            </w:pPr>
            <w:r w:rsidRPr="00243042">
              <w:t>100%</w:t>
            </w:r>
          </w:p>
        </w:tc>
        <w:tc>
          <w:tcPr>
            <w:tcW w:w="886" w:type="dxa"/>
          </w:tcPr>
          <w:p w14:paraId="00431DDD" w14:textId="491856AA" w:rsidR="008F46D1" w:rsidRPr="00243042" w:rsidRDefault="008F46D1" w:rsidP="008F46D1">
            <w:pPr>
              <w:widowControl w:val="0"/>
              <w:jc w:val="center"/>
            </w:pPr>
            <w:r w:rsidRPr="00243042">
              <w:t>100%</w:t>
            </w:r>
          </w:p>
        </w:tc>
      </w:tr>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6DD25DE2" w14:textId="77777777" w:rsidR="00403347" w:rsidRPr="00EE67CE" w:rsidRDefault="00403347" w:rsidP="00403347">
      <w:pPr>
        <w:widowControl w:val="0"/>
        <w:spacing w:after="160"/>
        <w:rPr>
          <w:rFonts w:ascii="GHEA Grapalat" w:hAnsi="GHEA Grapalat"/>
          <w:i/>
          <w:sz w:val="18"/>
          <w:szCs w:val="18"/>
        </w:rPr>
      </w:pPr>
    </w:p>
    <w:tbl>
      <w:tblPr>
        <w:tblW w:w="13405" w:type="dxa"/>
        <w:jc w:val="center"/>
        <w:tblLook w:val="0000" w:firstRow="0" w:lastRow="0" w:firstColumn="0" w:lastColumn="0" w:noHBand="0" w:noVBand="0"/>
      </w:tblPr>
      <w:tblGrid>
        <w:gridCol w:w="8538"/>
        <w:gridCol w:w="494"/>
        <w:gridCol w:w="4373"/>
      </w:tblGrid>
      <w:tr w:rsidR="00403347" w:rsidRPr="00E912C4" w14:paraId="6E3C5C92" w14:textId="77777777" w:rsidTr="00403347">
        <w:trPr>
          <w:jc w:val="center"/>
        </w:trPr>
        <w:tc>
          <w:tcPr>
            <w:tcW w:w="8538" w:type="dxa"/>
          </w:tcPr>
          <w:p w14:paraId="3A68A009" w14:textId="38A9A39A" w:rsidR="00403347" w:rsidRPr="00E912C4" w:rsidRDefault="00403347" w:rsidP="008D60E1">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AD059B3"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Апаранский общественный социальный центр</w:t>
            </w:r>
          </w:p>
          <w:p w14:paraId="060E1F78"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О</w:t>
            </w:r>
            <w:r w:rsidRPr="00E912C4">
              <w:rPr>
                <w:rFonts w:ascii="GHEA Grapalat" w:hAnsi="GHEA Grapalat"/>
                <w:b/>
                <w:i/>
                <w:sz w:val="18"/>
                <w:szCs w:val="18"/>
              </w:rPr>
              <w:t>Н</w:t>
            </w:r>
            <w:r>
              <w:rPr>
                <w:rFonts w:ascii="GHEA Grapalat" w:hAnsi="GHEA Grapalat" w:cs="Sylfaen"/>
                <w:b/>
                <w:bCs/>
                <w:i/>
                <w:sz w:val="18"/>
                <w:szCs w:val="18"/>
              </w:rPr>
              <w:t>О</w:t>
            </w:r>
            <w:r w:rsidRPr="00AB6F5C">
              <w:rPr>
                <w:rFonts w:ascii="GHEA Grapalat" w:hAnsi="GHEA Grapalat" w:cs="Sylfaen"/>
                <w:b/>
                <w:bCs/>
                <w:i/>
                <w:sz w:val="18"/>
                <w:szCs w:val="18"/>
              </w:rPr>
              <w:t>:</w:t>
            </w:r>
          </w:p>
          <w:p w14:paraId="66D9E03C"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К. Апаран</w:t>
            </w:r>
            <w:r>
              <w:rPr>
                <w:rFonts w:ascii="GHEA Grapalat" w:hAnsi="GHEA Grapalat" w:cs="Sylfaen"/>
                <w:b/>
                <w:bCs/>
                <w:i/>
                <w:sz w:val="18"/>
                <w:szCs w:val="18"/>
                <w:lang w:val="hy-AM"/>
              </w:rPr>
              <w:t xml:space="preserve"> </w:t>
            </w:r>
            <w:r w:rsidRPr="00AB6F5C">
              <w:rPr>
                <w:rFonts w:ascii="GHEA Grapalat" w:hAnsi="GHEA Grapalat" w:cs="Sylfaen"/>
                <w:b/>
                <w:bCs/>
                <w:i/>
                <w:sz w:val="18"/>
                <w:szCs w:val="18"/>
              </w:rPr>
              <w:t xml:space="preserve">Баграмяна, 26, </w:t>
            </w:r>
          </w:p>
          <w:p w14:paraId="4F7C4CFD" w14:textId="77777777" w:rsidR="00403347" w:rsidRPr="00AB6F5C" w:rsidRDefault="00403347" w:rsidP="008D60E1">
            <w:pPr>
              <w:widowControl w:val="0"/>
              <w:spacing w:after="160"/>
              <w:jc w:val="center"/>
              <w:rPr>
                <w:rFonts w:ascii="GHEA Grapalat" w:hAnsi="GHEA Grapalat" w:cs="Sylfaen"/>
                <w:b/>
                <w:bCs/>
                <w:i/>
                <w:sz w:val="18"/>
                <w:szCs w:val="18"/>
              </w:rPr>
            </w:pPr>
            <w:r w:rsidRPr="00FD5683">
              <w:rPr>
                <w:rFonts w:ascii="GHEA Grapalat" w:hAnsi="GHEA Grapalat"/>
                <w:b/>
                <w:i/>
                <w:sz w:val="18"/>
                <w:szCs w:val="18"/>
              </w:rPr>
              <w:t>УНН</w:t>
            </w:r>
            <w:r w:rsidRPr="00AB6F5C">
              <w:rPr>
                <w:rFonts w:ascii="GHEA Grapalat" w:hAnsi="GHEA Grapalat" w:cs="Sylfaen"/>
                <w:b/>
                <w:bCs/>
                <w:i/>
                <w:sz w:val="18"/>
                <w:szCs w:val="18"/>
              </w:rPr>
              <w:t xml:space="preserve"> 05033096</w:t>
            </w:r>
          </w:p>
          <w:p w14:paraId="6EA27507"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ЗАО «АКБА БАНК»</w:t>
            </w:r>
          </w:p>
          <w:p w14:paraId="697075B1" w14:textId="77777777" w:rsidR="00403347" w:rsidRPr="00AB6F5C" w:rsidRDefault="00403347" w:rsidP="008D60E1">
            <w:pPr>
              <w:widowControl w:val="0"/>
              <w:spacing w:after="160"/>
              <w:jc w:val="center"/>
              <w:rPr>
                <w:rFonts w:ascii="GHEA Grapalat" w:hAnsi="GHEA Grapalat" w:cs="Sylfaen"/>
                <w:b/>
                <w:bCs/>
                <w:i/>
                <w:sz w:val="18"/>
                <w:szCs w:val="18"/>
              </w:rPr>
            </w:pPr>
            <w:r w:rsidRPr="00FD5683">
              <w:rPr>
                <w:rFonts w:ascii="GHEA Grapalat" w:hAnsi="GHEA Grapalat"/>
                <w:b/>
                <w:i/>
                <w:sz w:val="18"/>
                <w:szCs w:val="18"/>
              </w:rPr>
              <w:t>Н</w:t>
            </w:r>
            <w:r w:rsidRPr="00FD5683">
              <w:rPr>
                <w:rFonts w:ascii="GHEA Grapalat" w:hAnsi="GHEA Grapalat" w:cs="Sylfaen"/>
                <w:b/>
                <w:bCs/>
                <w:i/>
                <w:sz w:val="18"/>
                <w:szCs w:val="18"/>
              </w:rPr>
              <w:t>СБ</w:t>
            </w:r>
            <w:r w:rsidRPr="00AB6F5C">
              <w:rPr>
                <w:rFonts w:ascii="GHEA Grapalat" w:hAnsi="GHEA Grapalat" w:cs="Sylfaen"/>
                <w:b/>
                <w:bCs/>
                <w:i/>
                <w:sz w:val="18"/>
                <w:szCs w:val="18"/>
              </w:rPr>
              <w:t xml:space="preserve"> 220225140650000</w:t>
            </w:r>
          </w:p>
          <w:p w14:paraId="1A5FF3BA" w14:textId="77777777" w:rsidR="00403347" w:rsidRPr="00E912C4"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Директор Л. Оганесян</w:t>
            </w:r>
            <w:r w:rsidRPr="00E912C4">
              <w:rPr>
                <w:rFonts w:ascii="GHEA Grapalat" w:hAnsi="GHEA Grapalat"/>
                <w:i/>
                <w:sz w:val="18"/>
                <w:szCs w:val="18"/>
              </w:rPr>
              <w:t>_______________________</w:t>
            </w:r>
          </w:p>
          <w:p w14:paraId="6E15D3AD" w14:textId="77777777" w:rsidR="00403347" w:rsidRPr="00E912C4" w:rsidRDefault="00403347" w:rsidP="008D60E1">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56667B06" w14:textId="77777777" w:rsidR="00403347" w:rsidRPr="00E912C4" w:rsidRDefault="00403347" w:rsidP="008D60E1">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494" w:type="dxa"/>
          </w:tcPr>
          <w:p w14:paraId="348A73AA" w14:textId="77777777" w:rsidR="00403347" w:rsidRPr="00E912C4" w:rsidRDefault="00403347" w:rsidP="00403347">
            <w:pPr>
              <w:widowControl w:val="0"/>
              <w:spacing w:after="160"/>
              <w:jc w:val="center"/>
              <w:rPr>
                <w:rFonts w:ascii="GHEA Grapalat" w:hAnsi="GHEA Grapalat"/>
                <w:i/>
                <w:sz w:val="18"/>
                <w:szCs w:val="18"/>
              </w:rPr>
            </w:pPr>
          </w:p>
        </w:tc>
        <w:tc>
          <w:tcPr>
            <w:tcW w:w="4373" w:type="dxa"/>
          </w:tcPr>
          <w:p w14:paraId="71BD2678" w14:textId="77777777" w:rsidR="00403347" w:rsidRDefault="00403347" w:rsidP="00403347">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2EC3F0A3" w14:textId="77777777" w:rsidR="00403347" w:rsidRDefault="00403347" w:rsidP="00403347">
            <w:pPr>
              <w:widowControl w:val="0"/>
              <w:spacing w:after="160"/>
              <w:jc w:val="center"/>
              <w:rPr>
                <w:rFonts w:ascii="GHEA Grapalat" w:hAnsi="GHEA Grapalat" w:cs="Sylfaen"/>
                <w:b/>
                <w:bCs/>
                <w:i/>
                <w:sz w:val="18"/>
                <w:szCs w:val="18"/>
              </w:rPr>
            </w:pPr>
          </w:p>
          <w:p w14:paraId="33B531CB" w14:textId="77777777" w:rsidR="00403347" w:rsidRDefault="00403347" w:rsidP="00403347">
            <w:pPr>
              <w:widowControl w:val="0"/>
              <w:spacing w:after="160"/>
              <w:jc w:val="center"/>
              <w:rPr>
                <w:rFonts w:ascii="GHEA Grapalat" w:hAnsi="GHEA Grapalat" w:cs="Sylfaen"/>
                <w:b/>
                <w:bCs/>
                <w:i/>
                <w:sz w:val="18"/>
                <w:szCs w:val="18"/>
              </w:rPr>
            </w:pPr>
          </w:p>
          <w:p w14:paraId="6D450E05" w14:textId="581EE146" w:rsidR="00403347" w:rsidRPr="00403347" w:rsidRDefault="00403347" w:rsidP="00403347">
            <w:pPr>
              <w:widowControl w:val="0"/>
              <w:spacing w:after="160"/>
              <w:jc w:val="center"/>
              <w:rPr>
                <w:rFonts w:ascii="GHEA Grapalat" w:hAnsi="GHEA Grapalat" w:cs="Sylfaen"/>
                <w:b/>
                <w:bCs/>
                <w:i/>
                <w:sz w:val="18"/>
                <w:szCs w:val="18"/>
              </w:rPr>
            </w:pPr>
            <w:r w:rsidRPr="00E912C4">
              <w:rPr>
                <w:rFonts w:ascii="GHEA Grapalat" w:hAnsi="GHEA Grapalat"/>
                <w:i/>
                <w:sz w:val="18"/>
                <w:szCs w:val="18"/>
                <w:lang w:val="en-US"/>
              </w:rPr>
              <w:t>______________________</w:t>
            </w:r>
          </w:p>
          <w:p w14:paraId="0D37BB46" w14:textId="77777777" w:rsidR="00403347" w:rsidRPr="00E912C4" w:rsidRDefault="00403347" w:rsidP="00403347">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2E181DCF" w14:textId="77777777" w:rsidR="00403347" w:rsidRPr="00E912C4" w:rsidRDefault="00403347" w:rsidP="00403347">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3038404A"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43322A">
        <w:rPr>
          <w:rFonts w:ascii="GHEA Grapalat" w:hAnsi="GHEA Grapalat"/>
          <w:i/>
          <w:sz w:val="18"/>
          <w:szCs w:val="18"/>
        </w:rPr>
        <w:t>2</w:t>
      </w:r>
      <w:r w:rsidR="00AE5654">
        <w:rPr>
          <w:rFonts w:ascii="GHEA Grapalat" w:hAnsi="GHEA Grapalat"/>
          <w:i/>
          <w:sz w:val="18"/>
          <w:szCs w:val="18"/>
          <w:lang w:val="hy-AM"/>
        </w:rPr>
        <w:t>5</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77777777"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6D7A" w14:textId="77777777" w:rsidR="00C56BF6" w:rsidRDefault="00C56BF6">
      <w:r>
        <w:separator/>
      </w:r>
    </w:p>
  </w:endnote>
  <w:endnote w:type="continuationSeparator" w:id="0">
    <w:p w14:paraId="5615AE82" w14:textId="77777777" w:rsidR="00C56BF6" w:rsidRDefault="00C5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2B339F55" w:rsidR="00C56BF6" w:rsidRPr="00C861E9" w:rsidRDefault="00C56BF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6A63">
          <w:rPr>
            <w:rFonts w:ascii="GHEA Grapalat" w:hAnsi="GHEA Grapalat"/>
            <w:noProof/>
            <w:sz w:val="24"/>
            <w:szCs w:val="24"/>
          </w:rPr>
          <w:t>97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951D" w14:textId="77777777" w:rsidR="00C56BF6" w:rsidRDefault="00C56BF6">
      <w:r>
        <w:separator/>
      </w:r>
    </w:p>
  </w:footnote>
  <w:footnote w:type="continuationSeparator" w:id="0">
    <w:p w14:paraId="3FE4304D" w14:textId="77777777" w:rsidR="00C56BF6" w:rsidRDefault="00C56BF6">
      <w:r>
        <w:continuationSeparator/>
      </w:r>
    </w:p>
  </w:footnote>
  <w:footnote w:id="1">
    <w:p w14:paraId="7A0125A2" w14:textId="77777777" w:rsidR="00C56BF6" w:rsidRPr="00CD6B60" w:rsidRDefault="00C56BF6" w:rsidP="00FC69A8">
      <w:pPr>
        <w:pStyle w:val="FootnoteText"/>
        <w:jc w:val="both"/>
        <w:rPr>
          <w:rFonts w:ascii="GHEA Grapalat" w:hAnsi="GHEA Grapalat"/>
          <w:i/>
        </w:rPr>
      </w:pPr>
    </w:p>
  </w:footnote>
  <w:footnote w:id="2">
    <w:p w14:paraId="190DB489" w14:textId="77777777" w:rsidR="00C56BF6" w:rsidRPr="009E2596" w:rsidRDefault="00C56BF6" w:rsidP="005B2723">
      <w:pPr>
        <w:widowControl w:val="0"/>
        <w:tabs>
          <w:tab w:val="left" w:pos="142"/>
        </w:tabs>
        <w:ind w:left="142" w:hanging="142"/>
        <w:jc w:val="both"/>
        <w:rPr>
          <w:rFonts w:ascii="GHEA Grapalat" w:hAnsi="GHEA Grapalat"/>
          <w:i/>
          <w:sz w:val="20"/>
          <w:szCs w:val="20"/>
        </w:rPr>
      </w:pPr>
    </w:p>
  </w:footnote>
  <w:footnote w:id="3">
    <w:p w14:paraId="3DD3A8D6" w14:textId="77777777" w:rsidR="00C56BF6" w:rsidRPr="00300404" w:rsidDel="00932115" w:rsidRDefault="00C56BF6" w:rsidP="00AF1F59">
      <w:pPr>
        <w:pStyle w:val="FootnoteText"/>
        <w:jc w:val="both"/>
        <w:rPr>
          <w:del w:id="0" w:author="Inesa Kocharyan" w:date="2019-10-29T12:18:00Z"/>
          <w:rFonts w:asciiTheme="minorHAnsi" w:hAnsiTheme="minorHAnsi"/>
        </w:rPr>
      </w:pPr>
    </w:p>
  </w:footnote>
  <w:footnote w:id="4">
    <w:p w14:paraId="7C00F500" w14:textId="77777777" w:rsidR="00C56BF6" w:rsidRPr="00300404" w:rsidRDefault="00C56BF6" w:rsidP="00300404">
      <w:pPr>
        <w:pStyle w:val="FootnoteText"/>
        <w:jc w:val="both"/>
        <w:rPr>
          <w:rFonts w:asciiTheme="minorHAnsi" w:hAnsiTheme="minorHAnsi"/>
          <w:i/>
        </w:rPr>
      </w:pPr>
    </w:p>
  </w:footnote>
  <w:footnote w:id="5">
    <w:p w14:paraId="4BC40A58" w14:textId="77777777" w:rsidR="00C56BF6" w:rsidRPr="00FE2AA4" w:rsidRDefault="00C56BF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C56BF6" w:rsidRPr="008842CE" w:rsidRDefault="00C56BF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C56BF6" w:rsidRPr="000811C1" w:rsidRDefault="00C56BF6">
      <w:pPr>
        <w:pStyle w:val="FootnoteText"/>
        <w:rPr>
          <w:lang w:val="af-ZA"/>
        </w:rPr>
      </w:pPr>
    </w:p>
  </w:footnote>
  <w:footnote w:id="7">
    <w:p w14:paraId="6072843E" w14:textId="77777777" w:rsidR="00C56BF6" w:rsidRPr="008E4439" w:rsidRDefault="00C56BF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C56BF6" w:rsidRPr="000811C1" w:rsidRDefault="00C56BF6" w:rsidP="0027573B">
      <w:pPr>
        <w:pStyle w:val="FootnoteText"/>
        <w:rPr>
          <w:rFonts w:ascii="Sylfaen" w:hAnsi="Sylfaen"/>
          <w:sz w:val="18"/>
          <w:szCs w:val="18"/>
        </w:rPr>
      </w:pPr>
    </w:p>
  </w:footnote>
  <w:footnote w:id="8">
    <w:p w14:paraId="7F6ADBF8" w14:textId="77777777" w:rsidR="00C56BF6" w:rsidRPr="00A31673" w:rsidRDefault="00C56BF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C56BF6" w:rsidRPr="00DE7706" w:rsidRDefault="00C56BF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C56BF6" w:rsidRPr="008416BA" w:rsidRDefault="00C56BF6"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C56BF6" w:rsidRDefault="00C56BF6" w:rsidP="00202D2E">
      <w:pPr>
        <w:jc w:val="both"/>
      </w:pPr>
    </w:p>
    <w:p w14:paraId="7B8ECFA8" w14:textId="77777777" w:rsidR="00C56BF6" w:rsidRPr="008B70EB" w:rsidRDefault="00C56BF6"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C56BF6" w:rsidRPr="008B70EB" w:rsidRDefault="00C56BF6"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C56BF6" w:rsidRPr="008B70EB" w:rsidRDefault="00C56BF6"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C56BF6" w:rsidRDefault="00C56BF6" w:rsidP="00202D2E">
      <w:pPr>
        <w:jc w:val="both"/>
        <w:rPr>
          <w:rFonts w:asciiTheme="minorHAnsi" w:hAnsiTheme="minorHAnsi"/>
          <w:lang w:val="af-ZA"/>
        </w:rPr>
      </w:pPr>
    </w:p>
  </w:footnote>
  <w:footnote w:id="11">
    <w:p w14:paraId="01EC226B" w14:textId="77777777" w:rsidR="00C56BF6" w:rsidRPr="00D3436F" w:rsidRDefault="00C56BF6"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C56BF6" w:rsidRPr="00D3436F" w:rsidRDefault="00C56BF6" w:rsidP="00932D9B">
      <w:pPr>
        <w:pStyle w:val="FootnoteText"/>
        <w:rPr>
          <w:lang w:val="es-ES"/>
        </w:rPr>
      </w:pPr>
    </w:p>
  </w:footnote>
  <w:footnote w:id="12">
    <w:p w14:paraId="6FCD70AA" w14:textId="77777777" w:rsidR="00C56BF6" w:rsidRPr="008842CE" w:rsidRDefault="00C56BF6" w:rsidP="003D2FE2">
      <w:pPr>
        <w:pStyle w:val="FootnoteText"/>
        <w:jc w:val="both"/>
      </w:pPr>
    </w:p>
  </w:footnote>
  <w:footnote w:id="13">
    <w:p w14:paraId="376824B7" w14:textId="77777777" w:rsidR="00C56BF6" w:rsidRPr="008842CE" w:rsidRDefault="00C56BF6" w:rsidP="000A214C">
      <w:pPr>
        <w:pStyle w:val="FootnoteText"/>
        <w:jc w:val="both"/>
      </w:pPr>
    </w:p>
  </w:footnote>
  <w:footnote w:id="14">
    <w:p w14:paraId="31555D2B" w14:textId="77777777" w:rsidR="00C56BF6" w:rsidRPr="00D3436F" w:rsidRDefault="00C56BF6"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C56BF6" w:rsidRPr="008842CE" w:rsidRDefault="00C56BF6"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C56BF6" w:rsidRPr="00E85250" w:rsidRDefault="00C56BF6" w:rsidP="00D90640">
      <w:pPr>
        <w:widowControl w:val="0"/>
        <w:spacing w:after="160" w:line="360" w:lineRule="auto"/>
        <w:ind w:firstLine="709"/>
        <w:jc w:val="both"/>
        <w:rPr>
          <w:rFonts w:ascii="GHEA Grapalat" w:hAnsi="GHEA Grapalat"/>
          <w:lang w:val="hy-AM"/>
        </w:rPr>
      </w:pPr>
    </w:p>
    <w:p w14:paraId="4251F6E8" w14:textId="77777777" w:rsidR="00C56BF6" w:rsidRPr="00D3436F" w:rsidRDefault="00C56BF6">
      <w:pPr>
        <w:pStyle w:val="FootnoteText"/>
        <w:rPr>
          <w:lang w:val="hy-AM"/>
        </w:rPr>
      </w:pPr>
    </w:p>
  </w:footnote>
  <w:footnote w:id="16">
    <w:p w14:paraId="5D7A01D0" w14:textId="77777777" w:rsidR="00C56BF6" w:rsidRPr="00402BC3" w:rsidRDefault="00C56BF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C56BF6" w:rsidRPr="00552088" w:rsidRDefault="00C56BF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C56BF6" w:rsidRPr="00D3436F" w:rsidRDefault="00C56BF6">
      <w:pPr>
        <w:pStyle w:val="FootnoteText"/>
        <w:rPr>
          <w:lang w:val="hy-AM"/>
        </w:rPr>
      </w:pPr>
    </w:p>
  </w:footnote>
  <w:footnote w:id="17">
    <w:p w14:paraId="32BC2F9E" w14:textId="77777777" w:rsidR="00C56BF6" w:rsidRPr="008842CE" w:rsidRDefault="00C56BF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C56BF6" w:rsidRPr="00D3436F" w:rsidRDefault="00C56BF6">
      <w:pPr>
        <w:pStyle w:val="FootnoteText"/>
        <w:rPr>
          <w:lang w:val="hy-AM"/>
        </w:rPr>
      </w:pPr>
    </w:p>
  </w:footnote>
  <w:footnote w:id="18">
    <w:p w14:paraId="36DEFE98" w14:textId="77777777" w:rsidR="00C56BF6" w:rsidRPr="00D3436F" w:rsidRDefault="00C56BF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C56BF6" w:rsidRPr="008842CE" w:rsidRDefault="00C56BF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C56BF6" w:rsidRPr="00D3436F" w:rsidRDefault="00C56BF6">
      <w:pPr>
        <w:pStyle w:val="FootnoteText"/>
        <w:rPr>
          <w:lang w:val="hy-AM"/>
        </w:rPr>
      </w:pPr>
    </w:p>
  </w:footnote>
  <w:footnote w:id="20">
    <w:p w14:paraId="24648857" w14:textId="77777777" w:rsidR="00C56BF6" w:rsidRPr="006D22D9" w:rsidRDefault="00C56BF6" w:rsidP="008842CE">
      <w:pPr>
        <w:pStyle w:val="FootnoteText"/>
        <w:widowControl w:val="0"/>
        <w:jc w:val="both"/>
        <w:rPr>
          <w:rFonts w:asciiTheme="minorHAnsi" w:hAnsiTheme="minorHAnsi"/>
        </w:rPr>
      </w:pPr>
    </w:p>
  </w:footnote>
  <w:footnote w:id="21">
    <w:p w14:paraId="6E1E412C" w14:textId="16B35112" w:rsidR="00C56BF6" w:rsidRPr="00EE67CE" w:rsidRDefault="00C56BF6" w:rsidP="009A4DFE">
      <w:pPr>
        <w:widowControl w:val="0"/>
        <w:spacing w:after="160"/>
        <w:rPr>
          <w:rFonts w:ascii="GHEA Grapalat" w:hAnsi="GHEA Grapalat"/>
          <w:i/>
          <w:sz w:val="18"/>
          <w:szCs w:val="18"/>
        </w:rPr>
      </w:pPr>
    </w:p>
    <w:p w14:paraId="50FAD968" w14:textId="77777777" w:rsidR="00C56BF6" w:rsidRPr="008842CE" w:rsidRDefault="00C56BF6"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76A1"/>
    <w:rsid w:val="0000776B"/>
    <w:rsid w:val="00010ECA"/>
    <w:rsid w:val="00011CB9"/>
    <w:rsid w:val="00012347"/>
    <w:rsid w:val="00012E2C"/>
    <w:rsid w:val="00013093"/>
    <w:rsid w:val="000132F3"/>
    <w:rsid w:val="00013B09"/>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C6E"/>
    <w:rsid w:val="00026E52"/>
    <w:rsid w:val="00027166"/>
    <w:rsid w:val="000275BF"/>
    <w:rsid w:val="00030D40"/>
    <w:rsid w:val="000312D9"/>
    <w:rsid w:val="000313A6"/>
    <w:rsid w:val="000316DF"/>
    <w:rsid w:val="00032D7E"/>
    <w:rsid w:val="000330A3"/>
    <w:rsid w:val="0003345C"/>
    <w:rsid w:val="00033946"/>
    <w:rsid w:val="00033B20"/>
    <w:rsid w:val="00034CED"/>
    <w:rsid w:val="00037562"/>
    <w:rsid w:val="00037DDE"/>
    <w:rsid w:val="000408D8"/>
    <w:rsid w:val="000424BA"/>
    <w:rsid w:val="00042BD4"/>
    <w:rsid w:val="00043225"/>
    <w:rsid w:val="000435A0"/>
    <w:rsid w:val="0004387F"/>
    <w:rsid w:val="00046583"/>
    <w:rsid w:val="00046BAC"/>
    <w:rsid w:val="000473EF"/>
    <w:rsid w:val="00047F43"/>
    <w:rsid w:val="00051490"/>
    <w:rsid w:val="00051B7F"/>
    <w:rsid w:val="00052084"/>
    <w:rsid w:val="000537FF"/>
    <w:rsid w:val="00053BFB"/>
    <w:rsid w:val="000540F1"/>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4D2D"/>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4A8"/>
    <w:rsid w:val="00085931"/>
    <w:rsid w:val="00086FE1"/>
    <w:rsid w:val="000878DB"/>
    <w:rsid w:val="00087A30"/>
    <w:rsid w:val="00090699"/>
    <w:rsid w:val="000911CA"/>
    <w:rsid w:val="00091234"/>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0E4"/>
    <w:rsid w:val="000A323C"/>
    <w:rsid w:val="000A37CE"/>
    <w:rsid w:val="000A4FC5"/>
    <w:rsid w:val="000A5316"/>
    <w:rsid w:val="000A5B16"/>
    <w:rsid w:val="000A6B75"/>
    <w:rsid w:val="000A72AD"/>
    <w:rsid w:val="000A7485"/>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8D"/>
    <w:rsid w:val="000C165F"/>
    <w:rsid w:val="000C264F"/>
    <w:rsid w:val="000C36C6"/>
    <w:rsid w:val="000C3F69"/>
    <w:rsid w:val="000C5A09"/>
    <w:rsid w:val="000C6BA1"/>
    <w:rsid w:val="000C6E1C"/>
    <w:rsid w:val="000C6F81"/>
    <w:rsid w:val="000D07E4"/>
    <w:rsid w:val="000D10F1"/>
    <w:rsid w:val="000D11E5"/>
    <w:rsid w:val="000D16B6"/>
    <w:rsid w:val="000D1BC2"/>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7E5"/>
    <w:rsid w:val="00110534"/>
    <w:rsid w:val="00110D13"/>
    <w:rsid w:val="00111FFB"/>
    <w:rsid w:val="0011340E"/>
    <w:rsid w:val="00113F0D"/>
    <w:rsid w:val="0011423D"/>
    <w:rsid w:val="00114B79"/>
    <w:rsid w:val="001155FC"/>
    <w:rsid w:val="00115905"/>
    <w:rsid w:val="001159FA"/>
    <w:rsid w:val="00115D9F"/>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2BE"/>
    <w:rsid w:val="00142496"/>
    <w:rsid w:val="00142F6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D67"/>
    <w:rsid w:val="00161F62"/>
    <w:rsid w:val="0016213E"/>
    <w:rsid w:val="00163324"/>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11"/>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EF7"/>
    <w:rsid w:val="001A5BC8"/>
    <w:rsid w:val="001A5C02"/>
    <w:rsid w:val="001A6561"/>
    <w:rsid w:val="001A6B31"/>
    <w:rsid w:val="001A77DF"/>
    <w:rsid w:val="001B0D9A"/>
    <w:rsid w:val="001B1050"/>
    <w:rsid w:val="001B10B4"/>
    <w:rsid w:val="001B1370"/>
    <w:rsid w:val="001B1C67"/>
    <w:rsid w:val="001B1FC4"/>
    <w:rsid w:val="001B32D9"/>
    <w:rsid w:val="001B37D2"/>
    <w:rsid w:val="001B45A9"/>
    <w:rsid w:val="001B478E"/>
    <w:rsid w:val="001B5F9E"/>
    <w:rsid w:val="001B6FCF"/>
    <w:rsid w:val="001C07C6"/>
    <w:rsid w:val="001C0849"/>
    <w:rsid w:val="001C1570"/>
    <w:rsid w:val="001C3D83"/>
    <w:rsid w:val="001C3F6C"/>
    <w:rsid w:val="001C6688"/>
    <w:rsid w:val="001C76F7"/>
    <w:rsid w:val="001D0249"/>
    <w:rsid w:val="001D129F"/>
    <w:rsid w:val="001D1D00"/>
    <w:rsid w:val="001D209D"/>
    <w:rsid w:val="001D28CF"/>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07C8D"/>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5D"/>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67F3D"/>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F14"/>
    <w:rsid w:val="00280E91"/>
    <w:rsid w:val="00281D16"/>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575"/>
    <w:rsid w:val="002D49D5"/>
    <w:rsid w:val="002D4EEB"/>
    <w:rsid w:val="002D5580"/>
    <w:rsid w:val="002D5CF0"/>
    <w:rsid w:val="002D601F"/>
    <w:rsid w:val="002D6A4F"/>
    <w:rsid w:val="002D7D70"/>
    <w:rsid w:val="002E069D"/>
    <w:rsid w:val="002E0768"/>
    <w:rsid w:val="002E0877"/>
    <w:rsid w:val="002E3165"/>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957"/>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5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F24"/>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D21"/>
    <w:rsid w:val="003C5E16"/>
    <w:rsid w:val="003C61D5"/>
    <w:rsid w:val="003C670C"/>
    <w:rsid w:val="003C6A92"/>
    <w:rsid w:val="003C7160"/>
    <w:rsid w:val="003C78D9"/>
    <w:rsid w:val="003D0075"/>
    <w:rsid w:val="003D0E3C"/>
    <w:rsid w:val="003D13C6"/>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0CE"/>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347"/>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0EF0"/>
    <w:rsid w:val="00421AEB"/>
    <w:rsid w:val="00422802"/>
    <w:rsid w:val="00422CE5"/>
    <w:rsid w:val="00426A7D"/>
    <w:rsid w:val="00427EAA"/>
    <w:rsid w:val="00431998"/>
    <w:rsid w:val="004320F2"/>
    <w:rsid w:val="0043306A"/>
    <w:rsid w:val="0043322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3AD1"/>
    <w:rsid w:val="00454D73"/>
    <w:rsid w:val="0045525D"/>
    <w:rsid w:val="00455307"/>
    <w:rsid w:val="004553CA"/>
    <w:rsid w:val="00455972"/>
    <w:rsid w:val="0045669A"/>
    <w:rsid w:val="00456B02"/>
    <w:rsid w:val="00457745"/>
    <w:rsid w:val="00460CA5"/>
    <w:rsid w:val="00460E5A"/>
    <w:rsid w:val="004616F0"/>
    <w:rsid w:val="0046186C"/>
    <w:rsid w:val="0046188C"/>
    <w:rsid w:val="004623A3"/>
    <w:rsid w:val="00462E00"/>
    <w:rsid w:val="00463606"/>
    <w:rsid w:val="004636DA"/>
    <w:rsid w:val="00463B0B"/>
    <w:rsid w:val="0046481A"/>
    <w:rsid w:val="00464D3A"/>
    <w:rsid w:val="00464DA7"/>
    <w:rsid w:val="00464FD1"/>
    <w:rsid w:val="0046522E"/>
    <w:rsid w:val="0046586E"/>
    <w:rsid w:val="00466714"/>
    <w:rsid w:val="00466F7A"/>
    <w:rsid w:val="004672FC"/>
    <w:rsid w:val="00467B47"/>
    <w:rsid w:val="00467E75"/>
    <w:rsid w:val="00470007"/>
    <w:rsid w:val="00470169"/>
    <w:rsid w:val="0047042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5F1"/>
    <w:rsid w:val="004929E4"/>
    <w:rsid w:val="0049374F"/>
    <w:rsid w:val="00493AF9"/>
    <w:rsid w:val="00493CC7"/>
    <w:rsid w:val="0049623A"/>
    <w:rsid w:val="0049655D"/>
    <w:rsid w:val="004974D8"/>
    <w:rsid w:val="004A0302"/>
    <w:rsid w:val="004A0321"/>
    <w:rsid w:val="004A1734"/>
    <w:rsid w:val="004A1C5D"/>
    <w:rsid w:val="004A3051"/>
    <w:rsid w:val="004A417A"/>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CAA"/>
    <w:rsid w:val="004F11ED"/>
    <w:rsid w:val="004F12B1"/>
    <w:rsid w:val="004F2130"/>
    <w:rsid w:val="004F2639"/>
    <w:rsid w:val="004F2E2A"/>
    <w:rsid w:val="004F30DA"/>
    <w:rsid w:val="004F3B83"/>
    <w:rsid w:val="004F3C4E"/>
    <w:rsid w:val="004F4D14"/>
    <w:rsid w:val="004F5190"/>
    <w:rsid w:val="004F5518"/>
    <w:rsid w:val="004F5616"/>
    <w:rsid w:val="004F5DD0"/>
    <w:rsid w:val="004F709A"/>
    <w:rsid w:val="004F78B4"/>
    <w:rsid w:val="004F78EF"/>
    <w:rsid w:val="004F7933"/>
    <w:rsid w:val="0050047F"/>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3EE2"/>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2C00"/>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94A"/>
    <w:rsid w:val="00526C15"/>
    <w:rsid w:val="00527C0E"/>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112"/>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3E9"/>
    <w:rsid w:val="00546E91"/>
    <w:rsid w:val="0054752B"/>
    <w:rsid w:val="005500CE"/>
    <w:rsid w:val="00550615"/>
    <w:rsid w:val="00550A62"/>
    <w:rsid w:val="005525A4"/>
    <w:rsid w:val="00552934"/>
    <w:rsid w:val="00552D6E"/>
    <w:rsid w:val="00553603"/>
    <w:rsid w:val="00553DFD"/>
    <w:rsid w:val="005544AC"/>
    <w:rsid w:val="0055623A"/>
    <w:rsid w:val="005563D9"/>
    <w:rsid w:val="00557E3D"/>
    <w:rsid w:val="00561AD9"/>
    <w:rsid w:val="00562EB1"/>
    <w:rsid w:val="0056331A"/>
    <w:rsid w:val="005639B0"/>
    <w:rsid w:val="005646FC"/>
    <w:rsid w:val="0056625A"/>
    <w:rsid w:val="00566ED7"/>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D95"/>
    <w:rsid w:val="005A7FD2"/>
    <w:rsid w:val="005B081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0FA"/>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071"/>
    <w:rsid w:val="006735A4"/>
    <w:rsid w:val="0067389F"/>
    <w:rsid w:val="00673BD3"/>
    <w:rsid w:val="00673D0A"/>
    <w:rsid w:val="00675740"/>
    <w:rsid w:val="0067579A"/>
    <w:rsid w:val="00676178"/>
    <w:rsid w:val="00677658"/>
    <w:rsid w:val="00681992"/>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ADB"/>
    <w:rsid w:val="006A0D8B"/>
    <w:rsid w:val="006A134C"/>
    <w:rsid w:val="006A13FB"/>
    <w:rsid w:val="006A14B3"/>
    <w:rsid w:val="006A192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97C"/>
    <w:rsid w:val="006B7D08"/>
    <w:rsid w:val="006C08B6"/>
    <w:rsid w:val="006C1293"/>
    <w:rsid w:val="006C12EC"/>
    <w:rsid w:val="006C15CD"/>
    <w:rsid w:val="006C1D25"/>
    <w:rsid w:val="006C229E"/>
    <w:rsid w:val="006C2B56"/>
    <w:rsid w:val="006C2F98"/>
    <w:rsid w:val="006C3115"/>
    <w:rsid w:val="006C47F0"/>
    <w:rsid w:val="006C679A"/>
    <w:rsid w:val="006C76C9"/>
    <w:rsid w:val="006C7FD7"/>
    <w:rsid w:val="006D0B02"/>
    <w:rsid w:val="006D0D6F"/>
    <w:rsid w:val="006D0E83"/>
    <w:rsid w:val="006D1826"/>
    <w:rsid w:val="006D1BA0"/>
    <w:rsid w:val="006D22D9"/>
    <w:rsid w:val="006D2358"/>
    <w:rsid w:val="006D2DF7"/>
    <w:rsid w:val="006D4448"/>
    <w:rsid w:val="006D4E1D"/>
    <w:rsid w:val="006D530D"/>
    <w:rsid w:val="006D5516"/>
    <w:rsid w:val="006D6150"/>
    <w:rsid w:val="006D7219"/>
    <w:rsid w:val="006E0E28"/>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5F2A"/>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00B"/>
    <w:rsid w:val="007072C5"/>
    <w:rsid w:val="0070731F"/>
    <w:rsid w:val="00707B86"/>
    <w:rsid w:val="0071027B"/>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78"/>
    <w:rsid w:val="00735007"/>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846"/>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63A"/>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57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667"/>
    <w:rsid w:val="007F281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977"/>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181D"/>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5E9B"/>
    <w:rsid w:val="00866936"/>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5DD"/>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235"/>
    <w:rsid w:val="00892B95"/>
    <w:rsid w:val="00892C19"/>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2B8"/>
    <w:rsid w:val="008A565F"/>
    <w:rsid w:val="008A5CEA"/>
    <w:rsid w:val="008A70A4"/>
    <w:rsid w:val="008A7905"/>
    <w:rsid w:val="008A7F19"/>
    <w:rsid w:val="008B0198"/>
    <w:rsid w:val="008B0507"/>
    <w:rsid w:val="008B1233"/>
    <w:rsid w:val="008B12AF"/>
    <w:rsid w:val="008B1605"/>
    <w:rsid w:val="008B2478"/>
    <w:rsid w:val="008B4DB1"/>
    <w:rsid w:val="008B4FDA"/>
    <w:rsid w:val="008B6495"/>
    <w:rsid w:val="008B73CD"/>
    <w:rsid w:val="008B7BE2"/>
    <w:rsid w:val="008C0419"/>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0E1"/>
    <w:rsid w:val="008D64D0"/>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46D1"/>
    <w:rsid w:val="008F527F"/>
    <w:rsid w:val="008F6B74"/>
    <w:rsid w:val="00900517"/>
    <w:rsid w:val="00902D0C"/>
    <w:rsid w:val="00903382"/>
    <w:rsid w:val="00903898"/>
    <w:rsid w:val="00903A1A"/>
    <w:rsid w:val="00903D4D"/>
    <w:rsid w:val="009044F1"/>
    <w:rsid w:val="0090481C"/>
    <w:rsid w:val="00904926"/>
    <w:rsid w:val="0090508E"/>
    <w:rsid w:val="0090510C"/>
    <w:rsid w:val="00905578"/>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1E9"/>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FB5"/>
    <w:rsid w:val="009771B9"/>
    <w:rsid w:val="009775DB"/>
    <w:rsid w:val="00981214"/>
    <w:rsid w:val="009813C4"/>
    <w:rsid w:val="00981540"/>
    <w:rsid w:val="00981B0C"/>
    <w:rsid w:val="0098244A"/>
    <w:rsid w:val="00983751"/>
    <w:rsid w:val="00983AF5"/>
    <w:rsid w:val="00984456"/>
    <w:rsid w:val="00984BDB"/>
    <w:rsid w:val="00985291"/>
    <w:rsid w:val="009865B0"/>
    <w:rsid w:val="00986A63"/>
    <w:rsid w:val="00986FAD"/>
    <w:rsid w:val="009873F3"/>
    <w:rsid w:val="00987E76"/>
    <w:rsid w:val="00990375"/>
    <w:rsid w:val="00990561"/>
    <w:rsid w:val="00990C42"/>
    <w:rsid w:val="009911A0"/>
    <w:rsid w:val="009918C0"/>
    <w:rsid w:val="009920A6"/>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CA3"/>
    <w:rsid w:val="009B471B"/>
    <w:rsid w:val="009B5889"/>
    <w:rsid w:val="009B58F7"/>
    <w:rsid w:val="009B5ED1"/>
    <w:rsid w:val="009B6191"/>
    <w:rsid w:val="009B6D58"/>
    <w:rsid w:val="009B74AD"/>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EA5"/>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45B"/>
    <w:rsid w:val="00A17ABE"/>
    <w:rsid w:val="00A20240"/>
    <w:rsid w:val="00A2047B"/>
    <w:rsid w:val="00A205BF"/>
    <w:rsid w:val="00A2065C"/>
    <w:rsid w:val="00A20B69"/>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2782"/>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1A6"/>
    <w:rsid w:val="00A64339"/>
    <w:rsid w:val="00A65307"/>
    <w:rsid w:val="00A6550E"/>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49C0"/>
    <w:rsid w:val="00A84E08"/>
    <w:rsid w:val="00A85B81"/>
    <w:rsid w:val="00A86287"/>
    <w:rsid w:val="00A90725"/>
    <w:rsid w:val="00A90E28"/>
    <w:rsid w:val="00A90FCD"/>
    <w:rsid w:val="00A921FF"/>
    <w:rsid w:val="00A93710"/>
    <w:rsid w:val="00A939C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6F5C"/>
    <w:rsid w:val="00AB752A"/>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268"/>
    <w:rsid w:val="00AD305B"/>
    <w:rsid w:val="00AD34C9"/>
    <w:rsid w:val="00AD522C"/>
    <w:rsid w:val="00AD7B20"/>
    <w:rsid w:val="00AE00B8"/>
    <w:rsid w:val="00AE0514"/>
    <w:rsid w:val="00AE1348"/>
    <w:rsid w:val="00AE1606"/>
    <w:rsid w:val="00AE1E38"/>
    <w:rsid w:val="00AE224E"/>
    <w:rsid w:val="00AE26C8"/>
    <w:rsid w:val="00AE3822"/>
    <w:rsid w:val="00AE3B58"/>
    <w:rsid w:val="00AE4008"/>
    <w:rsid w:val="00AE43E4"/>
    <w:rsid w:val="00AE52DD"/>
    <w:rsid w:val="00AE5654"/>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B4B"/>
    <w:rsid w:val="00B20FD7"/>
    <w:rsid w:val="00B21689"/>
    <w:rsid w:val="00B217A5"/>
    <w:rsid w:val="00B217BB"/>
    <w:rsid w:val="00B225D5"/>
    <w:rsid w:val="00B2283B"/>
    <w:rsid w:val="00B25447"/>
    <w:rsid w:val="00B255C2"/>
    <w:rsid w:val="00B2561E"/>
    <w:rsid w:val="00B2572B"/>
    <w:rsid w:val="00B25DB2"/>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EA6"/>
    <w:rsid w:val="00B50F8D"/>
    <w:rsid w:val="00B514E8"/>
    <w:rsid w:val="00B51D9F"/>
    <w:rsid w:val="00B5219E"/>
    <w:rsid w:val="00B52987"/>
    <w:rsid w:val="00B52C16"/>
    <w:rsid w:val="00B52E2A"/>
    <w:rsid w:val="00B5319F"/>
    <w:rsid w:val="00B532C8"/>
    <w:rsid w:val="00B53B93"/>
    <w:rsid w:val="00B53D73"/>
    <w:rsid w:val="00B54C65"/>
    <w:rsid w:val="00B54F63"/>
    <w:rsid w:val="00B55371"/>
    <w:rsid w:val="00B553D4"/>
    <w:rsid w:val="00B57948"/>
    <w:rsid w:val="00B57B4F"/>
    <w:rsid w:val="00B57D12"/>
    <w:rsid w:val="00B61645"/>
    <w:rsid w:val="00B61677"/>
    <w:rsid w:val="00B62020"/>
    <w:rsid w:val="00B62122"/>
    <w:rsid w:val="00B62D06"/>
    <w:rsid w:val="00B62F78"/>
    <w:rsid w:val="00B63078"/>
    <w:rsid w:val="00B64118"/>
    <w:rsid w:val="00B64BF8"/>
    <w:rsid w:val="00B64C48"/>
    <w:rsid w:val="00B64ECA"/>
    <w:rsid w:val="00B6601D"/>
    <w:rsid w:val="00B664E6"/>
    <w:rsid w:val="00B666FB"/>
    <w:rsid w:val="00B66AB9"/>
    <w:rsid w:val="00B66C0B"/>
    <w:rsid w:val="00B67CCD"/>
    <w:rsid w:val="00B70DF8"/>
    <w:rsid w:val="00B716B0"/>
    <w:rsid w:val="00B71951"/>
    <w:rsid w:val="00B71D73"/>
    <w:rsid w:val="00B73AB8"/>
    <w:rsid w:val="00B73C29"/>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B55"/>
    <w:rsid w:val="00BD4817"/>
    <w:rsid w:val="00BD4DEA"/>
    <w:rsid w:val="00BD50E7"/>
    <w:rsid w:val="00BD5575"/>
    <w:rsid w:val="00BD572E"/>
    <w:rsid w:val="00BD5F94"/>
    <w:rsid w:val="00BD6BF7"/>
    <w:rsid w:val="00BD72E6"/>
    <w:rsid w:val="00BD7AAD"/>
    <w:rsid w:val="00BE01AE"/>
    <w:rsid w:val="00BE1C5E"/>
    <w:rsid w:val="00BE2236"/>
    <w:rsid w:val="00BE2572"/>
    <w:rsid w:val="00BE40B1"/>
    <w:rsid w:val="00BE439E"/>
    <w:rsid w:val="00BE45B6"/>
    <w:rsid w:val="00BE4CFA"/>
    <w:rsid w:val="00BE5381"/>
    <w:rsid w:val="00BE54A9"/>
    <w:rsid w:val="00BE5525"/>
    <w:rsid w:val="00BE557F"/>
    <w:rsid w:val="00BE558A"/>
    <w:rsid w:val="00BE568E"/>
    <w:rsid w:val="00BE5F44"/>
    <w:rsid w:val="00BE6363"/>
    <w:rsid w:val="00BE6AE6"/>
    <w:rsid w:val="00BE6F5D"/>
    <w:rsid w:val="00BE7FE1"/>
    <w:rsid w:val="00BF03EB"/>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105"/>
    <w:rsid w:val="00C156C3"/>
    <w:rsid w:val="00C15BC3"/>
    <w:rsid w:val="00C16602"/>
    <w:rsid w:val="00C16F3F"/>
    <w:rsid w:val="00C17414"/>
    <w:rsid w:val="00C2024E"/>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6BF6"/>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BC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998"/>
    <w:rsid w:val="00CA1C11"/>
    <w:rsid w:val="00CA1F39"/>
    <w:rsid w:val="00CA2207"/>
    <w:rsid w:val="00CA2C95"/>
    <w:rsid w:val="00CA4510"/>
    <w:rsid w:val="00CA485E"/>
    <w:rsid w:val="00CA4AB2"/>
    <w:rsid w:val="00CA5671"/>
    <w:rsid w:val="00CA590C"/>
    <w:rsid w:val="00CA5B8D"/>
    <w:rsid w:val="00CA5DD1"/>
    <w:rsid w:val="00CA5ED4"/>
    <w:rsid w:val="00CA770E"/>
    <w:rsid w:val="00CA7AA9"/>
    <w:rsid w:val="00CA7C54"/>
    <w:rsid w:val="00CB0129"/>
    <w:rsid w:val="00CB0901"/>
    <w:rsid w:val="00CB0A01"/>
    <w:rsid w:val="00CB1211"/>
    <w:rsid w:val="00CB3CB1"/>
    <w:rsid w:val="00CB41AB"/>
    <w:rsid w:val="00CB4B5C"/>
    <w:rsid w:val="00CB4C1E"/>
    <w:rsid w:val="00CB5290"/>
    <w:rsid w:val="00CB68EF"/>
    <w:rsid w:val="00CB71C4"/>
    <w:rsid w:val="00CB759C"/>
    <w:rsid w:val="00CB79A4"/>
    <w:rsid w:val="00CC0326"/>
    <w:rsid w:val="00CC0A8D"/>
    <w:rsid w:val="00CC3097"/>
    <w:rsid w:val="00CC3BAC"/>
    <w:rsid w:val="00CC518E"/>
    <w:rsid w:val="00CC6362"/>
    <w:rsid w:val="00CC69D0"/>
    <w:rsid w:val="00CC73F0"/>
    <w:rsid w:val="00CD01CC"/>
    <w:rsid w:val="00CD043A"/>
    <w:rsid w:val="00CD0E44"/>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2719"/>
    <w:rsid w:val="00CF34D0"/>
    <w:rsid w:val="00CF34DE"/>
    <w:rsid w:val="00CF3B1A"/>
    <w:rsid w:val="00CF7A4E"/>
    <w:rsid w:val="00CF7B04"/>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5A2A"/>
    <w:rsid w:val="00D25D98"/>
    <w:rsid w:val="00D26FCF"/>
    <w:rsid w:val="00D27019"/>
    <w:rsid w:val="00D273E6"/>
    <w:rsid w:val="00D27476"/>
    <w:rsid w:val="00D27B1C"/>
    <w:rsid w:val="00D27C21"/>
    <w:rsid w:val="00D30487"/>
    <w:rsid w:val="00D30C4E"/>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AB1"/>
    <w:rsid w:val="00D46D5B"/>
    <w:rsid w:val="00D47316"/>
    <w:rsid w:val="00D47541"/>
    <w:rsid w:val="00D47A5B"/>
    <w:rsid w:val="00D47A9C"/>
    <w:rsid w:val="00D50601"/>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1D2"/>
    <w:rsid w:val="00D976EB"/>
    <w:rsid w:val="00D9777C"/>
    <w:rsid w:val="00DA0948"/>
    <w:rsid w:val="00DA0A4E"/>
    <w:rsid w:val="00DA0F94"/>
    <w:rsid w:val="00DA0FDD"/>
    <w:rsid w:val="00DA147E"/>
    <w:rsid w:val="00DA1AF1"/>
    <w:rsid w:val="00DA2289"/>
    <w:rsid w:val="00DA3EA6"/>
    <w:rsid w:val="00DA3F9C"/>
    <w:rsid w:val="00DA41B1"/>
    <w:rsid w:val="00DA4643"/>
    <w:rsid w:val="00DA5CE8"/>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F8F"/>
    <w:rsid w:val="00DF09E7"/>
    <w:rsid w:val="00DF0B6C"/>
    <w:rsid w:val="00DF0BD2"/>
    <w:rsid w:val="00DF11C4"/>
    <w:rsid w:val="00DF1625"/>
    <w:rsid w:val="00DF19A1"/>
    <w:rsid w:val="00DF3688"/>
    <w:rsid w:val="00DF44E3"/>
    <w:rsid w:val="00DF5182"/>
    <w:rsid w:val="00DF749E"/>
    <w:rsid w:val="00E00AD1"/>
    <w:rsid w:val="00E00E2A"/>
    <w:rsid w:val="00E01503"/>
    <w:rsid w:val="00E020C1"/>
    <w:rsid w:val="00E02F60"/>
    <w:rsid w:val="00E040F0"/>
    <w:rsid w:val="00E04589"/>
    <w:rsid w:val="00E045AE"/>
    <w:rsid w:val="00E046C2"/>
    <w:rsid w:val="00E048B1"/>
    <w:rsid w:val="00E04FA9"/>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6F05"/>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708"/>
    <w:rsid w:val="00E63C8D"/>
    <w:rsid w:val="00E64337"/>
    <w:rsid w:val="00E6482F"/>
    <w:rsid w:val="00E648D1"/>
    <w:rsid w:val="00E64D24"/>
    <w:rsid w:val="00E65F37"/>
    <w:rsid w:val="00E66866"/>
    <w:rsid w:val="00E674AE"/>
    <w:rsid w:val="00E67901"/>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7E2"/>
    <w:rsid w:val="00E91A69"/>
    <w:rsid w:val="00E91D37"/>
    <w:rsid w:val="00E91F17"/>
    <w:rsid w:val="00E92272"/>
    <w:rsid w:val="00E92BAA"/>
    <w:rsid w:val="00E93A3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0B5F"/>
    <w:rsid w:val="00EB2387"/>
    <w:rsid w:val="00EB2AE8"/>
    <w:rsid w:val="00EB37A2"/>
    <w:rsid w:val="00EB395D"/>
    <w:rsid w:val="00EB3A3A"/>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67CE"/>
    <w:rsid w:val="00EE7019"/>
    <w:rsid w:val="00EE73A8"/>
    <w:rsid w:val="00EE7758"/>
    <w:rsid w:val="00EE78C9"/>
    <w:rsid w:val="00EE7A99"/>
    <w:rsid w:val="00EF11FF"/>
    <w:rsid w:val="00EF24C7"/>
    <w:rsid w:val="00EF273B"/>
    <w:rsid w:val="00EF2954"/>
    <w:rsid w:val="00EF2B43"/>
    <w:rsid w:val="00EF352E"/>
    <w:rsid w:val="00EF3662"/>
    <w:rsid w:val="00EF4BD7"/>
    <w:rsid w:val="00EF548A"/>
    <w:rsid w:val="00EF6526"/>
    <w:rsid w:val="00EF7868"/>
    <w:rsid w:val="00F00565"/>
    <w:rsid w:val="00F00C96"/>
    <w:rsid w:val="00F00D6C"/>
    <w:rsid w:val="00F01D1E"/>
    <w:rsid w:val="00F04AA1"/>
    <w:rsid w:val="00F04FC3"/>
    <w:rsid w:val="00F06F30"/>
    <w:rsid w:val="00F0759D"/>
    <w:rsid w:val="00F102AB"/>
    <w:rsid w:val="00F10DB8"/>
    <w:rsid w:val="00F11794"/>
    <w:rsid w:val="00F11AC7"/>
    <w:rsid w:val="00F11D9C"/>
    <w:rsid w:val="00F11E5A"/>
    <w:rsid w:val="00F125C4"/>
    <w:rsid w:val="00F12D9A"/>
    <w:rsid w:val="00F130E4"/>
    <w:rsid w:val="00F1389B"/>
    <w:rsid w:val="00F13FFF"/>
    <w:rsid w:val="00F141E2"/>
    <w:rsid w:val="00F154A2"/>
    <w:rsid w:val="00F154F3"/>
    <w:rsid w:val="00F15CED"/>
    <w:rsid w:val="00F15F72"/>
    <w:rsid w:val="00F1738A"/>
    <w:rsid w:val="00F17B6A"/>
    <w:rsid w:val="00F20B78"/>
    <w:rsid w:val="00F20CF5"/>
    <w:rsid w:val="00F20DA5"/>
    <w:rsid w:val="00F215E2"/>
    <w:rsid w:val="00F21C25"/>
    <w:rsid w:val="00F21E3E"/>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DD"/>
    <w:rsid w:val="00F43DE4"/>
    <w:rsid w:val="00F449C0"/>
    <w:rsid w:val="00F45B4D"/>
    <w:rsid w:val="00F45B8B"/>
    <w:rsid w:val="00F460E3"/>
    <w:rsid w:val="00F46AF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1C0D"/>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031"/>
    <w:rsid w:val="00F954E8"/>
    <w:rsid w:val="00F95BB0"/>
    <w:rsid w:val="00F95E94"/>
    <w:rsid w:val="00F96993"/>
    <w:rsid w:val="00F9791A"/>
    <w:rsid w:val="00F97D3E"/>
    <w:rsid w:val="00FA0498"/>
    <w:rsid w:val="00FA0DDD"/>
    <w:rsid w:val="00FA0E41"/>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6566"/>
    <w:rsid w:val="00FB72F4"/>
    <w:rsid w:val="00FB76FD"/>
    <w:rsid w:val="00FB7899"/>
    <w:rsid w:val="00FB78E7"/>
    <w:rsid w:val="00FB796B"/>
    <w:rsid w:val="00FC016A"/>
    <w:rsid w:val="00FC096C"/>
    <w:rsid w:val="00FC0FDC"/>
    <w:rsid w:val="00FC22F4"/>
    <w:rsid w:val="00FC283C"/>
    <w:rsid w:val="00FC2FB3"/>
    <w:rsid w:val="00FC3804"/>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683"/>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0D"/>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C596-B262-4746-8115-3CCE9357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97</Pages>
  <Words>21295</Words>
  <Characters>147128</Characters>
  <Application>Microsoft Office Word</Application>
  <DocSecurity>0</DocSecurity>
  <Lines>1226</Lines>
  <Paragraphs>336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168087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995</cp:revision>
  <cp:lastPrinted>2022-02-18T12:57:00Z</cp:lastPrinted>
  <dcterms:created xsi:type="dcterms:W3CDTF">2019-10-28T07:04:00Z</dcterms:created>
  <dcterms:modified xsi:type="dcterms:W3CDTF">2025-02-17T08:27:00Z</dcterms:modified>
</cp:coreProperties>
</file>