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3D329" w14:textId="77777777" w:rsidR="00A65311" w:rsidRPr="00806C44" w:rsidRDefault="00A65311" w:rsidP="00A65311">
      <w:pPr>
        <w:widowControl w:val="0"/>
        <w:spacing w:line="276" w:lineRule="auto"/>
        <w:ind w:firstLine="567"/>
        <w:contextualSpacing/>
        <w:jc w:val="right"/>
        <w:rPr>
          <w:rFonts w:ascii="Sylfaen" w:hAnsi="Sylfaen" w:cs="Sylfaen"/>
          <w:i/>
        </w:rPr>
      </w:pPr>
      <w:r w:rsidRPr="00806C44">
        <w:rPr>
          <w:rFonts w:ascii="Sylfaen" w:hAnsi="Sylfaen"/>
          <w:i/>
        </w:rPr>
        <w:t>Приложение №7</w:t>
      </w:r>
    </w:p>
    <w:p w14:paraId="15689EB1" w14:textId="77777777" w:rsidR="00A65311" w:rsidRDefault="00A65311" w:rsidP="00A65311">
      <w:pPr>
        <w:pStyle w:val="a3"/>
        <w:widowControl w:val="0"/>
        <w:spacing w:line="276" w:lineRule="auto"/>
        <w:ind w:firstLine="0"/>
        <w:jc w:val="right"/>
        <w:rPr>
          <w:rFonts w:ascii="Sylfaen" w:hAnsi="Sylfaen"/>
        </w:rPr>
      </w:pPr>
      <w:r w:rsidRPr="00806C44">
        <w:rPr>
          <w:rFonts w:ascii="Sylfaen" w:hAnsi="Sylfaen"/>
        </w:rPr>
        <w:t xml:space="preserve">к приказу Министра финансов РА </w:t>
      </w:r>
      <w:r w:rsidRPr="00806C44">
        <w:rPr>
          <w:rFonts w:ascii="Sylfaen" w:hAnsi="Sylfaen" w:cs="Sylfaen"/>
        </w:rPr>
        <w:br/>
      </w:r>
      <w:r w:rsidRPr="00806C44">
        <w:rPr>
          <w:rFonts w:ascii="Sylfaen" w:hAnsi="Sylfaen"/>
        </w:rPr>
        <w:t xml:space="preserve">от 1-ого марта 2023 года № </w:t>
      </w:r>
      <w:r w:rsidRPr="00806C44">
        <w:rPr>
          <w:rFonts w:ascii="Sylfaen" w:hAnsi="Sylfaen"/>
          <w:lang w:val="hy-AM"/>
        </w:rPr>
        <w:t>87-</w:t>
      </w:r>
      <w:r>
        <w:rPr>
          <w:rFonts w:ascii="Sylfaen" w:hAnsi="Sylfaen"/>
        </w:rPr>
        <w:t>A</w:t>
      </w:r>
    </w:p>
    <w:p w14:paraId="699CBB20" w14:textId="77777777" w:rsidR="00642EFE" w:rsidRPr="00CE4E30" w:rsidRDefault="00642EFE" w:rsidP="00A65311">
      <w:pPr>
        <w:pStyle w:val="a3"/>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14:paraId="3CC397C3" w14:textId="77777777" w:rsidR="00642EFE" w:rsidRPr="00CE4E30" w:rsidRDefault="00A65311" w:rsidP="005546F0">
      <w:pPr>
        <w:pStyle w:val="a3"/>
        <w:widowControl w:val="0"/>
        <w:spacing w:line="276" w:lineRule="auto"/>
        <w:ind w:firstLine="0"/>
        <w:jc w:val="center"/>
        <w:rPr>
          <w:rFonts w:ascii="Sylfaen" w:hAnsi="Sylfaen"/>
          <w:i w:val="0"/>
          <w:sz w:val="24"/>
          <w:szCs w:val="24"/>
        </w:rPr>
      </w:pPr>
      <w:r w:rsidRPr="00A65311">
        <w:rPr>
          <w:rFonts w:ascii="Sylfaen" w:hAnsi="Sylfaen"/>
          <w:sz w:val="24"/>
        </w:rPr>
        <w:t>ЦЕНОВОЙ ЗАПРОС</w:t>
      </w:r>
      <w:r w:rsidRPr="00A65311">
        <w:rPr>
          <w:rFonts w:ascii="Sylfaen" w:hAnsi="Sylfaen"/>
          <w:b/>
          <w:sz w:val="24"/>
        </w:rPr>
        <w:t xml:space="preserve">   </w:t>
      </w:r>
      <w:r w:rsidR="00642EFE" w:rsidRPr="00CE4E30">
        <w:rPr>
          <w:rFonts w:ascii="Sylfaen" w:hAnsi="Sylfaen"/>
          <w:i w:val="0"/>
          <w:sz w:val="24"/>
          <w:szCs w:val="24"/>
        </w:rPr>
        <w:t>КОНКУРСЕ</w:t>
      </w:r>
      <w:r w:rsidR="00BA7128" w:rsidRPr="00CE4E30">
        <w:rPr>
          <w:rStyle w:val="af6"/>
          <w:rFonts w:ascii="Sylfaen" w:hAnsi="Sylfaen"/>
          <w:i w:val="0"/>
          <w:sz w:val="24"/>
          <w:szCs w:val="24"/>
        </w:rPr>
        <w:footnoteReference w:customMarkFollows="1" w:id="1"/>
        <w:t>*</w:t>
      </w:r>
    </w:p>
    <w:p w14:paraId="36A1E536" w14:textId="77777777" w:rsidR="00B1159E" w:rsidRDefault="00B1159E" w:rsidP="00B1159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7BE32C7E" w14:textId="388C8375" w:rsidR="00B1159E" w:rsidRPr="00295F87" w:rsidRDefault="00B1159E" w:rsidP="00B1159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3F61EC">
        <w:rPr>
          <w:rFonts w:ascii="Sylfaen" w:hAnsi="Sylfaen"/>
          <w:i w:val="0"/>
          <w:sz w:val="22"/>
          <w:szCs w:val="24"/>
          <w:lang w:val="hy-AM"/>
        </w:rPr>
        <w:t>19</w:t>
      </w:r>
      <w:r w:rsidRPr="00B36C6A">
        <w:rPr>
          <w:rFonts w:ascii="Sylfaen" w:hAnsi="Sylfaen"/>
          <w:i w:val="0"/>
          <w:sz w:val="22"/>
          <w:szCs w:val="24"/>
        </w:rPr>
        <w:t xml:space="preserve">" </w:t>
      </w:r>
      <w:r w:rsidRPr="002F7226">
        <w:rPr>
          <w:rFonts w:ascii="Sylfaen" w:hAnsi="Sylfaen"/>
          <w:i w:val="0"/>
          <w:sz w:val="22"/>
          <w:szCs w:val="22"/>
        </w:rPr>
        <w:t>"</w:t>
      </w:r>
      <w:r w:rsidR="00D3173F" w:rsidRPr="00D3173F">
        <w:rPr>
          <w:rFonts w:ascii="Sylfaen" w:hAnsi="Sylfaen"/>
          <w:b/>
          <w:u w:val="single"/>
        </w:rPr>
        <w:t xml:space="preserve"> </w:t>
      </w:r>
      <w:proofErr w:type="gramStart"/>
      <w:r w:rsidR="00356017" w:rsidRPr="00356017">
        <w:rPr>
          <w:rFonts w:ascii="Sylfaen" w:hAnsi="Sylfaen"/>
          <w:b/>
          <w:u w:val="single"/>
        </w:rPr>
        <w:t>ноябрь</w:t>
      </w:r>
      <w:r w:rsidR="00831E22">
        <w:rPr>
          <w:rFonts w:ascii="Sylfaen" w:hAnsi="Sylfaen"/>
          <w:b/>
          <w:sz w:val="24"/>
          <w:szCs w:val="24"/>
          <w:u w:val="single"/>
          <w:lang w:val="hy-AM"/>
        </w:rPr>
        <w:t xml:space="preserve"> </w:t>
      </w:r>
      <w:r w:rsidR="00C97764">
        <w:rPr>
          <w:rFonts w:ascii="Sylfaen" w:hAnsi="Sylfaen"/>
          <w:b/>
          <w:u w:val="single"/>
        </w:rPr>
        <w:t xml:space="preserve"> </w:t>
      </w:r>
      <w:r w:rsidRPr="002F7226">
        <w:rPr>
          <w:rFonts w:ascii="Sylfaen" w:hAnsi="Sylfaen"/>
          <w:i w:val="0"/>
          <w:sz w:val="22"/>
          <w:szCs w:val="22"/>
        </w:rPr>
        <w:t>"</w:t>
      </w:r>
      <w:proofErr w:type="gramEnd"/>
      <w:r>
        <w:rPr>
          <w:rFonts w:ascii="Sylfaen" w:hAnsi="Sylfaen"/>
          <w:i w:val="0"/>
          <w:sz w:val="22"/>
          <w:szCs w:val="24"/>
        </w:rPr>
        <w:t xml:space="preserve"> 202</w:t>
      </w:r>
      <w:r w:rsidR="006664DC">
        <w:rPr>
          <w:rFonts w:ascii="Sylfaen" w:hAnsi="Sylfaen"/>
          <w:i w:val="0"/>
          <w:sz w:val="22"/>
          <w:szCs w:val="24"/>
          <w:lang w:val="hy-AM"/>
        </w:rPr>
        <w:t>4</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14:paraId="552EE2D8" w14:textId="2C6F4624" w:rsidR="0091042F" w:rsidRPr="00B605F9" w:rsidRDefault="00B1159E" w:rsidP="005546F0">
      <w:pPr>
        <w:pStyle w:val="a3"/>
        <w:widowControl w:val="0"/>
        <w:spacing w:line="240" w:lineRule="auto"/>
        <w:ind w:firstLine="0"/>
        <w:jc w:val="center"/>
        <w:rPr>
          <w:rFonts w:ascii="Sylfaen" w:hAnsi="Sylfaen"/>
          <w:i w:val="0"/>
          <w:sz w:val="24"/>
          <w:szCs w:val="24"/>
          <w:lang w:val="en-US"/>
        </w:rPr>
      </w:pPr>
      <w:r w:rsidRPr="00295F87">
        <w:rPr>
          <w:rFonts w:ascii="Sylfaen" w:hAnsi="Sylfaen"/>
          <w:i w:val="0"/>
          <w:sz w:val="24"/>
          <w:szCs w:val="24"/>
        </w:rPr>
        <w:t xml:space="preserve">Код процедуры </w:t>
      </w:r>
      <w:r w:rsidR="006664DC">
        <w:rPr>
          <w:rFonts w:ascii="Sylfaen" w:hAnsi="Sylfaen"/>
          <w:b/>
          <w:sz w:val="22"/>
          <w:szCs w:val="24"/>
          <w:u w:val="single"/>
          <w:lang w:val="en-US"/>
        </w:rPr>
        <w:t>Ash</w:t>
      </w:r>
      <w:proofErr w:type="spellStart"/>
      <w:r w:rsidR="006664DC">
        <w:rPr>
          <w:rFonts w:ascii="Sylfaen" w:hAnsi="Sylfaen"/>
          <w:b/>
          <w:sz w:val="22"/>
          <w:szCs w:val="24"/>
          <w:u w:val="single"/>
        </w:rPr>
        <w:t>Ha</w:t>
      </w:r>
      <w:proofErr w:type="spellEnd"/>
      <w:r w:rsidR="009B3398" w:rsidRPr="00772644">
        <w:rPr>
          <w:rFonts w:ascii="Sylfaen" w:hAnsi="Sylfaen"/>
          <w:b/>
          <w:sz w:val="22"/>
          <w:szCs w:val="24"/>
          <w:u w:val="single"/>
        </w:rPr>
        <w:t>-</w:t>
      </w:r>
      <w:r w:rsidR="009B3398" w:rsidRPr="006F672F">
        <w:rPr>
          <w:rFonts w:ascii="Sylfaen" w:hAnsi="Sylfaen"/>
          <w:b/>
          <w:sz w:val="22"/>
          <w:szCs w:val="24"/>
          <w:u w:val="single"/>
        </w:rPr>
        <w:t xml:space="preserve"> </w:t>
      </w:r>
      <w:proofErr w:type="spellStart"/>
      <w:r w:rsidR="009B3398" w:rsidRPr="006F672F">
        <w:rPr>
          <w:rFonts w:ascii="Sylfaen" w:hAnsi="Sylfaen"/>
          <w:b/>
          <w:sz w:val="22"/>
          <w:szCs w:val="24"/>
          <w:u w:val="single"/>
        </w:rPr>
        <w:t>GHAPDzB</w:t>
      </w:r>
      <w:proofErr w:type="spellEnd"/>
      <w:r w:rsidR="009B3398" w:rsidRPr="006F672F">
        <w:rPr>
          <w:rFonts w:ascii="Sylfaen" w:hAnsi="Sylfaen"/>
          <w:b/>
          <w:sz w:val="22"/>
          <w:szCs w:val="24"/>
          <w:u w:val="single"/>
        </w:rPr>
        <w:t>-</w:t>
      </w:r>
      <w:r w:rsidR="00B605F9">
        <w:rPr>
          <w:rFonts w:ascii="Sylfaen" w:hAnsi="Sylfaen"/>
          <w:b/>
          <w:sz w:val="22"/>
          <w:szCs w:val="24"/>
          <w:u w:val="single"/>
          <w:lang w:val="hy-AM"/>
        </w:rPr>
        <w:t>25/</w:t>
      </w:r>
      <w:r w:rsidR="00B605F9">
        <w:rPr>
          <w:rFonts w:ascii="Sylfaen" w:hAnsi="Sylfaen"/>
          <w:b/>
          <w:sz w:val="22"/>
          <w:szCs w:val="24"/>
          <w:u w:val="single"/>
          <w:lang w:val="en-US"/>
        </w:rPr>
        <w:t>2</w:t>
      </w:r>
    </w:p>
    <w:p w14:paraId="02C16917" w14:textId="77777777" w:rsidR="009B3398" w:rsidRPr="00772644" w:rsidRDefault="00B1159E" w:rsidP="009B3398">
      <w:pPr>
        <w:pStyle w:val="a3"/>
        <w:widowControl w:val="0"/>
        <w:spacing w:line="276" w:lineRule="auto"/>
        <w:ind w:firstLine="567"/>
        <w:rPr>
          <w:rFonts w:ascii="Sylfaen" w:hAnsi="Sylfaen"/>
          <w:i w:val="0"/>
        </w:rPr>
      </w:pPr>
      <w:r w:rsidRPr="00AB70FB">
        <w:rPr>
          <w:rFonts w:ascii="Sylfaen" w:hAnsi="Sylfaen"/>
          <w:i w:val="0"/>
        </w:rPr>
        <w:t xml:space="preserve">  </w:t>
      </w:r>
      <w:r w:rsidR="009B3398" w:rsidRPr="00AB70FB">
        <w:rPr>
          <w:rFonts w:ascii="Sylfaen" w:hAnsi="Sylfaen"/>
          <w:i w:val="0"/>
        </w:rPr>
        <w:t xml:space="preserve">  </w:t>
      </w:r>
      <w:r w:rsidR="009B3398" w:rsidRPr="00772644">
        <w:rPr>
          <w:rFonts w:ascii="Sylfaen" w:hAnsi="Sylfaen"/>
          <w:i w:val="0"/>
          <w:lang w:val="af-ZA"/>
        </w:rPr>
        <w:t xml:space="preserve">Заказчик, </w:t>
      </w:r>
      <w:r w:rsidR="006664DC" w:rsidRPr="006664DC">
        <w:rPr>
          <w:rFonts w:ascii="Sylfaen" w:hAnsi="Sylfaen"/>
          <w:b/>
          <w:lang w:val="af-ZA"/>
        </w:rPr>
        <w:t>ЗАО «Ереванский центр здоровья Аршакуняц»</w:t>
      </w:r>
      <w:r w:rsidR="009B3398" w:rsidRPr="00772644">
        <w:rPr>
          <w:rFonts w:ascii="Sylfaen" w:hAnsi="Sylfaen"/>
          <w:b/>
          <w:lang w:val="af-ZA"/>
        </w:rPr>
        <w:t xml:space="preserve">, которая находится в г. Аршакуняц 43, Ереван по адресу </w:t>
      </w:r>
      <w:r w:rsidR="009B3398" w:rsidRPr="00772644">
        <w:rPr>
          <w:rFonts w:ascii="Sylfaen" w:hAnsi="Sylfaen"/>
          <w:i w:val="0"/>
        </w:rPr>
        <w:t>объявляет запрос Ценовой запрос, который проводится одним этапом</w:t>
      </w:r>
      <w:r w:rsidR="009B3398" w:rsidRPr="00772644">
        <w:rPr>
          <w:rFonts w:ascii="Sylfaen" w:hAnsi="Sylfaen"/>
          <w:lang w:val="hy-AM"/>
        </w:rPr>
        <w:t>.</w:t>
      </w:r>
    </w:p>
    <w:p w14:paraId="65A6C028" w14:textId="77777777" w:rsidR="00356017" w:rsidRPr="00356017" w:rsidRDefault="00356017" w:rsidP="00356017">
      <w:pPr>
        <w:pStyle w:val="a3"/>
        <w:widowControl w:val="0"/>
        <w:spacing w:line="276" w:lineRule="auto"/>
        <w:ind w:firstLine="567"/>
        <w:rPr>
          <w:rFonts w:ascii="Sylfaen" w:hAnsi="Sylfaen"/>
          <w:i w:val="0"/>
        </w:rPr>
      </w:pPr>
      <w:r w:rsidRPr="00356017">
        <w:rPr>
          <w:rFonts w:ascii="Sylfaen" w:hAnsi="Sylfaen"/>
          <w:i w:val="0"/>
        </w:rPr>
        <w:t>В результате данной процедуры выбранному участнику будет предложено подписать _</w:t>
      </w:r>
      <w:r w:rsidRPr="00356017">
        <w:rPr>
          <w:rFonts w:ascii="Sylfaen" w:hAnsi="Sylfaen"/>
          <w:b/>
          <w:i w:val="0"/>
        </w:rPr>
        <w:t xml:space="preserve">2025. </w:t>
      </w:r>
      <w:r w:rsidRPr="00356017">
        <w:rPr>
          <w:rFonts w:ascii="Sylfaen" w:hAnsi="Sylfaen"/>
          <w:i w:val="0"/>
        </w:rPr>
        <w:t xml:space="preserve">Договор поставки </w:t>
      </w:r>
      <w:r w:rsidRPr="00356017">
        <w:rPr>
          <w:rFonts w:ascii="Sylfaen" w:hAnsi="Sylfaen"/>
          <w:b/>
          <w:i w:val="0"/>
        </w:rPr>
        <w:t>«Аптечного лекарственного средства»</w:t>
      </w:r>
      <w:r w:rsidRPr="00356017">
        <w:rPr>
          <w:rFonts w:ascii="Sylfaen" w:hAnsi="Sylfaen"/>
          <w:i w:val="0"/>
        </w:rPr>
        <w:t xml:space="preserve"> (далее – договор).</w:t>
      </w:r>
    </w:p>
    <w:p w14:paraId="4926AB1A" w14:textId="77777777" w:rsidR="00356017" w:rsidRPr="00356017" w:rsidRDefault="00356017" w:rsidP="00356017">
      <w:pPr>
        <w:pStyle w:val="a3"/>
        <w:widowControl w:val="0"/>
        <w:spacing w:line="276" w:lineRule="auto"/>
        <w:ind w:firstLine="567"/>
        <w:rPr>
          <w:rFonts w:ascii="Sylfaen" w:hAnsi="Sylfaen"/>
          <w:i w:val="0"/>
        </w:rPr>
      </w:pPr>
      <w:r w:rsidRPr="00356017">
        <w:rPr>
          <w:rFonts w:ascii="Sylfaen" w:hAnsi="Sylfaen"/>
          <w:i w:val="0"/>
        </w:rPr>
        <w:t>Процесс закупки организуется на основании пункта 6 статьи 15 Закона РА «О закупках».</w:t>
      </w:r>
    </w:p>
    <w:p w14:paraId="61FDE3C9" w14:textId="77777777" w:rsidR="009B3398" w:rsidRPr="00CE4E30" w:rsidRDefault="009B3398" w:rsidP="009B3398">
      <w:pPr>
        <w:pStyle w:val="a3"/>
        <w:widowControl w:val="0"/>
        <w:spacing w:line="276" w:lineRule="auto"/>
        <w:ind w:firstLine="567"/>
        <w:rPr>
          <w:rFonts w:ascii="Sylfaen" w:hAnsi="Sylfaen"/>
          <w:i w:val="0"/>
          <w:sz w:val="24"/>
          <w:szCs w:val="24"/>
        </w:rPr>
      </w:pPr>
      <w:r w:rsidRPr="00CE4E30">
        <w:rPr>
          <w:rFonts w:ascii="Sylfaen" w:hAnsi="Sylfaen"/>
          <w:i w:val="0"/>
          <w:sz w:val="24"/>
          <w:szCs w:val="24"/>
        </w:rPr>
        <w:t>Отобранный участник определяется из числа участников, подавших заявки, оцененные удовлетворительно</w:t>
      </w:r>
      <w:r w:rsidRPr="00CE4E30">
        <w:rPr>
          <w:rFonts w:ascii="Sylfaen" w:hAnsi="Sylfaen"/>
          <w:i w:val="0"/>
          <w:sz w:val="24"/>
          <w:szCs w:val="24"/>
          <w:lang w:val="hy-AM"/>
        </w:rPr>
        <w:t xml:space="preserve"> </w:t>
      </w:r>
      <w:r w:rsidRPr="00CE4E30">
        <w:rPr>
          <w:rFonts w:ascii="Sylfaen" w:hAnsi="Sylfaen"/>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641882AA" w14:textId="77777777" w:rsidR="009B3398" w:rsidRPr="00CE4E30" w:rsidRDefault="009B3398" w:rsidP="009B3398">
      <w:pPr>
        <w:pStyle w:val="a3"/>
        <w:widowControl w:val="0"/>
        <w:spacing w:line="276" w:lineRule="auto"/>
        <w:ind w:firstLine="567"/>
        <w:rPr>
          <w:rFonts w:ascii="Sylfaen" w:hAnsi="Sylfaen"/>
          <w:i w:val="0"/>
          <w:spacing w:val="-6"/>
          <w:sz w:val="24"/>
          <w:szCs w:val="24"/>
        </w:rPr>
      </w:pPr>
      <w:r w:rsidRPr="00CE4E30">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CE4E30">
        <w:rPr>
          <w:rFonts w:ascii="Sylfaen" w:hAnsi="Sylfaen" w:cs="Courier New"/>
          <w:i w:val="0"/>
          <w:spacing w:val="-6"/>
          <w:sz w:val="24"/>
          <w:szCs w:val="24"/>
          <w:lang w:val="en-US"/>
        </w:rPr>
        <w:t> </w:t>
      </w:r>
      <w:r w:rsidRPr="00CE4E30">
        <w:rPr>
          <w:rFonts w:ascii="Sylfaen" w:hAnsi="Sylfaen"/>
          <w:i w:val="0"/>
          <w:spacing w:val="-6"/>
          <w:sz w:val="24"/>
          <w:szCs w:val="24"/>
        </w:rPr>
        <w:t xml:space="preserve">электронной форме в течение рабочего дня, следующего за днем получения заявления. </w:t>
      </w:r>
    </w:p>
    <w:p w14:paraId="1B599C23" w14:textId="69BA48EC" w:rsidR="009B3398" w:rsidRPr="00CE4E30" w:rsidRDefault="009B3398" w:rsidP="009B3398">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Заявки на </w:t>
      </w:r>
      <w:proofErr w:type="spellStart"/>
      <w:r w:rsidRPr="00CE4E30">
        <w:rPr>
          <w:rFonts w:ascii="Sylfaen" w:hAnsi="Sylfaen"/>
          <w:i w:val="0"/>
          <w:sz w:val="24"/>
          <w:szCs w:val="24"/>
        </w:rPr>
        <w:t>на</w:t>
      </w:r>
      <w:proofErr w:type="spellEnd"/>
      <w:r w:rsidRPr="00CE4E30">
        <w:rPr>
          <w:rFonts w:ascii="Sylfaen" w:hAnsi="Sylfaen"/>
          <w:i w:val="0"/>
          <w:sz w:val="24"/>
          <w:szCs w:val="24"/>
        </w:rPr>
        <w:t xml:space="preserve"> открытый конкурс необходимо подавать по адресу</w:t>
      </w:r>
      <w:r w:rsidRPr="00CE4E30">
        <w:rPr>
          <w:rFonts w:ascii="Sylfaen" w:hAnsi="Sylfaen"/>
          <w:i w:val="0"/>
          <w:spacing w:val="6"/>
          <w:sz w:val="24"/>
          <w:szCs w:val="24"/>
        </w:rPr>
        <w:t xml:space="preserve"> </w:t>
      </w:r>
      <w:r w:rsidRPr="00772644">
        <w:rPr>
          <w:rFonts w:ascii="Sylfaen" w:hAnsi="Sylfaen"/>
          <w:b/>
          <w:lang w:val="af-ZA"/>
        </w:rPr>
        <w:t>в г. Аршакуняц 43,</w:t>
      </w:r>
      <w:r>
        <w:rPr>
          <w:rFonts w:ascii="Sylfaen" w:hAnsi="Sylfaen"/>
          <w:b/>
          <w:lang w:val="af-ZA"/>
        </w:rPr>
        <w:t xml:space="preserve"> </w:t>
      </w:r>
      <w:r w:rsidRPr="00AB70FB">
        <w:rPr>
          <w:rFonts w:ascii="Sylfaen" w:hAnsi="Sylfaen"/>
          <w:i w:val="0"/>
        </w:rPr>
        <w:t>в документарной форме,</w:t>
      </w:r>
      <w:r>
        <w:rPr>
          <w:rFonts w:ascii="Sylfaen" w:hAnsi="Sylfaen"/>
          <w:b/>
          <w:u w:val="single"/>
        </w:rPr>
        <w:t xml:space="preserve"> до </w:t>
      </w:r>
      <w:proofErr w:type="spellStart"/>
      <w:r>
        <w:rPr>
          <w:rFonts w:ascii="Sylfaen" w:hAnsi="Sylfaen"/>
          <w:b/>
          <w:u w:val="single"/>
        </w:rPr>
        <w:t>го</w:t>
      </w:r>
      <w:proofErr w:type="spellEnd"/>
      <w:r>
        <w:rPr>
          <w:rFonts w:ascii="Sylfaen" w:hAnsi="Sylfaen"/>
          <w:b/>
          <w:u w:val="single"/>
        </w:rPr>
        <w:t xml:space="preserve"> </w:t>
      </w:r>
      <w:r w:rsidR="006664DC">
        <w:rPr>
          <w:rFonts w:ascii="Sylfaen" w:hAnsi="Sylfaen"/>
          <w:b/>
          <w:u w:val="single"/>
        </w:rPr>
        <w:t>1</w:t>
      </w:r>
      <w:r w:rsidR="00912A27">
        <w:rPr>
          <w:rFonts w:ascii="Sylfaen" w:hAnsi="Sylfaen"/>
          <w:b/>
          <w:u w:val="single"/>
          <w:lang w:val="hy-AM"/>
        </w:rPr>
        <w:t>2</w:t>
      </w:r>
      <w:r w:rsidR="00B605F9">
        <w:rPr>
          <w:rFonts w:ascii="Sylfaen" w:hAnsi="Sylfaen"/>
          <w:b/>
          <w:u w:val="single"/>
        </w:rPr>
        <w:t>:0</w:t>
      </w:r>
      <w:r w:rsidR="006664DC">
        <w:rPr>
          <w:rFonts w:ascii="Sylfaen" w:hAnsi="Sylfaen"/>
          <w:b/>
          <w:u w:val="single"/>
        </w:rPr>
        <w:t>0</w:t>
      </w:r>
      <w:r w:rsidRPr="00AB70FB">
        <w:rPr>
          <w:rFonts w:ascii="Sylfaen" w:hAnsi="Sylfaen"/>
          <w:b/>
          <w:u w:val="single"/>
        </w:rPr>
        <w:t xml:space="preserve"> часов</w:t>
      </w:r>
      <w:r w:rsidRPr="00AB70FB">
        <w:rPr>
          <w:rFonts w:ascii="Sylfaen" w:hAnsi="Sylfaen"/>
          <w:b/>
          <w:u w:val="single"/>
          <w:lang w:val="hy-AM"/>
        </w:rPr>
        <w:t xml:space="preserve"> 7</w:t>
      </w:r>
      <w:r w:rsidRPr="00AB70FB">
        <w:rPr>
          <w:rFonts w:ascii="Sylfaen" w:hAnsi="Sylfaen"/>
          <w:b/>
          <w:u w:val="single"/>
        </w:rPr>
        <w:t>-го</w:t>
      </w:r>
      <w:r w:rsidRPr="00CE4E30">
        <w:rPr>
          <w:rFonts w:ascii="Sylfaen" w:hAnsi="Sylfaen"/>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57C79F2A" w14:textId="6771CE1B" w:rsidR="009B3398" w:rsidRPr="00CE4E30" w:rsidRDefault="009B3398" w:rsidP="009B3398">
      <w:pPr>
        <w:pStyle w:val="a3"/>
        <w:widowControl w:val="0"/>
        <w:spacing w:line="276" w:lineRule="auto"/>
        <w:ind w:firstLine="567"/>
        <w:rPr>
          <w:rFonts w:ascii="Sylfaen" w:hAnsi="Sylfaen"/>
          <w:i w:val="0"/>
          <w:sz w:val="24"/>
          <w:szCs w:val="24"/>
        </w:rPr>
      </w:pPr>
      <w:r w:rsidRPr="00CE4E30">
        <w:rPr>
          <w:rFonts w:ascii="Sylfaen" w:hAnsi="Sylfaen"/>
          <w:i w:val="0"/>
          <w:sz w:val="24"/>
          <w:szCs w:val="24"/>
        </w:rPr>
        <w:t xml:space="preserve">Вскрытие заявок будет проводиться по адресу </w:t>
      </w:r>
      <w:r w:rsidRPr="00772644">
        <w:rPr>
          <w:rFonts w:ascii="Sylfaen" w:hAnsi="Sylfaen"/>
          <w:b/>
          <w:u w:val="single"/>
          <w:lang w:val="af-ZA"/>
        </w:rPr>
        <w:t>г. Аршакуняц 43,</w:t>
      </w:r>
      <w:r>
        <w:rPr>
          <w:rFonts w:ascii="Sylfaen" w:hAnsi="Sylfaen"/>
          <w:b/>
          <w:lang w:val="af-ZA"/>
        </w:rPr>
        <w:t xml:space="preserve"> </w:t>
      </w:r>
      <w:r w:rsidRPr="00AB70FB">
        <w:rPr>
          <w:rFonts w:ascii="Sylfaen" w:hAnsi="Sylfaen"/>
          <w:b/>
          <w:sz w:val="22"/>
          <w:u w:val="single"/>
        </w:rPr>
        <w:t xml:space="preserve">в </w:t>
      </w:r>
      <w:r w:rsidR="006664DC">
        <w:rPr>
          <w:rFonts w:ascii="Sylfaen" w:hAnsi="Sylfaen"/>
          <w:b/>
          <w:u w:val="single"/>
        </w:rPr>
        <w:t>1</w:t>
      </w:r>
      <w:r w:rsidR="00912A27">
        <w:rPr>
          <w:rFonts w:ascii="Sylfaen" w:hAnsi="Sylfaen"/>
          <w:b/>
          <w:u w:val="single"/>
          <w:lang w:val="hy-AM"/>
        </w:rPr>
        <w:t>2։</w:t>
      </w:r>
      <w:proofErr w:type="gramStart"/>
      <w:r w:rsidR="00B605F9">
        <w:rPr>
          <w:rFonts w:ascii="Sylfaen" w:hAnsi="Sylfaen"/>
          <w:b/>
          <w:u w:val="single"/>
        </w:rPr>
        <w:t>0</w:t>
      </w:r>
      <w:r w:rsidR="006664DC">
        <w:rPr>
          <w:rFonts w:ascii="Sylfaen" w:hAnsi="Sylfaen"/>
          <w:b/>
          <w:u w:val="single"/>
        </w:rPr>
        <w:t>0</w:t>
      </w:r>
      <w:r w:rsidR="002B07A6">
        <w:rPr>
          <w:rFonts w:ascii="Sylfaen" w:hAnsi="Sylfaen"/>
          <w:b/>
          <w:u w:val="single"/>
          <w:lang w:val="hy-AM"/>
        </w:rPr>
        <w:t xml:space="preserve">  </w:t>
      </w:r>
      <w:r w:rsidRPr="00AB70FB">
        <w:rPr>
          <w:rFonts w:ascii="Sylfaen" w:hAnsi="Sylfaen"/>
          <w:b/>
          <w:u w:val="single"/>
        </w:rPr>
        <w:t>часов</w:t>
      </w:r>
      <w:proofErr w:type="gramEnd"/>
      <w:r w:rsidRPr="00AB70FB">
        <w:rPr>
          <w:rFonts w:ascii="Sylfaen" w:hAnsi="Sylfaen"/>
          <w:b/>
          <w:u w:val="single"/>
          <w:lang w:val="hy-AM"/>
        </w:rPr>
        <w:t xml:space="preserve"> </w:t>
      </w:r>
      <w:r w:rsidRPr="00AB70FB">
        <w:rPr>
          <w:rFonts w:ascii="Sylfaen" w:hAnsi="Sylfaen"/>
          <w:b/>
          <w:u w:val="single"/>
        </w:rPr>
        <w:t>"</w:t>
      </w:r>
      <w:r w:rsidRPr="00C86715">
        <w:rPr>
          <w:rFonts w:ascii="Sylfaen" w:hAnsi="Sylfaen"/>
          <w:b/>
          <w:sz w:val="22"/>
          <w:u w:val="single"/>
          <w:lang w:val="hy-AM"/>
        </w:rPr>
        <w:t xml:space="preserve"> </w:t>
      </w:r>
      <w:r w:rsidR="003F61EC">
        <w:rPr>
          <w:rFonts w:ascii="Sylfaen" w:hAnsi="Sylfaen"/>
          <w:b/>
          <w:sz w:val="22"/>
          <w:u w:val="single"/>
          <w:lang w:val="hy-AM"/>
        </w:rPr>
        <w:t>26</w:t>
      </w:r>
      <w:r w:rsidRPr="002E703F">
        <w:rPr>
          <w:rFonts w:ascii="Sylfaen" w:hAnsi="Sylfaen"/>
          <w:b/>
          <w:u w:val="single"/>
        </w:rPr>
        <w:t>"</w:t>
      </w:r>
      <w:r>
        <w:rPr>
          <w:rFonts w:ascii="Sylfaen" w:hAnsi="Sylfaen"/>
          <w:b/>
          <w:u w:val="single"/>
        </w:rPr>
        <w:t xml:space="preserve"> </w:t>
      </w:r>
      <w:r w:rsidR="00356017" w:rsidRPr="00356017">
        <w:rPr>
          <w:rFonts w:ascii="Sylfaen" w:hAnsi="Sylfaen"/>
          <w:b/>
          <w:u w:val="single"/>
        </w:rPr>
        <w:t>ноябрь</w:t>
      </w:r>
      <w:r w:rsidR="006664DC">
        <w:rPr>
          <w:rFonts w:ascii="Sylfaen" w:hAnsi="Sylfaen"/>
          <w:b/>
          <w:u w:val="single"/>
        </w:rPr>
        <w:t>"</w:t>
      </w:r>
      <w:r w:rsidR="006664DC" w:rsidRPr="006664DC">
        <w:rPr>
          <w:rFonts w:ascii="Sylfaen" w:hAnsi="Sylfaen"/>
          <w:b/>
          <w:u w:val="single"/>
        </w:rPr>
        <w:t xml:space="preserve"> </w:t>
      </w:r>
      <w:r w:rsidR="006664DC">
        <w:rPr>
          <w:rFonts w:ascii="Sylfaen" w:hAnsi="Sylfaen"/>
          <w:b/>
          <w:u w:val="single"/>
        </w:rPr>
        <w:t xml:space="preserve">2024 </w:t>
      </w:r>
      <w:r w:rsidRPr="00AB70FB">
        <w:rPr>
          <w:rFonts w:ascii="Sylfaen" w:hAnsi="Sylfaen"/>
          <w:b/>
          <w:u w:val="single"/>
        </w:rPr>
        <w:t>".</w:t>
      </w:r>
    </w:p>
    <w:p w14:paraId="2031EDCB" w14:textId="77777777" w:rsidR="009B3398" w:rsidRPr="00CE4E30" w:rsidRDefault="009B3398" w:rsidP="009B3398">
      <w:pPr>
        <w:pStyle w:val="a3"/>
        <w:widowControl w:val="0"/>
        <w:spacing w:line="276" w:lineRule="auto"/>
        <w:ind w:firstLine="567"/>
        <w:rPr>
          <w:rFonts w:ascii="Sylfaen" w:hAnsi="Sylfaen"/>
          <w:i w:val="0"/>
          <w:sz w:val="24"/>
          <w:szCs w:val="24"/>
        </w:rPr>
      </w:pPr>
      <w:r w:rsidRPr="00CE4E30">
        <w:rPr>
          <w:rFonts w:ascii="Sylfaen" w:hAnsi="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67C4EED" w14:textId="77777777" w:rsidR="009B3398" w:rsidRPr="00B1159E" w:rsidRDefault="009B3398" w:rsidP="009B3398">
      <w:pPr>
        <w:pStyle w:val="a3"/>
        <w:widowControl w:val="0"/>
        <w:spacing w:line="276" w:lineRule="auto"/>
        <w:ind w:firstLine="567"/>
        <w:rPr>
          <w:rFonts w:ascii="Sylfaen" w:hAnsi="Sylfaen"/>
          <w:i w:val="0"/>
          <w:sz w:val="24"/>
          <w:szCs w:val="24"/>
        </w:rPr>
      </w:pPr>
      <w:r w:rsidRPr="00CE4E30">
        <w:rPr>
          <w:rFonts w:ascii="Sylfaen" w:hAnsi="Sylfaen"/>
          <w:i w:val="0"/>
          <w:sz w:val="24"/>
          <w:szCs w:val="24"/>
        </w:rPr>
        <w:t>Для получения дополнительной информации, связанной с настоящим</w:t>
      </w:r>
      <w:r w:rsidRPr="00CE4E30">
        <w:rPr>
          <w:rFonts w:ascii="Sylfaen" w:hAnsi="Sylfaen" w:cs="Courier New"/>
          <w:i w:val="0"/>
          <w:sz w:val="24"/>
          <w:szCs w:val="24"/>
          <w:lang w:val="en-US"/>
        </w:rPr>
        <w:t> </w:t>
      </w:r>
      <w:r w:rsidRPr="00CE4E30">
        <w:rPr>
          <w:rFonts w:ascii="Sylfaen" w:hAnsi="Sylfaen"/>
          <w:i w:val="0"/>
          <w:sz w:val="24"/>
          <w:szCs w:val="24"/>
        </w:rPr>
        <w:t xml:space="preserve">объявлением, можете </w:t>
      </w:r>
      <w:r w:rsidRPr="00B1159E">
        <w:rPr>
          <w:rFonts w:ascii="Sylfaen" w:hAnsi="Sylfaen"/>
          <w:i w:val="0"/>
          <w:sz w:val="24"/>
          <w:szCs w:val="24"/>
        </w:rPr>
        <w:t>обратиться к секретарю Оценочной комиссии А. Геворкян,</w:t>
      </w:r>
    </w:p>
    <w:p w14:paraId="59ECAD31" w14:textId="77777777" w:rsidR="009B3398" w:rsidRPr="00B1159E" w:rsidRDefault="009B3398" w:rsidP="009B3398">
      <w:pPr>
        <w:pStyle w:val="a3"/>
        <w:widowControl w:val="0"/>
        <w:spacing w:line="276" w:lineRule="auto"/>
        <w:ind w:firstLine="567"/>
        <w:rPr>
          <w:rFonts w:ascii="Sylfaen" w:hAnsi="Sylfaen"/>
          <w:b/>
          <w:i w:val="0"/>
          <w:sz w:val="24"/>
          <w:szCs w:val="24"/>
        </w:rPr>
      </w:pPr>
      <w:r w:rsidRPr="00B1159E">
        <w:rPr>
          <w:rFonts w:ascii="Sylfaen" w:hAnsi="Sylfaen"/>
          <w:b/>
          <w:i w:val="0"/>
          <w:sz w:val="24"/>
          <w:szCs w:val="24"/>
        </w:rPr>
        <w:t>Тел: +374-77.91.91.57</w:t>
      </w:r>
    </w:p>
    <w:p w14:paraId="67BD1B7F" w14:textId="77777777" w:rsidR="009B3398" w:rsidRPr="00B1159E" w:rsidRDefault="009B3398" w:rsidP="009B3398">
      <w:pPr>
        <w:pStyle w:val="a3"/>
        <w:widowControl w:val="0"/>
        <w:spacing w:line="276" w:lineRule="auto"/>
        <w:ind w:firstLine="567"/>
        <w:rPr>
          <w:rFonts w:ascii="Sylfaen" w:hAnsi="Sylfaen"/>
          <w:b/>
          <w:i w:val="0"/>
          <w:sz w:val="24"/>
          <w:szCs w:val="24"/>
        </w:rPr>
      </w:pPr>
      <w:proofErr w:type="spellStart"/>
      <w:r w:rsidRPr="00B1159E">
        <w:rPr>
          <w:rFonts w:ascii="Sylfaen" w:hAnsi="Sylfaen"/>
          <w:b/>
          <w:i w:val="0"/>
          <w:sz w:val="24"/>
          <w:szCs w:val="24"/>
        </w:rPr>
        <w:t>Эл.почта</w:t>
      </w:r>
      <w:proofErr w:type="spellEnd"/>
      <w:r w:rsidRPr="00B1159E">
        <w:rPr>
          <w:rFonts w:ascii="Sylfaen" w:hAnsi="Sylfaen"/>
          <w:b/>
          <w:i w:val="0"/>
          <w:sz w:val="24"/>
          <w:szCs w:val="24"/>
        </w:rPr>
        <w:t>: hasmik-20@mail.ru</w:t>
      </w:r>
    </w:p>
    <w:p w14:paraId="5CD4CA26" w14:textId="77777777" w:rsidR="009B3398" w:rsidRPr="00B1159E" w:rsidRDefault="009B3398" w:rsidP="009B3398">
      <w:pPr>
        <w:pStyle w:val="a3"/>
        <w:widowControl w:val="0"/>
        <w:spacing w:line="276" w:lineRule="auto"/>
        <w:ind w:firstLine="567"/>
        <w:rPr>
          <w:rFonts w:ascii="Sylfaen" w:hAnsi="Sylfaen" w:cs="Sylfaen"/>
          <w:b/>
          <w:i w:val="0"/>
        </w:rPr>
      </w:pPr>
      <w:r w:rsidRPr="00B1159E">
        <w:rPr>
          <w:rFonts w:ascii="Sylfaen" w:hAnsi="Sylfaen"/>
          <w:b/>
          <w:i w:val="0"/>
          <w:sz w:val="24"/>
          <w:szCs w:val="24"/>
        </w:rPr>
        <w:t xml:space="preserve">Заказчик: </w:t>
      </w:r>
      <w:r w:rsidR="006664DC" w:rsidRPr="006664DC">
        <w:rPr>
          <w:rFonts w:ascii="Sylfaen" w:hAnsi="Sylfaen"/>
          <w:b/>
          <w:i w:val="0"/>
          <w:sz w:val="24"/>
          <w:szCs w:val="24"/>
        </w:rPr>
        <w:t xml:space="preserve">ЗАО «Ереванский центр здоровья </w:t>
      </w:r>
      <w:proofErr w:type="spellStart"/>
      <w:r w:rsidR="006664DC" w:rsidRPr="006664DC">
        <w:rPr>
          <w:rFonts w:ascii="Sylfaen" w:hAnsi="Sylfaen"/>
          <w:b/>
          <w:i w:val="0"/>
          <w:sz w:val="24"/>
          <w:szCs w:val="24"/>
        </w:rPr>
        <w:t>Аршакуняц</w:t>
      </w:r>
      <w:proofErr w:type="spellEnd"/>
      <w:r w:rsidR="006664DC" w:rsidRPr="006664DC">
        <w:rPr>
          <w:rFonts w:ascii="Sylfaen" w:hAnsi="Sylfaen"/>
          <w:b/>
          <w:i w:val="0"/>
          <w:sz w:val="24"/>
          <w:szCs w:val="24"/>
        </w:rPr>
        <w:t>»</w:t>
      </w:r>
    </w:p>
    <w:p w14:paraId="6A5C0D09" w14:textId="77777777" w:rsidR="00597D12" w:rsidRDefault="00597D12" w:rsidP="009B3398">
      <w:pPr>
        <w:pStyle w:val="a3"/>
        <w:widowControl w:val="0"/>
        <w:spacing w:line="276" w:lineRule="auto"/>
        <w:ind w:firstLine="567"/>
        <w:rPr>
          <w:rFonts w:ascii="Sylfaen" w:hAnsi="Sylfaen"/>
          <w:i w:val="0"/>
        </w:rPr>
      </w:pPr>
    </w:p>
    <w:p w14:paraId="686D0E6C" w14:textId="77777777" w:rsidR="00FD13CB" w:rsidRDefault="00FD13CB" w:rsidP="00B1159E">
      <w:pPr>
        <w:pStyle w:val="aa"/>
        <w:widowControl w:val="0"/>
        <w:spacing w:after="0" w:line="276" w:lineRule="auto"/>
        <w:ind w:firstLine="567"/>
        <w:jc w:val="right"/>
        <w:rPr>
          <w:rFonts w:ascii="Sylfaen" w:hAnsi="Sylfaen"/>
          <w:i/>
        </w:rPr>
      </w:pPr>
    </w:p>
    <w:p w14:paraId="3ACF449D" w14:textId="77777777" w:rsidR="00FD13CB" w:rsidRDefault="00FD13CB" w:rsidP="00B1159E">
      <w:pPr>
        <w:pStyle w:val="aa"/>
        <w:widowControl w:val="0"/>
        <w:spacing w:after="0" w:line="276" w:lineRule="auto"/>
        <w:ind w:firstLine="567"/>
        <w:jc w:val="right"/>
        <w:rPr>
          <w:rFonts w:ascii="Sylfaen" w:hAnsi="Sylfaen"/>
          <w:i/>
        </w:rPr>
      </w:pPr>
    </w:p>
    <w:p w14:paraId="3C880CC8" w14:textId="77777777" w:rsidR="00FD13CB" w:rsidRDefault="00FD13CB" w:rsidP="00B1159E">
      <w:pPr>
        <w:pStyle w:val="aa"/>
        <w:widowControl w:val="0"/>
        <w:spacing w:after="0" w:line="276" w:lineRule="auto"/>
        <w:ind w:firstLine="567"/>
        <w:jc w:val="right"/>
        <w:rPr>
          <w:rFonts w:ascii="Sylfaen" w:hAnsi="Sylfaen"/>
          <w:i/>
        </w:rPr>
      </w:pPr>
    </w:p>
    <w:p w14:paraId="4A5F3504" w14:textId="77777777" w:rsidR="00FD13CB" w:rsidRDefault="00FD13CB" w:rsidP="00B1159E">
      <w:pPr>
        <w:pStyle w:val="aa"/>
        <w:widowControl w:val="0"/>
        <w:spacing w:after="0" w:line="276" w:lineRule="auto"/>
        <w:ind w:firstLine="567"/>
        <w:jc w:val="right"/>
        <w:rPr>
          <w:rFonts w:ascii="Sylfaen" w:hAnsi="Sylfaen"/>
          <w:i/>
        </w:rPr>
      </w:pPr>
    </w:p>
    <w:p w14:paraId="4181A48F" w14:textId="77777777" w:rsidR="00FD13CB" w:rsidRDefault="00FD13CB" w:rsidP="00B1159E">
      <w:pPr>
        <w:pStyle w:val="aa"/>
        <w:widowControl w:val="0"/>
        <w:spacing w:after="0" w:line="276" w:lineRule="auto"/>
        <w:ind w:firstLine="567"/>
        <w:jc w:val="right"/>
        <w:rPr>
          <w:rFonts w:ascii="Sylfaen" w:hAnsi="Sylfaen"/>
          <w:i/>
        </w:rPr>
      </w:pPr>
    </w:p>
    <w:p w14:paraId="2592CE14" w14:textId="77777777" w:rsidR="00FD13CB" w:rsidRDefault="00FD13CB" w:rsidP="00B1159E">
      <w:pPr>
        <w:pStyle w:val="aa"/>
        <w:widowControl w:val="0"/>
        <w:spacing w:after="0" w:line="276" w:lineRule="auto"/>
        <w:ind w:firstLine="567"/>
        <w:jc w:val="right"/>
        <w:rPr>
          <w:rFonts w:ascii="Sylfaen" w:hAnsi="Sylfaen"/>
          <w:i/>
        </w:rPr>
      </w:pPr>
    </w:p>
    <w:p w14:paraId="0BF89DBA" w14:textId="77777777" w:rsidR="00FD13CB" w:rsidRDefault="00FD13CB" w:rsidP="00B1159E">
      <w:pPr>
        <w:pStyle w:val="aa"/>
        <w:widowControl w:val="0"/>
        <w:spacing w:after="0" w:line="276" w:lineRule="auto"/>
        <w:ind w:firstLine="567"/>
        <w:jc w:val="right"/>
        <w:rPr>
          <w:rFonts w:ascii="Sylfaen" w:hAnsi="Sylfaen"/>
          <w:i/>
        </w:rPr>
      </w:pPr>
    </w:p>
    <w:p w14:paraId="13FCCA7D" w14:textId="77777777" w:rsidR="00B605F9" w:rsidRDefault="00B605F9" w:rsidP="00B1159E">
      <w:pPr>
        <w:pStyle w:val="aa"/>
        <w:widowControl w:val="0"/>
        <w:spacing w:after="0" w:line="276" w:lineRule="auto"/>
        <w:ind w:firstLine="567"/>
        <w:jc w:val="right"/>
        <w:rPr>
          <w:rFonts w:ascii="Sylfaen" w:hAnsi="Sylfaen"/>
          <w:i/>
        </w:rPr>
      </w:pPr>
    </w:p>
    <w:p w14:paraId="63F0C75E" w14:textId="77777777" w:rsidR="00B605F9" w:rsidRDefault="00B605F9" w:rsidP="00B1159E">
      <w:pPr>
        <w:pStyle w:val="aa"/>
        <w:widowControl w:val="0"/>
        <w:spacing w:after="0" w:line="276" w:lineRule="auto"/>
        <w:ind w:firstLine="567"/>
        <w:jc w:val="right"/>
        <w:rPr>
          <w:rFonts w:ascii="Sylfaen" w:hAnsi="Sylfaen"/>
          <w:i/>
        </w:rPr>
      </w:pPr>
    </w:p>
    <w:p w14:paraId="271D5690" w14:textId="77777777" w:rsidR="00B605F9" w:rsidRDefault="00B605F9" w:rsidP="00B1159E">
      <w:pPr>
        <w:pStyle w:val="aa"/>
        <w:widowControl w:val="0"/>
        <w:spacing w:after="0" w:line="276" w:lineRule="auto"/>
        <w:ind w:firstLine="567"/>
        <w:jc w:val="right"/>
        <w:rPr>
          <w:rFonts w:ascii="Sylfaen" w:hAnsi="Sylfaen"/>
          <w:i/>
        </w:rPr>
      </w:pPr>
    </w:p>
    <w:p w14:paraId="5BC78E7C" w14:textId="77777777" w:rsidR="00FD13CB" w:rsidRDefault="00FD13CB" w:rsidP="00B1159E">
      <w:pPr>
        <w:pStyle w:val="aa"/>
        <w:widowControl w:val="0"/>
        <w:spacing w:after="0" w:line="276" w:lineRule="auto"/>
        <w:ind w:firstLine="567"/>
        <w:jc w:val="right"/>
        <w:rPr>
          <w:rFonts w:ascii="Sylfaen" w:hAnsi="Sylfaen"/>
          <w:i/>
        </w:rPr>
      </w:pPr>
    </w:p>
    <w:p w14:paraId="11B20171" w14:textId="77777777" w:rsidR="00B1159E" w:rsidRPr="00E44183" w:rsidRDefault="00B1159E" w:rsidP="00B1159E">
      <w:pPr>
        <w:pStyle w:val="aa"/>
        <w:widowControl w:val="0"/>
        <w:spacing w:after="0" w:line="276" w:lineRule="auto"/>
        <w:ind w:firstLine="567"/>
        <w:jc w:val="right"/>
        <w:rPr>
          <w:rFonts w:ascii="Sylfaen" w:hAnsi="Sylfaen" w:cs="Sylfaen"/>
          <w:i/>
        </w:rPr>
      </w:pPr>
      <w:r w:rsidRPr="00E44183">
        <w:rPr>
          <w:rFonts w:ascii="Sylfaen" w:hAnsi="Sylfaen"/>
          <w:i/>
        </w:rPr>
        <w:t>Утверждено</w:t>
      </w:r>
    </w:p>
    <w:p w14:paraId="74EE1015" w14:textId="68227359" w:rsidR="009B3398" w:rsidRPr="000235C5" w:rsidRDefault="00A65311" w:rsidP="009B3398">
      <w:pPr>
        <w:pStyle w:val="aa"/>
        <w:widowControl w:val="0"/>
        <w:spacing w:line="276" w:lineRule="auto"/>
        <w:ind w:firstLine="567"/>
        <w:jc w:val="right"/>
        <w:rPr>
          <w:rFonts w:ascii="Sylfaen" w:hAnsi="Sylfaen"/>
          <w:i/>
          <w:u w:val="single"/>
          <w:lang w:val="hy-AM"/>
        </w:rPr>
      </w:pPr>
      <w:r w:rsidRPr="00A65311">
        <w:rPr>
          <w:rFonts w:ascii="Sylfaen" w:hAnsi="Sylfaen"/>
        </w:rPr>
        <w:t xml:space="preserve">Ценовой </w:t>
      </w:r>
      <w:proofErr w:type="gramStart"/>
      <w:r w:rsidRPr="00A65311">
        <w:rPr>
          <w:rFonts w:ascii="Sylfaen" w:hAnsi="Sylfaen"/>
        </w:rPr>
        <w:t>запрос</w:t>
      </w:r>
      <w:r>
        <w:rPr>
          <w:rFonts w:ascii="Sylfaen" w:hAnsi="Sylfaen"/>
          <w:b/>
        </w:rPr>
        <w:t xml:space="preserve">  </w:t>
      </w:r>
      <w:r w:rsidR="005D7731" w:rsidRPr="00CE4E30">
        <w:rPr>
          <w:rFonts w:ascii="Sylfaen" w:hAnsi="Sylfaen"/>
        </w:rPr>
        <w:t>конкурса</w:t>
      </w:r>
      <w:proofErr w:type="gramEnd"/>
      <w:r w:rsidR="001B32D9" w:rsidRPr="00CE4E30">
        <w:rPr>
          <w:rFonts w:ascii="Sylfaen" w:hAnsi="Sylfaen" w:cs="Sylfaen"/>
          <w:i/>
        </w:rPr>
        <w:br/>
      </w:r>
      <w:r w:rsidR="009B3398">
        <w:rPr>
          <w:rFonts w:ascii="Sylfaen" w:hAnsi="Sylfaen"/>
          <w:i/>
        </w:rPr>
        <w:t xml:space="preserve">№ </w:t>
      </w:r>
      <w:r w:rsidR="009B3398">
        <w:rPr>
          <w:rFonts w:ascii="Sylfaen" w:hAnsi="Sylfaen"/>
          <w:i/>
          <w:u w:val="single"/>
        </w:rPr>
        <w:t xml:space="preserve">_1_ </w:t>
      </w:r>
      <w:r w:rsidR="009B3398" w:rsidRPr="008A2107">
        <w:rPr>
          <w:rFonts w:ascii="Sylfaen" w:hAnsi="Sylfaen"/>
          <w:i/>
          <w:u w:val="single"/>
        </w:rPr>
        <w:t xml:space="preserve">от  </w:t>
      </w:r>
      <w:r w:rsidR="009B3398" w:rsidRPr="008A2107">
        <w:rPr>
          <w:rFonts w:ascii="Sylfaen" w:hAnsi="Sylfaen"/>
          <w:i/>
          <w:sz w:val="22"/>
          <w:u w:val="single"/>
        </w:rPr>
        <w:t xml:space="preserve">" </w:t>
      </w:r>
      <w:r w:rsidR="00831E22">
        <w:rPr>
          <w:rFonts w:ascii="Sylfaen" w:hAnsi="Sylfaen"/>
          <w:i/>
          <w:sz w:val="22"/>
          <w:u w:val="single"/>
        </w:rPr>
        <w:t xml:space="preserve"> </w:t>
      </w:r>
      <w:r w:rsidR="003F61EC">
        <w:rPr>
          <w:rFonts w:ascii="Sylfaen" w:hAnsi="Sylfaen"/>
          <w:i/>
          <w:sz w:val="22"/>
          <w:u w:val="single"/>
          <w:lang w:val="hy-AM"/>
        </w:rPr>
        <w:t xml:space="preserve">19 </w:t>
      </w:r>
      <w:r w:rsidR="00831E22">
        <w:rPr>
          <w:rFonts w:ascii="Sylfaen" w:hAnsi="Sylfaen"/>
          <w:i/>
          <w:sz w:val="22"/>
          <w:u w:val="single"/>
          <w:lang w:val="hy-AM"/>
        </w:rPr>
        <w:t xml:space="preserve"> </w:t>
      </w:r>
      <w:r w:rsidR="009B3398" w:rsidRPr="008A2107">
        <w:rPr>
          <w:rFonts w:ascii="Sylfaen" w:hAnsi="Sylfaen"/>
          <w:i/>
          <w:sz w:val="22"/>
          <w:u w:val="single"/>
        </w:rPr>
        <w:t>"</w:t>
      </w:r>
      <w:r w:rsidR="009B3398">
        <w:rPr>
          <w:rFonts w:ascii="Sylfaen" w:hAnsi="Sylfaen"/>
          <w:i/>
          <w:sz w:val="22"/>
          <w:u w:val="single"/>
        </w:rPr>
        <w:t xml:space="preserve"> </w:t>
      </w:r>
      <w:r w:rsidR="009B3398" w:rsidRPr="003F61EC">
        <w:rPr>
          <w:rFonts w:ascii="Sylfaen" w:hAnsi="Sylfaen"/>
          <w:i/>
          <w:sz w:val="22"/>
          <w:u w:val="single"/>
        </w:rPr>
        <w:t xml:space="preserve"> </w:t>
      </w:r>
      <w:r w:rsidR="00356017" w:rsidRPr="00356017">
        <w:rPr>
          <w:rFonts w:ascii="Sylfaen" w:hAnsi="Sylfaen"/>
          <w:i/>
          <w:u w:val="single"/>
        </w:rPr>
        <w:t>ноябрь</w:t>
      </w:r>
      <w:r w:rsidR="003F61EC">
        <w:rPr>
          <w:rFonts w:ascii="Sylfaen" w:hAnsi="Sylfaen"/>
          <w:b/>
          <w:u w:val="single"/>
          <w:lang w:val="hy-AM"/>
        </w:rPr>
        <w:t xml:space="preserve"> </w:t>
      </w:r>
      <w:r w:rsidR="006664DC">
        <w:rPr>
          <w:rFonts w:ascii="Sylfaen" w:hAnsi="Sylfaen"/>
          <w:i/>
          <w:u w:val="single"/>
        </w:rPr>
        <w:t>2024</w:t>
      </w:r>
      <w:r w:rsidR="009B3398" w:rsidRPr="00B1159E">
        <w:rPr>
          <w:rFonts w:ascii="Sylfaen" w:hAnsi="Sylfaen"/>
          <w:i/>
          <w:u w:val="single"/>
        </w:rPr>
        <w:t>г</w:t>
      </w:r>
      <w:r w:rsidR="009B3398" w:rsidRPr="00B1159E">
        <w:rPr>
          <w:rFonts w:ascii="Sylfaen" w:hAnsi="Sylfaen"/>
          <w:i/>
        </w:rPr>
        <w:t>.</w:t>
      </w:r>
    </w:p>
    <w:p w14:paraId="6BEBF322" w14:textId="194FDE49" w:rsidR="009B3398" w:rsidRPr="00CE4E30" w:rsidRDefault="009B3398" w:rsidP="009B3398">
      <w:pPr>
        <w:pStyle w:val="aa"/>
        <w:widowControl w:val="0"/>
        <w:spacing w:after="0" w:line="276" w:lineRule="auto"/>
        <w:ind w:firstLine="567"/>
        <w:jc w:val="right"/>
        <w:rPr>
          <w:rFonts w:ascii="Sylfaen" w:hAnsi="Sylfaen"/>
        </w:rPr>
      </w:pPr>
      <w:r w:rsidRPr="00B1159E">
        <w:rPr>
          <w:rFonts w:ascii="Sylfaen" w:hAnsi="Sylfaen"/>
          <w:i/>
        </w:rPr>
        <w:t xml:space="preserve">под кодом </w:t>
      </w:r>
      <w:proofErr w:type="spellStart"/>
      <w:r w:rsidRPr="00B1159E">
        <w:rPr>
          <w:rFonts w:ascii="Sylfaen" w:hAnsi="Sylfaen"/>
          <w:b/>
          <w:i/>
          <w:u w:val="single"/>
        </w:rPr>
        <w:t>Ash</w:t>
      </w:r>
      <w:proofErr w:type="spellEnd"/>
      <w:r w:rsidR="006664DC">
        <w:rPr>
          <w:rFonts w:ascii="Sylfaen" w:hAnsi="Sylfaen"/>
          <w:b/>
          <w:i/>
          <w:u w:val="single"/>
          <w:lang w:val="hy-AM"/>
        </w:rPr>
        <w:t>Ak</w:t>
      </w:r>
      <w:r w:rsidRPr="00B1159E">
        <w:rPr>
          <w:rFonts w:ascii="Sylfaen" w:hAnsi="Sylfaen"/>
          <w:b/>
          <w:i/>
          <w:u w:val="single"/>
        </w:rPr>
        <w:t xml:space="preserve">- </w:t>
      </w:r>
      <w:proofErr w:type="spellStart"/>
      <w:r w:rsidRPr="00B1159E">
        <w:rPr>
          <w:rFonts w:ascii="Sylfaen" w:hAnsi="Sylfaen"/>
          <w:b/>
          <w:i/>
          <w:u w:val="single"/>
        </w:rPr>
        <w:t>GHAPDzB</w:t>
      </w:r>
      <w:proofErr w:type="spellEnd"/>
      <w:r w:rsidRPr="00B1159E">
        <w:rPr>
          <w:rFonts w:ascii="Sylfaen" w:hAnsi="Sylfaen"/>
          <w:b/>
          <w:i/>
          <w:u w:val="single"/>
        </w:rPr>
        <w:t>-</w:t>
      </w:r>
      <w:r w:rsidR="00356017">
        <w:rPr>
          <w:rFonts w:ascii="Sylfaen" w:hAnsi="Sylfaen"/>
          <w:b/>
          <w:i/>
          <w:u w:val="single"/>
          <w:lang w:val="hy-AM"/>
        </w:rPr>
        <w:t>25/</w:t>
      </w:r>
      <w:r w:rsidR="00B605F9">
        <w:rPr>
          <w:rFonts w:ascii="Sylfaen" w:hAnsi="Sylfaen"/>
          <w:b/>
          <w:i/>
          <w:u w:val="single"/>
          <w:lang w:val="hy-AM"/>
        </w:rPr>
        <w:t>2</w:t>
      </w:r>
    </w:p>
    <w:p w14:paraId="55DB42C8" w14:textId="77777777" w:rsidR="00B1159E" w:rsidRDefault="00B1159E" w:rsidP="009B3398">
      <w:pPr>
        <w:pStyle w:val="aa"/>
        <w:widowControl w:val="0"/>
        <w:spacing w:line="276" w:lineRule="auto"/>
        <w:ind w:firstLine="567"/>
        <w:jc w:val="right"/>
        <w:rPr>
          <w:rFonts w:ascii="Sylfaen" w:hAnsi="Sylfaen"/>
          <w:b/>
          <w:sz w:val="32"/>
          <w:szCs w:val="20"/>
          <w:lang w:val="af-ZA"/>
        </w:rPr>
      </w:pPr>
    </w:p>
    <w:p w14:paraId="579DCDFE"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5BF47338" w14:textId="77777777" w:rsidR="00B1159E" w:rsidRDefault="00B1159E" w:rsidP="00B1159E">
      <w:pPr>
        <w:pStyle w:val="aa"/>
        <w:widowControl w:val="0"/>
        <w:spacing w:after="0" w:line="276" w:lineRule="auto"/>
        <w:ind w:right="-7"/>
        <w:jc w:val="center"/>
        <w:rPr>
          <w:rFonts w:ascii="Sylfaen" w:hAnsi="Sylfaen"/>
          <w:b/>
          <w:sz w:val="32"/>
          <w:szCs w:val="20"/>
          <w:lang w:val="af-ZA"/>
        </w:rPr>
      </w:pPr>
    </w:p>
    <w:p w14:paraId="4BF52567" w14:textId="77777777" w:rsidR="009B3398" w:rsidRDefault="009B3398" w:rsidP="009B3398">
      <w:pPr>
        <w:pStyle w:val="aa"/>
        <w:widowControl w:val="0"/>
        <w:spacing w:after="0" w:line="276" w:lineRule="auto"/>
        <w:ind w:right="-7"/>
        <w:jc w:val="center"/>
        <w:rPr>
          <w:rFonts w:ascii="Sylfaen" w:hAnsi="Sylfaen"/>
          <w:b/>
          <w:sz w:val="32"/>
          <w:szCs w:val="20"/>
          <w:lang w:val="af-ZA"/>
        </w:rPr>
      </w:pPr>
    </w:p>
    <w:p w14:paraId="16A8B624" w14:textId="77777777" w:rsidR="006664DC" w:rsidRDefault="006664DC" w:rsidP="00B1159E">
      <w:pPr>
        <w:pStyle w:val="aa"/>
        <w:widowControl w:val="0"/>
        <w:spacing w:after="0" w:line="276" w:lineRule="auto"/>
        <w:ind w:right="-7"/>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61602EC2" w14:textId="77777777" w:rsidR="00B1159E" w:rsidRPr="00E44183" w:rsidRDefault="00B1159E" w:rsidP="00B1159E">
      <w:pPr>
        <w:pStyle w:val="aa"/>
        <w:widowControl w:val="0"/>
        <w:spacing w:after="0" w:line="276" w:lineRule="auto"/>
        <w:ind w:right="-7"/>
        <w:jc w:val="center"/>
        <w:rPr>
          <w:rFonts w:ascii="Sylfaen" w:hAnsi="Sylfaen" w:cs="Sylfaen"/>
        </w:rPr>
      </w:pPr>
      <w:r w:rsidRPr="00E44183">
        <w:rPr>
          <w:rFonts w:ascii="Sylfaen" w:hAnsi="Sylfaen"/>
        </w:rPr>
        <w:t>ПРИГЛАШЕНИЕ</w:t>
      </w:r>
    </w:p>
    <w:p w14:paraId="41EEC4B5" w14:textId="77777777" w:rsidR="00B1159E" w:rsidRDefault="00B1159E" w:rsidP="00B1159E">
      <w:pPr>
        <w:pStyle w:val="aa"/>
        <w:widowControl w:val="0"/>
        <w:spacing w:after="0" w:line="276" w:lineRule="auto"/>
        <w:ind w:right="-7"/>
        <w:jc w:val="center"/>
        <w:rPr>
          <w:rFonts w:ascii="Sylfaen" w:hAnsi="Sylfaen" w:cs="Sylfaen"/>
        </w:rPr>
      </w:pPr>
    </w:p>
    <w:p w14:paraId="7FFD33BC" w14:textId="77777777" w:rsidR="00B1159E" w:rsidRDefault="00B1159E" w:rsidP="00B1159E">
      <w:pPr>
        <w:pStyle w:val="aa"/>
        <w:widowControl w:val="0"/>
        <w:spacing w:after="0" w:line="276" w:lineRule="auto"/>
        <w:ind w:right="-7"/>
        <w:jc w:val="center"/>
        <w:rPr>
          <w:rFonts w:ascii="Sylfaen" w:hAnsi="Sylfaen" w:cs="Sylfaen"/>
        </w:rPr>
      </w:pPr>
    </w:p>
    <w:p w14:paraId="2FB6A74A" w14:textId="77777777" w:rsidR="00B1159E" w:rsidRDefault="00B1159E" w:rsidP="00B1159E">
      <w:pPr>
        <w:pStyle w:val="aa"/>
        <w:widowControl w:val="0"/>
        <w:spacing w:after="0" w:line="276" w:lineRule="auto"/>
        <w:ind w:right="-7"/>
        <w:jc w:val="center"/>
        <w:rPr>
          <w:rFonts w:ascii="Sylfaen" w:hAnsi="Sylfaen" w:cs="Sylfaen"/>
        </w:rPr>
      </w:pPr>
    </w:p>
    <w:p w14:paraId="0D3C7C41" w14:textId="77777777" w:rsidR="00B1159E" w:rsidRDefault="00B1159E" w:rsidP="00B1159E">
      <w:pPr>
        <w:pStyle w:val="aa"/>
        <w:widowControl w:val="0"/>
        <w:spacing w:after="0" w:line="276" w:lineRule="auto"/>
        <w:ind w:right="-7"/>
        <w:jc w:val="center"/>
        <w:rPr>
          <w:rFonts w:ascii="Sylfaen" w:hAnsi="Sylfaen" w:cs="Sylfaen"/>
        </w:rPr>
      </w:pPr>
    </w:p>
    <w:p w14:paraId="64779032" w14:textId="77777777" w:rsidR="00B1159E" w:rsidRDefault="00B1159E" w:rsidP="00B1159E">
      <w:pPr>
        <w:pStyle w:val="aa"/>
        <w:widowControl w:val="0"/>
        <w:spacing w:after="0" w:line="276" w:lineRule="auto"/>
        <w:ind w:right="-7"/>
        <w:jc w:val="center"/>
        <w:rPr>
          <w:rFonts w:ascii="Sylfaen" w:hAnsi="Sylfaen" w:cs="Sylfaen"/>
        </w:rPr>
      </w:pPr>
    </w:p>
    <w:p w14:paraId="59E3AC0C" w14:textId="77777777" w:rsidR="00B1159E" w:rsidRPr="00E44183" w:rsidRDefault="00B1159E" w:rsidP="00B1159E">
      <w:pPr>
        <w:pStyle w:val="aa"/>
        <w:widowControl w:val="0"/>
        <w:spacing w:after="0" w:line="276" w:lineRule="auto"/>
        <w:ind w:right="-7"/>
        <w:jc w:val="center"/>
        <w:rPr>
          <w:rFonts w:ascii="Sylfaen" w:hAnsi="Sylfaen" w:cs="Sylfaen"/>
        </w:rPr>
      </w:pPr>
    </w:p>
    <w:p w14:paraId="0E4C390E" w14:textId="77777777" w:rsidR="00B1159E" w:rsidRPr="00E44183" w:rsidRDefault="00B1159E" w:rsidP="00B1159E">
      <w:pPr>
        <w:pStyle w:val="aa"/>
        <w:widowControl w:val="0"/>
        <w:spacing w:after="0" w:line="276" w:lineRule="auto"/>
        <w:ind w:right="-7"/>
        <w:jc w:val="center"/>
        <w:rPr>
          <w:rFonts w:ascii="Sylfaen" w:hAnsi="Sylfaen" w:cs="Sylfaen"/>
        </w:rPr>
      </w:pPr>
    </w:p>
    <w:p w14:paraId="1D3588C2" w14:textId="77777777" w:rsidR="00B1159E" w:rsidRPr="009B3398" w:rsidRDefault="00B1159E" w:rsidP="00A65311">
      <w:pPr>
        <w:pStyle w:val="HTML"/>
        <w:shd w:val="clear" w:color="auto" w:fill="F8F9FA"/>
        <w:spacing w:line="540" w:lineRule="atLeast"/>
        <w:jc w:val="center"/>
        <w:rPr>
          <w:rFonts w:ascii="Sylfaen" w:hAnsi="Sylfaen"/>
          <w:sz w:val="28"/>
          <w:szCs w:val="28"/>
        </w:rPr>
      </w:pPr>
      <w:r w:rsidRPr="009B3398">
        <w:rPr>
          <w:rFonts w:ascii="Sylfaen" w:hAnsi="Sylfaen"/>
          <w:sz w:val="28"/>
          <w:szCs w:val="28"/>
        </w:rPr>
        <w:t xml:space="preserve">НА ЗАПРОС </w:t>
      </w:r>
      <w:r w:rsidR="00A65311" w:rsidRPr="009B3398">
        <w:rPr>
          <w:rFonts w:ascii="Sylfaen" w:hAnsi="Sylfaen"/>
          <w:sz w:val="28"/>
          <w:szCs w:val="28"/>
        </w:rPr>
        <w:t>''</w:t>
      </w:r>
      <w:r w:rsidRPr="009B3398">
        <w:rPr>
          <w:rFonts w:ascii="Sylfaen" w:hAnsi="Sylfaen"/>
          <w:i/>
          <w:sz w:val="28"/>
          <w:szCs w:val="28"/>
        </w:rPr>
        <w:t>ЦЕНОВОЙ ЗАПРОС</w:t>
      </w:r>
      <w:r w:rsidR="00A65311" w:rsidRPr="009B3398">
        <w:rPr>
          <w:rFonts w:ascii="Sylfaen" w:hAnsi="Sylfaen"/>
          <w:sz w:val="28"/>
          <w:szCs w:val="28"/>
        </w:rPr>
        <w:t xml:space="preserve"> ''</w:t>
      </w:r>
      <w:r w:rsidRPr="009B3398">
        <w:rPr>
          <w:rFonts w:ascii="Sylfaen" w:hAnsi="Sylfaen"/>
          <w:sz w:val="28"/>
          <w:szCs w:val="28"/>
        </w:rPr>
        <w:t xml:space="preserve"> ОБЪЯВЛЕННЫЙ С ЦЕЛЬЮ ПРИОБРЕТЕНИЯ</w:t>
      </w:r>
    </w:p>
    <w:p w14:paraId="29CC3692" w14:textId="77777777" w:rsidR="009B3398" w:rsidRPr="009B3398" w:rsidRDefault="000B5121" w:rsidP="009B3398">
      <w:pPr>
        <w:pStyle w:val="HTML"/>
        <w:shd w:val="clear" w:color="auto" w:fill="F8F9FA"/>
        <w:spacing w:line="540" w:lineRule="atLeast"/>
        <w:jc w:val="center"/>
        <w:rPr>
          <w:rFonts w:ascii="Sylfaen" w:hAnsi="Sylfaen"/>
          <w:color w:val="202124"/>
          <w:sz w:val="28"/>
          <w:szCs w:val="28"/>
        </w:rPr>
      </w:pPr>
      <w:r w:rsidRPr="000B5121">
        <w:rPr>
          <w:rFonts w:ascii="Sylfaen" w:hAnsi="Sylfaen"/>
          <w:b/>
          <w:sz w:val="24"/>
          <w:szCs w:val="24"/>
        </w:rPr>
        <w:t>'</w:t>
      </w:r>
      <w:proofErr w:type="gramStart"/>
      <w:r w:rsidRPr="000B5121">
        <w:rPr>
          <w:rFonts w:ascii="Sylfaen" w:hAnsi="Sylfaen"/>
          <w:b/>
          <w:sz w:val="24"/>
          <w:szCs w:val="24"/>
        </w:rPr>
        <w:t>'</w:t>
      </w:r>
      <w:r w:rsidRPr="000B5121">
        <w:rPr>
          <w:rFonts w:ascii="Sylfaen" w:hAnsi="Sylfaen"/>
          <w:b/>
          <w:sz w:val="24"/>
          <w:szCs w:val="24"/>
          <w:lang w:val="hy-AM"/>
        </w:rPr>
        <w:t xml:space="preserve"> </w:t>
      </w:r>
      <w:r w:rsidRPr="000B5121">
        <w:rPr>
          <w:rFonts w:ascii="Sylfaen" w:hAnsi="Sylfaen"/>
          <w:b/>
          <w:sz w:val="24"/>
          <w:szCs w:val="24"/>
        </w:rPr>
        <w:t xml:space="preserve"> ЛЕКАРСТВА</w:t>
      </w:r>
      <w:proofErr w:type="gramEnd"/>
      <w:r w:rsidRPr="000B5121">
        <w:rPr>
          <w:rFonts w:ascii="Sylfaen" w:hAnsi="Sylfaen"/>
          <w:b/>
          <w:spacing w:val="6"/>
          <w:sz w:val="24"/>
          <w:szCs w:val="24"/>
        </w:rPr>
        <w:t xml:space="preserve"> </w:t>
      </w:r>
      <w:r w:rsidRPr="000B5121">
        <w:rPr>
          <w:rFonts w:ascii="Sylfaen" w:hAnsi="Sylfaen"/>
          <w:b/>
          <w:sz w:val="24"/>
          <w:szCs w:val="24"/>
        </w:rPr>
        <w:t>''</w:t>
      </w:r>
      <w:r w:rsidRPr="009B3398">
        <w:rPr>
          <w:rFonts w:ascii="Sylfaen" w:hAnsi="Sylfaen"/>
          <w:sz w:val="28"/>
          <w:szCs w:val="28"/>
        </w:rPr>
        <w:t xml:space="preserve">  </w:t>
      </w:r>
      <w:r w:rsidR="009B3398" w:rsidRPr="009B3398">
        <w:rPr>
          <w:rFonts w:ascii="Sylfaen" w:hAnsi="Sylfaen"/>
          <w:sz w:val="28"/>
          <w:szCs w:val="28"/>
        </w:rPr>
        <w:t xml:space="preserve">ДЛЯ НУЖД </w:t>
      </w:r>
    </w:p>
    <w:p w14:paraId="1A564C71" w14:textId="77777777" w:rsidR="00B1159E" w:rsidRDefault="006664DC" w:rsidP="00B1159E">
      <w:pPr>
        <w:pStyle w:val="aa"/>
        <w:widowControl w:val="0"/>
        <w:spacing w:after="0" w:line="276" w:lineRule="auto"/>
        <w:ind w:right="-7"/>
        <w:jc w:val="center"/>
        <w:rPr>
          <w:rFonts w:ascii="Sylfaen" w:hAnsi="Sylfaen"/>
          <w:b/>
          <w:sz w:val="28"/>
          <w:szCs w:val="28"/>
          <w:lang w:val="af-ZA"/>
        </w:rPr>
      </w:pPr>
      <w:r w:rsidRPr="006664DC">
        <w:rPr>
          <w:rFonts w:ascii="Sylfaen" w:hAnsi="Sylfaen"/>
          <w:b/>
          <w:sz w:val="28"/>
          <w:szCs w:val="28"/>
          <w:lang w:val="af-ZA"/>
        </w:rPr>
        <w:t>ЗАО «Ереванский центр здоровья Аршакуняц»</w:t>
      </w:r>
    </w:p>
    <w:p w14:paraId="7BBF56E0" w14:textId="77777777" w:rsidR="006664DC" w:rsidRDefault="006664DC" w:rsidP="00B1159E">
      <w:pPr>
        <w:pStyle w:val="aa"/>
        <w:widowControl w:val="0"/>
        <w:spacing w:after="0" w:line="276" w:lineRule="auto"/>
        <w:ind w:right="-7"/>
        <w:jc w:val="center"/>
        <w:rPr>
          <w:rFonts w:ascii="Sylfaen" w:hAnsi="Sylfaen"/>
          <w:sz w:val="44"/>
        </w:rPr>
      </w:pPr>
    </w:p>
    <w:p w14:paraId="7674C8AE" w14:textId="77777777" w:rsidR="006664DC" w:rsidRDefault="006664DC" w:rsidP="00B1159E">
      <w:pPr>
        <w:pStyle w:val="aa"/>
        <w:widowControl w:val="0"/>
        <w:spacing w:after="0" w:line="276" w:lineRule="auto"/>
        <w:ind w:right="-7"/>
        <w:jc w:val="center"/>
        <w:rPr>
          <w:rFonts w:ascii="Sylfaen" w:hAnsi="Sylfaen"/>
          <w:sz w:val="44"/>
        </w:rPr>
      </w:pPr>
    </w:p>
    <w:p w14:paraId="7943BE68" w14:textId="77777777" w:rsidR="006664DC" w:rsidRDefault="006664DC" w:rsidP="00B1159E">
      <w:pPr>
        <w:pStyle w:val="aa"/>
        <w:widowControl w:val="0"/>
        <w:spacing w:after="0" w:line="276" w:lineRule="auto"/>
        <w:ind w:right="-7"/>
        <w:jc w:val="center"/>
        <w:rPr>
          <w:rFonts w:ascii="Sylfaen" w:hAnsi="Sylfaen"/>
          <w:sz w:val="44"/>
        </w:rPr>
      </w:pPr>
    </w:p>
    <w:p w14:paraId="36EC9E15" w14:textId="77777777" w:rsidR="006664DC" w:rsidRDefault="006664DC" w:rsidP="00B1159E">
      <w:pPr>
        <w:pStyle w:val="aa"/>
        <w:widowControl w:val="0"/>
        <w:spacing w:after="0" w:line="276" w:lineRule="auto"/>
        <w:ind w:right="-7"/>
        <w:jc w:val="center"/>
        <w:rPr>
          <w:rFonts w:ascii="Sylfaen" w:hAnsi="Sylfaen"/>
          <w:sz w:val="44"/>
        </w:rPr>
      </w:pPr>
    </w:p>
    <w:p w14:paraId="2E7960AD" w14:textId="77777777" w:rsidR="006664DC" w:rsidRDefault="006664DC" w:rsidP="00B1159E">
      <w:pPr>
        <w:pStyle w:val="aa"/>
        <w:widowControl w:val="0"/>
        <w:spacing w:after="0" w:line="276" w:lineRule="auto"/>
        <w:ind w:right="-7"/>
        <w:jc w:val="center"/>
        <w:rPr>
          <w:rFonts w:ascii="Sylfaen" w:hAnsi="Sylfaen"/>
          <w:sz w:val="44"/>
        </w:rPr>
      </w:pPr>
    </w:p>
    <w:p w14:paraId="017E868C" w14:textId="77777777" w:rsidR="006664DC" w:rsidRDefault="006664DC" w:rsidP="00B1159E">
      <w:pPr>
        <w:pStyle w:val="aa"/>
        <w:widowControl w:val="0"/>
        <w:spacing w:after="0" w:line="276" w:lineRule="auto"/>
        <w:ind w:right="-7"/>
        <w:jc w:val="center"/>
        <w:rPr>
          <w:rFonts w:ascii="Sylfaen" w:hAnsi="Sylfaen"/>
          <w:sz w:val="44"/>
        </w:rPr>
      </w:pPr>
    </w:p>
    <w:p w14:paraId="6DFC5716" w14:textId="77777777" w:rsidR="006664DC" w:rsidRPr="00A87F84" w:rsidRDefault="006664DC" w:rsidP="00B1159E">
      <w:pPr>
        <w:pStyle w:val="aa"/>
        <w:widowControl w:val="0"/>
        <w:spacing w:after="0" w:line="276" w:lineRule="auto"/>
        <w:ind w:right="-7"/>
        <w:jc w:val="center"/>
        <w:rPr>
          <w:rFonts w:ascii="Sylfaen" w:hAnsi="Sylfaen"/>
          <w:sz w:val="44"/>
        </w:rPr>
      </w:pPr>
    </w:p>
    <w:p w14:paraId="04A5E9F9" w14:textId="77777777" w:rsidR="00B1159E" w:rsidRDefault="00B1159E" w:rsidP="00B1159E">
      <w:pPr>
        <w:widowControl w:val="0"/>
        <w:ind w:firstLine="567"/>
        <w:jc w:val="both"/>
        <w:rPr>
          <w:rFonts w:ascii="Sylfaen" w:hAnsi="Sylfaen"/>
          <w:i/>
        </w:rPr>
      </w:pPr>
    </w:p>
    <w:p w14:paraId="6C0DA196" w14:textId="77777777" w:rsidR="00CE0D95" w:rsidRPr="00CE4E30" w:rsidRDefault="00CE0D95" w:rsidP="00B1159E">
      <w:pPr>
        <w:pStyle w:val="aa"/>
        <w:widowControl w:val="0"/>
        <w:spacing w:after="0" w:line="276" w:lineRule="auto"/>
        <w:ind w:right="-7" w:firstLine="567"/>
        <w:jc w:val="center"/>
        <w:rPr>
          <w:rFonts w:ascii="Sylfaen" w:hAnsi="Sylfaen"/>
        </w:rPr>
      </w:pPr>
    </w:p>
    <w:p w14:paraId="61FCF72B" w14:textId="77777777" w:rsidR="000763E5" w:rsidRPr="00CE4E30" w:rsidRDefault="000763E5" w:rsidP="00B1159E">
      <w:pPr>
        <w:spacing w:line="276" w:lineRule="auto"/>
        <w:rPr>
          <w:rFonts w:ascii="Sylfaen" w:hAnsi="Sylfaen"/>
        </w:rPr>
      </w:pPr>
      <w:r w:rsidRPr="00CE4E30">
        <w:rPr>
          <w:rFonts w:ascii="Sylfaen" w:hAnsi="Sylfaen"/>
        </w:rPr>
        <w:br w:type="page"/>
      </w:r>
    </w:p>
    <w:p w14:paraId="40A31A3E" w14:textId="77777777"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lastRenderedPageBreak/>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4C328C66" w14:textId="77777777" w:rsidR="006664DC" w:rsidRDefault="006664DC" w:rsidP="00B1159E">
      <w:pPr>
        <w:widowControl w:val="0"/>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4A40F0A8" w14:textId="77777777" w:rsidR="00B1159E" w:rsidRPr="008F2E2A" w:rsidRDefault="00B1159E" w:rsidP="00B1159E">
      <w:pPr>
        <w:widowControl w:val="0"/>
        <w:jc w:val="center"/>
        <w:rPr>
          <w:rFonts w:ascii="Sylfaen" w:hAnsi="Sylfaen"/>
          <w:i/>
        </w:rPr>
      </w:pPr>
      <w:r w:rsidRPr="007D1F42">
        <w:rPr>
          <w:rFonts w:ascii="Sylfaen" w:hAnsi="Sylfaen"/>
          <w:b/>
          <w:lang w:val="af-ZA"/>
        </w:rPr>
        <w:t>ЦЕНТР ЗАО</w:t>
      </w:r>
      <w:r w:rsidRPr="007D1F42">
        <w:rPr>
          <w:rFonts w:ascii="Sylfaen" w:hAnsi="Sylfaen"/>
          <w:b/>
        </w:rPr>
        <w:t xml:space="preserve"> 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385D4170" w14:textId="77777777" w:rsidR="002E069D" w:rsidRPr="00B1159E" w:rsidRDefault="00B1159E" w:rsidP="00B1159E">
      <w:pPr>
        <w:widowControl w:val="0"/>
        <w:jc w:val="center"/>
        <w:rPr>
          <w:rFonts w:ascii="Sylfaen" w:hAnsi="Sylfaen"/>
          <w:b/>
        </w:rPr>
      </w:pPr>
      <w:r w:rsidRPr="008F2E2A">
        <w:rPr>
          <w:rFonts w:ascii="Sylfaen" w:hAnsi="Sylfaen"/>
          <w:b/>
        </w:rPr>
        <w:t>ЧАСТЬ I.</w:t>
      </w:r>
    </w:p>
    <w:p w14:paraId="6CA42872"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14:paraId="70B0978B"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14:paraId="41B2B2B2"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14:paraId="7F7E3299" w14:textId="77777777"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14:paraId="276812EA"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14:paraId="5EAA743F"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14:paraId="4C3A7B8A" w14:textId="77777777"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14:paraId="7AA23120"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14:paraId="3B438A38"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proofErr w:type="gramStart"/>
      <w:r w:rsidR="00174DAB" w:rsidRPr="00CE4E30">
        <w:rPr>
          <w:rFonts w:ascii="Sylfaen" w:hAnsi="Sylfaen"/>
        </w:rPr>
        <w:t>квалификации  и</w:t>
      </w:r>
      <w:proofErr w:type="gramEnd"/>
      <w:r w:rsidR="00174DAB" w:rsidRPr="00CE4E30">
        <w:rPr>
          <w:rFonts w:ascii="Sylfaen" w:hAnsi="Sylfaen"/>
        </w:rPr>
        <w:t xml:space="preserve"> </w:t>
      </w:r>
      <w:r w:rsidR="00543BAE" w:rsidRPr="00CE4E30">
        <w:rPr>
          <w:rFonts w:ascii="Sylfaen" w:hAnsi="Sylfaen"/>
        </w:rPr>
        <w:t>договора</w:t>
      </w:r>
      <w:r w:rsidRPr="00CE4E30">
        <w:rPr>
          <w:rFonts w:ascii="Sylfaen" w:hAnsi="Sylfaen"/>
        </w:rPr>
        <w:t xml:space="preserve"> </w:t>
      </w:r>
    </w:p>
    <w:p w14:paraId="291A47E8"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14:paraId="704566A5"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14:paraId="317FC034" w14:textId="77777777" w:rsidR="00520F57" w:rsidRPr="00CE4E30" w:rsidRDefault="00520F57" w:rsidP="00B1159E">
      <w:pPr>
        <w:widowControl w:val="0"/>
        <w:spacing w:line="276" w:lineRule="auto"/>
        <w:rPr>
          <w:rFonts w:ascii="Sylfaen" w:hAnsi="Sylfaen"/>
          <w:b/>
        </w:rPr>
      </w:pPr>
    </w:p>
    <w:p w14:paraId="0CFD52E6" w14:textId="77777777"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14:paraId="6D620A62" w14:textId="77777777"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14:paraId="653540B8"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14:paraId="4700BB12"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14:paraId="02156E6B" w14:textId="77777777"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14:paraId="0B39C049" w14:textId="6F42DA09"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w:t>
      </w:r>
      <w:r w:rsidR="009B3398" w:rsidRPr="00CE4E30">
        <w:rPr>
          <w:rFonts w:ascii="Sylfaen" w:hAnsi="Sylfaen"/>
          <w:spacing w:val="-6"/>
        </w:rPr>
        <w:t xml:space="preserve">кодом </w:t>
      </w:r>
      <w:proofErr w:type="spellStart"/>
      <w:r w:rsidR="006664DC">
        <w:rPr>
          <w:rFonts w:ascii="Sylfaen" w:hAnsi="Sylfaen"/>
          <w:b/>
          <w:spacing w:val="-6"/>
          <w:u w:val="single"/>
        </w:rPr>
        <w:t>AshAk</w:t>
      </w:r>
      <w:proofErr w:type="spellEnd"/>
      <w:r w:rsidR="009B3398" w:rsidRPr="00B1159E">
        <w:rPr>
          <w:rFonts w:ascii="Sylfaen" w:hAnsi="Sylfaen"/>
          <w:b/>
          <w:spacing w:val="-6"/>
          <w:u w:val="single"/>
        </w:rPr>
        <w:t xml:space="preserve">- </w:t>
      </w:r>
      <w:proofErr w:type="spellStart"/>
      <w:r w:rsidR="009B3398" w:rsidRPr="00B1159E">
        <w:rPr>
          <w:rFonts w:ascii="Sylfaen" w:hAnsi="Sylfaen"/>
          <w:b/>
          <w:spacing w:val="-6"/>
          <w:u w:val="single"/>
        </w:rPr>
        <w:t>GHAPDzB</w:t>
      </w:r>
      <w:proofErr w:type="spellEnd"/>
      <w:r w:rsidR="009B3398" w:rsidRPr="00B1159E">
        <w:rPr>
          <w:rFonts w:ascii="Sylfaen" w:hAnsi="Sylfaen"/>
          <w:b/>
          <w:spacing w:val="-6"/>
          <w:u w:val="single"/>
        </w:rPr>
        <w:t>-</w:t>
      </w:r>
      <w:r w:rsidR="00B605F9">
        <w:rPr>
          <w:rFonts w:ascii="Sylfaen" w:hAnsi="Sylfaen"/>
          <w:b/>
          <w:spacing w:val="-6"/>
          <w:u w:val="single"/>
          <w:lang w:val="hy-AM"/>
        </w:rPr>
        <w:t>25/2</w:t>
      </w:r>
      <w:proofErr w:type="gramStart"/>
      <w:r w:rsidR="003F61EC">
        <w:rPr>
          <w:rFonts w:ascii="Sylfaen" w:hAnsi="Sylfaen"/>
          <w:b/>
          <w:spacing w:val="-6"/>
          <w:u w:val="single"/>
        </w:rPr>
        <w:t xml:space="preserve">  </w:t>
      </w:r>
      <w:r w:rsidR="00912A27">
        <w:rPr>
          <w:rFonts w:ascii="Sylfaen" w:hAnsi="Sylfaen"/>
          <w:b/>
          <w:spacing w:val="-6"/>
          <w:u w:val="single"/>
          <w:lang w:val="hy-AM"/>
        </w:rPr>
        <w:t xml:space="preserve"> </w:t>
      </w:r>
      <w:r w:rsidR="00096865" w:rsidRPr="00CE4E30">
        <w:rPr>
          <w:rFonts w:ascii="Sylfaen" w:hAnsi="Sylfaen"/>
          <w:spacing w:val="-6"/>
        </w:rPr>
        <w:t>(</w:t>
      </w:r>
      <w:proofErr w:type="gramEnd"/>
      <w:r w:rsidR="00096865" w:rsidRPr="00CE4E30">
        <w:rPr>
          <w:rFonts w:ascii="Sylfaen" w:hAnsi="Sylfaen"/>
          <w:spacing w:val="-6"/>
        </w:rPr>
        <w:t>далее — процедура).</w:t>
      </w:r>
    </w:p>
    <w:p w14:paraId="419279F4"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664DC" w:rsidRPr="006664DC">
        <w:rPr>
          <w:rFonts w:ascii="Sylfaen" w:hAnsi="Sylfaen"/>
          <w:b/>
          <w:szCs w:val="20"/>
          <w:lang w:val="af-ZA"/>
        </w:rPr>
        <w:t xml:space="preserve">ЗАО «Ереванский центр здоровья Аршакуняц» </w:t>
      </w:r>
      <w:r w:rsidRPr="00CE4E30">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B5D5069"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35E2A157" w14:textId="77777777"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2544E3C" w14:textId="77777777" w:rsidR="003E1421" w:rsidRPr="00CE4E30" w:rsidRDefault="00A81DD5" w:rsidP="00B1159E">
      <w:pPr>
        <w:pStyle w:val="23"/>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14:paraId="074A4684" w14:textId="77777777"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14:paraId="477FECF3" w14:textId="77777777" w:rsidR="00096865" w:rsidRPr="00CE4E30" w:rsidRDefault="00096865" w:rsidP="00B1159E">
      <w:pPr>
        <w:pStyle w:val="3"/>
        <w:keepNext w:val="0"/>
        <w:widowControl w:val="0"/>
        <w:spacing w:line="276" w:lineRule="auto"/>
        <w:rPr>
          <w:rFonts w:ascii="Sylfaen" w:hAnsi="Sylfaen"/>
          <w:sz w:val="24"/>
          <w:szCs w:val="24"/>
        </w:rPr>
      </w:pPr>
    </w:p>
    <w:p w14:paraId="11B20C8F" w14:textId="77777777"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14:paraId="76987B19" w14:textId="7E986AAD" w:rsidR="009B3398" w:rsidRDefault="00845AA5" w:rsidP="009B3398">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008E6E51" w:rsidRPr="00CE4E30">
        <w:rPr>
          <w:rFonts w:ascii="Sylfaen" w:hAnsi="Sylfaen"/>
          <w:i w:val="0"/>
          <w:sz w:val="24"/>
          <w:szCs w:val="24"/>
        </w:rPr>
        <w:t>.</w:t>
      </w:r>
      <w:r w:rsidR="00F63BBB" w:rsidRPr="00CE4E30">
        <w:rPr>
          <w:rFonts w:ascii="Sylfaen" w:hAnsi="Sylfaen"/>
          <w:i w:val="0"/>
          <w:sz w:val="24"/>
          <w:szCs w:val="24"/>
        </w:rPr>
        <w:tab/>
      </w:r>
      <w:r w:rsidR="009B3398" w:rsidRPr="00BA44BA">
        <w:rPr>
          <w:rFonts w:ascii="Sylfaen" w:hAnsi="Sylfaen"/>
          <w:i w:val="0"/>
          <w:sz w:val="24"/>
          <w:szCs w:val="22"/>
        </w:rPr>
        <w:t xml:space="preserve">Предметом закупки является приобретение </w:t>
      </w:r>
      <w:proofErr w:type="spellStart"/>
      <w:r w:rsidR="009B3398" w:rsidRPr="00BA44BA">
        <w:rPr>
          <w:rFonts w:ascii="Sylfaen" w:hAnsi="Sylfaen"/>
          <w:i w:val="0"/>
          <w:sz w:val="24"/>
          <w:szCs w:val="22"/>
        </w:rPr>
        <w:t>приобретение</w:t>
      </w:r>
      <w:proofErr w:type="spellEnd"/>
      <w:r w:rsidR="009B3398">
        <w:rPr>
          <w:rFonts w:ascii="Sylfaen" w:hAnsi="Sylfaen"/>
          <w:b/>
          <w:sz w:val="24"/>
          <w:szCs w:val="22"/>
          <w:lang w:val="hy-AM"/>
        </w:rPr>
        <w:t xml:space="preserve"> </w:t>
      </w:r>
      <w:r w:rsidR="000B5121" w:rsidRPr="000B5121">
        <w:rPr>
          <w:rFonts w:ascii="Sylfaen" w:hAnsi="Sylfaen"/>
          <w:b/>
          <w:sz w:val="24"/>
          <w:szCs w:val="24"/>
        </w:rPr>
        <w:t>''</w:t>
      </w:r>
      <w:r w:rsidR="000B5121" w:rsidRPr="000B5121">
        <w:rPr>
          <w:rFonts w:ascii="Sylfaen" w:hAnsi="Sylfaen"/>
          <w:b/>
          <w:sz w:val="24"/>
          <w:szCs w:val="24"/>
          <w:lang w:val="hy-AM"/>
        </w:rPr>
        <w:t xml:space="preserve"> </w:t>
      </w:r>
      <w:r w:rsidR="000B5121" w:rsidRPr="000B5121">
        <w:rPr>
          <w:rFonts w:ascii="Sylfaen" w:hAnsi="Sylfaen"/>
          <w:b/>
          <w:sz w:val="24"/>
          <w:szCs w:val="24"/>
        </w:rPr>
        <w:t>ЛЕКАРСТВА</w:t>
      </w:r>
      <w:r w:rsidR="000B5121" w:rsidRPr="000B5121">
        <w:rPr>
          <w:rFonts w:ascii="Sylfaen" w:hAnsi="Sylfaen"/>
          <w:b/>
          <w:spacing w:val="6"/>
          <w:sz w:val="24"/>
          <w:szCs w:val="24"/>
        </w:rPr>
        <w:t xml:space="preserve"> </w:t>
      </w:r>
      <w:r w:rsidR="000B5121" w:rsidRPr="000B5121">
        <w:rPr>
          <w:rFonts w:ascii="Sylfaen" w:hAnsi="Sylfaen"/>
          <w:b/>
          <w:sz w:val="24"/>
          <w:szCs w:val="24"/>
        </w:rPr>
        <w:t>'</w:t>
      </w:r>
      <w:proofErr w:type="gramStart"/>
      <w:r w:rsidR="000B5121" w:rsidRPr="000B5121">
        <w:rPr>
          <w:rFonts w:ascii="Sylfaen" w:hAnsi="Sylfaen"/>
          <w:b/>
          <w:sz w:val="24"/>
          <w:szCs w:val="24"/>
        </w:rPr>
        <w:t>'</w:t>
      </w:r>
      <w:r w:rsidR="000B5121" w:rsidRPr="009B3398">
        <w:rPr>
          <w:rFonts w:ascii="Sylfaen" w:hAnsi="Sylfaen"/>
          <w:sz w:val="28"/>
          <w:szCs w:val="28"/>
        </w:rPr>
        <w:t xml:space="preserve">  </w:t>
      </w:r>
      <w:r w:rsidR="009B3398" w:rsidRPr="00BA44BA">
        <w:rPr>
          <w:rFonts w:ascii="Sylfaen" w:hAnsi="Sylfaen"/>
          <w:i w:val="0"/>
          <w:sz w:val="24"/>
          <w:szCs w:val="24"/>
        </w:rPr>
        <w:t>для</w:t>
      </w:r>
      <w:proofErr w:type="gramEnd"/>
      <w:r w:rsidR="009B3398" w:rsidRPr="00BA44BA">
        <w:rPr>
          <w:rFonts w:ascii="Sylfaen" w:hAnsi="Sylfaen"/>
          <w:i w:val="0"/>
          <w:sz w:val="24"/>
          <w:szCs w:val="24"/>
        </w:rPr>
        <w:t xml:space="preserve"> нужд</w:t>
      </w:r>
      <w:r w:rsidR="009B3398">
        <w:rPr>
          <w:rFonts w:ascii="Sylfaen" w:hAnsi="Sylfaen"/>
          <w:b/>
          <w:sz w:val="24"/>
          <w:szCs w:val="24"/>
          <w:u w:val="single"/>
        </w:rPr>
        <w:t xml:space="preserve"> </w:t>
      </w:r>
      <w:r w:rsidR="009B3398">
        <w:rPr>
          <w:rFonts w:ascii="Sylfaen" w:hAnsi="Sylfaen"/>
          <w:b/>
          <w:sz w:val="24"/>
          <w:szCs w:val="24"/>
          <w:lang w:val="hy-AM"/>
        </w:rPr>
        <w:t xml:space="preserve">  </w:t>
      </w:r>
      <w:r w:rsidR="006664DC" w:rsidRPr="006664DC">
        <w:rPr>
          <w:rFonts w:ascii="Sylfaen" w:hAnsi="Sylfaen"/>
          <w:b/>
          <w:sz w:val="24"/>
          <w:szCs w:val="24"/>
          <w:u w:val="single"/>
          <w:lang w:val="af-ZA"/>
        </w:rPr>
        <w:t>ЗАО «Ереванский центр здоровья Аршакуняц»</w:t>
      </w:r>
      <w:r w:rsidR="006664DC">
        <w:rPr>
          <w:rFonts w:ascii="Sylfaen" w:hAnsi="Sylfaen"/>
          <w:b/>
          <w:sz w:val="24"/>
          <w:szCs w:val="24"/>
          <w:u w:val="single"/>
          <w:lang w:val="hy-AM"/>
        </w:rPr>
        <w:t xml:space="preserve">, </w:t>
      </w:r>
      <w:r w:rsidR="009B3398">
        <w:rPr>
          <w:rFonts w:ascii="Sylfaen" w:hAnsi="Sylfaen"/>
          <w:sz w:val="24"/>
          <w:szCs w:val="22"/>
        </w:rPr>
        <w:t xml:space="preserve">которые сгруппированы в лоты </w:t>
      </w:r>
      <w:r w:rsidR="009B3398" w:rsidRPr="008A2107">
        <w:rPr>
          <w:rFonts w:ascii="Sylfaen" w:hAnsi="Sylfaen"/>
          <w:i w:val="0"/>
          <w:sz w:val="24"/>
          <w:lang w:val="af-ZA"/>
        </w:rPr>
        <w:t>«</w:t>
      </w:r>
      <w:r w:rsidR="00B605F9">
        <w:rPr>
          <w:rFonts w:ascii="Sylfaen" w:hAnsi="Sylfaen"/>
          <w:i w:val="0"/>
          <w:sz w:val="24"/>
        </w:rPr>
        <w:t>22</w:t>
      </w:r>
      <w:r w:rsidR="009B3398" w:rsidRPr="00BA44BA">
        <w:rPr>
          <w:rFonts w:ascii="Sylfaen" w:hAnsi="Sylfaen"/>
          <w:sz w:val="24"/>
          <w:szCs w:val="22"/>
        </w:rPr>
        <w:t xml:space="preserve">»: </w:t>
      </w:r>
    </w:p>
    <w:p w14:paraId="52B77447" w14:textId="77777777" w:rsidR="00BA44BA" w:rsidRPr="00BA44BA" w:rsidRDefault="00BA44BA" w:rsidP="009B3398">
      <w:pPr>
        <w:pStyle w:val="3"/>
        <w:keepNext w:val="0"/>
        <w:widowControl w:val="0"/>
        <w:tabs>
          <w:tab w:val="left" w:pos="1134"/>
        </w:tabs>
        <w:spacing w:line="240" w:lineRule="auto"/>
        <w:ind w:firstLine="567"/>
        <w:jc w:val="both"/>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56017" w:rsidRPr="00152261" w14:paraId="7CFD73FD" w14:textId="77777777" w:rsidTr="00A637EE">
        <w:trPr>
          <w:trHeight w:val="480"/>
        </w:trPr>
        <w:tc>
          <w:tcPr>
            <w:tcW w:w="3119" w:type="dxa"/>
            <w:gridSpan w:val="2"/>
            <w:vAlign w:val="center"/>
          </w:tcPr>
          <w:p w14:paraId="3FA9AEE2" w14:textId="77777777" w:rsidR="00356017" w:rsidRPr="00152261" w:rsidRDefault="00356017" w:rsidP="00A637EE">
            <w:pPr>
              <w:pStyle w:val="23"/>
              <w:spacing w:line="240" w:lineRule="auto"/>
              <w:ind w:firstLine="0"/>
              <w:jc w:val="center"/>
              <w:rPr>
                <w:rFonts w:ascii="Sylfaen" w:hAnsi="Sylfaen"/>
                <w:b/>
                <w:bCs/>
                <w:i/>
                <w:iCs/>
                <w:sz w:val="14"/>
                <w:szCs w:val="14"/>
              </w:rPr>
            </w:pPr>
            <w:proofErr w:type="spellStart"/>
            <w:r w:rsidRPr="00152261">
              <w:rPr>
                <w:rFonts w:ascii="Sylfaen" w:hAnsi="Sylfaen"/>
                <w:b/>
                <w:bCs/>
                <w:i/>
                <w:iCs/>
                <w:sz w:val="14"/>
                <w:szCs w:val="14"/>
              </w:rPr>
              <w:t>Չափաբաժինների</w:t>
            </w:r>
            <w:proofErr w:type="spellEnd"/>
            <w:r w:rsidRPr="00152261">
              <w:rPr>
                <w:rFonts w:ascii="Sylfaen" w:hAnsi="Sylfaen"/>
                <w:b/>
                <w:bCs/>
                <w:i/>
                <w:iCs/>
                <w:sz w:val="14"/>
                <w:szCs w:val="14"/>
              </w:rPr>
              <w:t xml:space="preserve"> </w:t>
            </w:r>
          </w:p>
        </w:tc>
        <w:tc>
          <w:tcPr>
            <w:tcW w:w="7231" w:type="dxa"/>
            <w:vMerge w:val="restart"/>
            <w:vAlign w:val="center"/>
          </w:tcPr>
          <w:p w14:paraId="6BA6E71F" w14:textId="77777777" w:rsidR="00356017" w:rsidRPr="00152261" w:rsidRDefault="00356017" w:rsidP="00A637EE">
            <w:pPr>
              <w:pStyle w:val="23"/>
              <w:spacing w:line="240" w:lineRule="auto"/>
              <w:ind w:firstLine="0"/>
              <w:jc w:val="center"/>
              <w:rPr>
                <w:rFonts w:ascii="Sylfaen" w:hAnsi="Sylfaen"/>
                <w:b/>
                <w:bCs/>
                <w:i/>
                <w:iCs/>
              </w:rPr>
            </w:pPr>
            <w:proofErr w:type="spellStart"/>
            <w:r w:rsidRPr="00152261">
              <w:rPr>
                <w:rFonts w:ascii="Sylfaen" w:hAnsi="Sylfaen"/>
                <w:b/>
                <w:bCs/>
                <w:i/>
                <w:iCs/>
              </w:rPr>
              <w:t>Չափաբաժնի</w:t>
            </w:r>
            <w:proofErr w:type="spellEnd"/>
            <w:r w:rsidRPr="00152261">
              <w:rPr>
                <w:rFonts w:ascii="Sylfaen" w:hAnsi="Sylfaen"/>
                <w:b/>
                <w:bCs/>
                <w:i/>
                <w:iCs/>
              </w:rPr>
              <w:t xml:space="preserve"> </w:t>
            </w:r>
            <w:proofErr w:type="spellStart"/>
            <w:r w:rsidRPr="00152261">
              <w:rPr>
                <w:rFonts w:ascii="Sylfaen" w:hAnsi="Sylfaen"/>
                <w:b/>
                <w:bCs/>
                <w:i/>
                <w:iCs/>
              </w:rPr>
              <w:t>անվանումը</w:t>
            </w:r>
            <w:proofErr w:type="spellEnd"/>
          </w:p>
        </w:tc>
      </w:tr>
      <w:tr w:rsidR="00356017" w:rsidRPr="00152261" w14:paraId="3DAA2ABA" w14:textId="77777777" w:rsidTr="00A637EE">
        <w:trPr>
          <w:trHeight w:val="292"/>
        </w:trPr>
        <w:tc>
          <w:tcPr>
            <w:tcW w:w="1701" w:type="dxa"/>
            <w:vAlign w:val="center"/>
          </w:tcPr>
          <w:p w14:paraId="2257A820" w14:textId="77777777" w:rsidR="00356017" w:rsidRPr="00152261" w:rsidRDefault="00356017" w:rsidP="00A637EE">
            <w:pPr>
              <w:pStyle w:val="23"/>
              <w:spacing w:line="240" w:lineRule="auto"/>
              <w:jc w:val="center"/>
              <w:rPr>
                <w:rFonts w:ascii="Sylfaen" w:hAnsi="Sylfaen"/>
                <w:b/>
                <w:bCs/>
                <w:i/>
                <w:iCs/>
                <w:sz w:val="14"/>
                <w:szCs w:val="14"/>
              </w:rPr>
            </w:pPr>
            <w:proofErr w:type="spellStart"/>
            <w:r w:rsidRPr="00152261">
              <w:rPr>
                <w:rFonts w:ascii="Sylfaen" w:hAnsi="Sylfaen"/>
                <w:b/>
                <w:bCs/>
                <w:i/>
                <w:iCs/>
                <w:sz w:val="14"/>
                <w:szCs w:val="14"/>
              </w:rPr>
              <w:t>համարները</w:t>
            </w:r>
            <w:proofErr w:type="spellEnd"/>
          </w:p>
        </w:tc>
        <w:tc>
          <w:tcPr>
            <w:tcW w:w="1418" w:type="dxa"/>
            <w:vAlign w:val="center"/>
          </w:tcPr>
          <w:p w14:paraId="17D986CE" w14:textId="77777777" w:rsidR="00356017" w:rsidRPr="00152261" w:rsidRDefault="00356017" w:rsidP="00A637EE">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0F1542A3" w14:textId="77777777" w:rsidR="00356017" w:rsidRPr="00152261" w:rsidRDefault="00356017" w:rsidP="00A637EE">
            <w:pPr>
              <w:pStyle w:val="23"/>
              <w:spacing w:line="240" w:lineRule="auto"/>
              <w:ind w:firstLine="0"/>
              <w:jc w:val="center"/>
              <w:rPr>
                <w:rFonts w:ascii="Sylfaen" w:hAnsi="Sylfaen"/>
                <w:b/>
                <w:bCs/>
                <w:i/>
                <w:iCs/>
              </w:rPr>
            </w:pPr>
          </w:p>
        </w:tc>
      </w:tr>
      <w:tr w:rsidR="00B605F9" w:rsidRPr="00152261" w14:paraId="3A05592B" w14:textId="77777777" w:rsidTr="00F01D5D">
        <w:tc>
          <w:tcPr>
            <w:tcW w:w="1701" w:type="dxa"/>
            <w:vAlign w:val="center"/>
          </w:tcPr>
          <w:p w14:paraId="4435EE4C" w14:textId="77777777" w:rsidR="00B605F9" w:rsidRPr="00152261" w:rsidRDefault="00B605F9" w:rsidP="00B605F9">
            <w:pPr>
              <w:pStyle w:val="23"/>
              <w:spacing w:line="240" w:lineRule="auto"/>
              <w:ind w:firstLine="0"/>
              <w:jc w:val="center"/>
              <w:rPr>
                <w:rFonts w:ascii="Sylfaen" w:hAnsi="Sylfaen"/>
                <w:sz w:val="16"/>
              </w:rPr>
            </w:pPr>
            <w:r>
              <w:rPr>
                <w:rFonts w:ascii="Sylfaen" w:hAnsi="Sylfaen" w:cs="Calibri"/>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000000" w:fill="FFFF00"/>
            <w:vAlign w:val="bottom"/>
          </w:tcPr>
          <w:p w14:paraId="6403B372" w14:textId="06402C09" w:rsidR="00B605F9" w:rsidRPr="009971DA" w:rsidRDefault="00B605F9" w:rsidP="00B605F9">
            <w:pPr>
              <w:pStyle w:val="23"/>
              <w:spacing w:line="240" w:lineRule="auto"/>
              <w:ind w:firstLine="0"/>
              <w:jc w:val="center"/>
              <w:rPr>
                <w:rFonts w:ascii="Sylfaen" w:hAnsi="Sylfaen"/>
                <w:sz w:val="16"/>
                <w:lang w:val="en-US"/>
              </w:rPr>
            </w:pPr>
            <w:r>
              <w:rPr>
                <w:rFonts w:ascii="Sylfaen" w:hAnsi="Sylfaen" w:cs="Calibri"/>
                <w:color w:val="000000"/>
              </w:rPr>
              <w:t>21180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7D081472" w14:textId="4E7AA4BA" w:rsidR="00B605F9" w:rsidRPr="00B52B25" w:rsidRDefault="00B605F9" w:rsidP="00B605F9">
            <w:pPr>
              <w:pStyle w:val="23"/>
              <w:spacing w:line="240" w:lineRule="auto"/>
              <w:ind w:firstLine="0"/>
              <w:rPr>
                <w:rFonts w:ascii="Sylfaen" w:hAnsi="Sylfaen"/>
                <w:szCs w:val="22"/>
                <w:u w:val="single"/>
                <w:vertAlign w:val="subscript"/>
              </w:rPr>
            </w:pPr>
            <w:r w:rsidRPr="0038341C">
              <w:t>Раствор этанола (денатурированный), 70%,</w:t>
            </w:r>
          </w:p>
        </w:tc>
      </w:tr>
      <w:tr w:rsidR="00B605F9" w:rsidRPr="00152261" w14:paraId="54084EAE" w14:textId="77777777" w:rsidTr="00F01D5D">
        <w:tc>
          <w:tcPr>
            <w:tcW w:w="1701" w:type="dxa"/>
            <w:vAlign w:val="center"/>
          </w:tcPr>
          <w:p w14:paraId="7A3A94EB" w14:textId="77777777" w:rsidR="00B605F9" w:rsidRPr="00152261" w:rsidRDefault="00B605F9" w:rsidP="00B605F9">
            <w:pPr>
              <w:pStyle w:val="23"/>
              <w:spacing w:line="240" w:lineRule="auto"/>
              <w:ind w:firstLine="0"/>
              <w:jc w:val="center"/>
              <w:rPr>
                <w:rFonts w:ascii="Sylfaen" w:hAnsi="Sylfaen"/>
                <w:sz w:val="16"/>
              </w:rPr>
            </w:pPr>
            <w:r>
              <w:rPr>
                <w:rFonts w:ascii="Sylfaen" w:hAnsi="Sylfaen" w:cs="Calibri"/>
                <w:color w:val="000000"/>
              </w:rPr>
              <w:t>2</w:t>
            </w:r>
          </w:p>
        </w:tc>
        <w:tc>
          <w:tcPr>
            <w:tcW w:w="1418" w:type="dxa"/>
            <w:tcBorders>
              <w:top w:val="nil"/>
              <w:left w:val="single" w:sz="4" w:space="0" w:color="auto"/>
              <w:bottom w:val="single" w:sz="4" w:space="0" w:color="auto"/>
              <w:right w:val="single" w:sz="4" w:space="0" w:color="auto"/>
            </w:tcBorders>
            <w:shd w:val="clear" w:color="000000" w:fill="FFFF00"/>
            <w:vAlign w:val="bottom"/>
          </w:tcPr>
          <w:p w14:paraId="346FF475" w14:textId="20608AC7" w:rsidR="00B605F9" w:rsidRPr="009971DA" w:rsidRDefault="00B605F9" w:rsidP="00B605F9">
            <w:pPr>
              <w:pStyle w:val="23"/>
              <w:spacing w:line="240" w:lineRule="auto"/>
              <w:ind w:firstLine="0"/>
              <w:jc w:val="center"/>
              <w:rPr>
                <w:rFonts w:ascii="Sylfaen" w:hAnsi="Sylfaen"/>
                <w:sz w:val="16"/>
                <w:lang w:val="en-US"/>
              </w:rPr>
            </w:pPr>
            <w:r>
              <w:rPr>
                <w:rFonts w:ascii="Sylfaen" w:hAnsi="Sylfaen" w:cs="Calibri"/>
                <w:color w:val="000000"/>
              </w:rPr>
              <w:t>21180</w:t>
            </w:r>
          </w:p>
        </w:tc>
        <w:tc>
          <w:tcPr>
            <w:tcW w:w="7231" w:type="dxa"/>
            <w:tcBorders>
              <w:top w:val="nil"/>
              <w:left w:val="single" w:sz="4" w:space="0" w:color="auto"/>
              <w:bottom w:val="single" w:sz="4" w:space="0" w:color="auto"/>
              <w:right w:val="single" w:sz="4" w:space="0" w:color="auto"/>
            </w:tcBorders>
            <w:shd w:val="clear" w:color="000000" w:fill="FFFFFF"/>
          </w:tcPr>
          <w:p w14:paraId="4601F45C" w14:textId="07EDBBA4" w:rsidR="00B605F9" w:rsidRPr="00B52B25" w:rsidRDefault="00B605F9" w:rsidP="00B605F9">
            <w:pPr>
              <w:rPr>
                <w:rFonts w:ascii="Calibri" w:hAnsi="Calibri" w:cs="Calibri"/>
                <w:color w:val="000000"/>
                <w:sz w:val="20"/>
                <w:szCs w:val="22"/>
              </w:rPr>
            </w:pPr>
            <w:r w:rsidRPr="0038341C">
              <w:t>Раствор этанола (денатурированный), 96%,</w:t>
            </w:r>
          </w:p>
        </w:tc>
      </w:tr>
      <w:tr w:rsidR="00B605F9" w:rsidRPr="00152261" w14:paraId="71D5BAED" w14:textId="77777777" w:rsidTr="00F01D5D">
        <w:tc>
          <w:tcPr>
            <w:tcW w:w="1701" w:type="dxa"/>
            <w:vAlign w:val="center"/>
          </w:tcPr>
          <w:p w14:paraId="5DBF3A35" w14:textId="77777777" w:rsidR="00B605F9" w:rsidRPr="00B52B25" w:rsidRDefault="00B605F9" w:rsidP="00B605F9">
            <w:pPr>
              <w:pStyle w:val="23"/>
              <w:spacing w:line="240" w:lineRule="auto"/>
              <w:ind w:firstLine="0"/>
              <w:jc w:val="center"/>
              <w:rPr>
                <w:rFonts w:ascii="Sylfaen" w:hAnsi="Sylfaen"/>
                <w:sz w:val="16"/>
                <w:lang w:val="hy-AM"/>
              </w:rPr>
            </w:pPr>
            <w:r>
              <w:rPr>
                <w:rFonts w:ascii="Sylfaen" w:hAnsi="Sylfaen" w:cs="Calibri"/>
                <w:color w:val="000000"/>
              </w:rPr>
              <w:t>3</w:t>
            </w:r>
          </w:p>
        </w:tc>
        <w:tc>
          <w:tcPr>
            <w:tcW w:w="1418" w:type="dxa"/>
            <w:tcBorders>
              <w:top w:val="nil"/>
              <w:left w:val="single" w:sz="4" w:space="0" w:color="auto"/>
              <w:bottom w:val="single" w:sz="4" w:space="0" w:color="auto"/>
              <w:right w:val="single" w:sz="4" w:space="0" w:color="auto"/>
            </w:tcBorders>
            <w:shd w:val="clear" w:color="000000" w:fill="FFFF00"/>
            <w:vAlign w:val="bottom"/>
          </w:tcPr>
          <w:p w14:paraId="0C28EAA9" w14:textId="7516B38C" w:rsidR="00B605F9" w:rsidRPr="009971DA" w:rsidRDefault="00B605F9" w:rsidP="00B605F9">
            <w:pPr>
              <w:pStyle w:val="23"/>
              <w:spacing w:line="240" w:lineRule="auto"/>
              <w:ind w:firstLine="0"/>
              <w:jc w:val="center"/>
              <w:rPr>
                <w:rFonts w:ascii="Sylfaen" w:hAnsi="Sylfaen"/>
                <w:sz w:val="16"/>
                <w:lang w:val="en-US"/>
              </w:rPr>
            </w:pPr>
            <w:r>
              <w:rPr>
                <w:rFonts w:ascii="Sylfaen" w:hAnsi="Sylfaen" w:cs="Calibri"/>
                <w:color w:val="000000"/>
              </w:rPr>
              <w:t>30240</w:t>
            </w:r>
          </w:p>
        </w:tc>
        <w:tc>
          <w:tcPr>
            <w:tcW w:w="7231" w:type="dxa"/>
            <w:tcBorders>
              <w:top w:val="nil"/>
              <w:left w:val="single" w:sz="4" w:space="0" w:color="auto"/>
              <w:bottom w:val="single" w:sz="4" w:space="0" w:color="auto"/>
              <w:right w:val="single" w:sz="4" w:space="0" w:color="auto"/>
            </w:tcBorders>
            <w:shd w:val="clear" w:color="auto" w:fill="auto"/>
          </w:tcPr>
          <w:p w14:paraId="18BEFBFC" w14:textId="437B5601" w:rsidR="00B605F9" w:rsidRPr="00B52B25" w:rsidRDefault="00B605F9" w:rsidP="00B605F9">
            <w:pPr>
              <w:rPr>
                <w:rFonts w:ascii="Sylfaen" w:hAnsi="Sylfaen" w:cs="Sylfaen"/>
                <w:color w:val="000000"/>
                <w:sz w:val="20"/>
                <w:szCs w:val="22"/>
                <w:lang w:val="hy-AM"/>
              </w:rPr>
            </w:pPr>
            <w:proofErr w:type="spellStart"/>
            <w:r w:rsidRPr="0038341C">
              <w:t>Ципрофлоксацин</w:t>
            </w:r>
            <w:proofErr w:type="spellEnd"/>
            <w:r w:rsidRPr="0038341C">
              <w:t xml:space="preserve"> + </w:t>
            </w:r>
            <w:proofErr w:type="spellStart"/>
            <w:r w:rsidRPr="0038341C">
              <w:t>Дексаметазон</w:t>
            </w:r>
            <w:proofErr w:type="spellEnd"/>
            <w:r w:rsidRPr="0038341C">
              <w:t xml:space="preserve"> глазные капли, 3 мг/мл + 1 мг/мл</w:t>
            </w:r>
          </w:p>
        </w:tc>
      </w:tr>
      <w:tr w:rsidR="00B605F9" w:rsidRPr="00356017" w14:paraId="00DE6571" w14:textId="77777777" w:rsidTr="00F01D5D">
        <w:tc>
          <w:tcPr>
            <w:tcW w:w="1701" w:type="dxa"/>
            <w:vAlign w:val="center"/>
          </w:tcPr>
          <w:p w14:paraId="2F7101C5" w14:textId="77777777" w:rsidR="00B605F9" w:rsidRPr="00B52B25" w:rsidRDefault="00B605F9" w:rsidP="00B605F9">
            <w:pPr>
              <w:pStyle w:val="23"/>
              <w:spacing w:line="240" w:lineRule="auto"/>
              <w:ind w:firstLine="0"/>
              <w:jc w:val="center"/>
              <w:rPr>
                <w:rFonts w:ascii="Sylfaen" w:hAnsi="Sylfaen"/>
                <w:sz w:val="16"/>
                <w:lang w:val="hy-AM"/>
              </w:rPr>
            </w:pPr>
            <w:r>
              <w:rPr>
                <w:rFonts w:ascii="Sylfaen" w:hAnsi="Sylfaen" w:cs="Calibri"/>
                <w:color w:val="000000"/>
              </w:rPr>
              <w:t>4</w:t>
            </w:r>
          </w:p>
        </w:tc>
        <w:tc>
          <w:tcPr>
            <w:tcW w:w="1418" w:type="dxa"/>
            <w:tcBorders>
              <w:top w:val="nil"/>
              <w:left w:val="single" w:sz="4" w:space="0" w:color="auto"/>
              <w:bottom w:val="single" w:sz="4" w:space="0" w:color="auto"/>
              <w:right w:val="single" w:sz="4" w:space="0" w:color="auto"/>
            </w:tcBorders>
            <w:shd w:val="clear" w:color="000000" w:fill="FFFF00"/>
            <w:vAlign w:val="bottom"/>
          </w:tcPr>
          <w:p w14:paraId="1D5DBD28" w14:textId="40D683CC" w:rsidR="00B605F9" w:rsidRPr="009971DA" w:rsidRDefault="00B605F9" w:rsidP="00B605F9">
            <w:pPr>
              <w:pStyle w:val="23"/>
              <w:spacing w:line="240" w:lineRule="auto"/>
              <w:ind w:firstLine="0"/>
              <w:jc w:val="center"/>
              <w:rPr>
                <w:rFonts w:ascii="Sylfaen" w:hAnsi="Sylfaen"/>
                <w:sz w:val="16"/>
                <w:lang w:val="en-US"/>
              </w:rPr>
            </w:pPr>
            <w:r>
              <w:rPr>
                <w:rFonts w:ascii="Sylfaen" w:hAnsi="Sylfaen" w:cs="Calibri"/>
                <w:color w:val="000000"/>
              </w:rPr>
              <w:t>3750</w:t>
            </w:r>
          </w:p>
        </w:tc>
        <w:tc>
          <w:tcPr>
            <w:tcW w:w="7231" w:type="dxa"/>
            <w:tcBorders>
              <w:top w:val="nil"/>
              <w:left w:val="single" w:sz="4" w:space="0" w:color="auto"/>
              <w:bottom w:val="single" w:sz="4" w:space="0" w:color="auto"/>
              <w:right w:val="single" w:sz="4" w:space="0" w:color="auto"/>
            </w:tcBorders>
            <w:shd w:val="clear" w:color="auto" w:fill="auto"/>
          </w:tcPr>
          <w:p w14:paraId="302E7229" w14:textId="1380A747" w:rsidR="00B605F9" w:rsidRPr="00B52B25" w:rsidRDefault="00B605F9" w:rsidP="00B605F9">
            <w:pPr>
              <w:rPr>
                <w:rFonts w:ascii="Sylfaen" w:hAnsi="Sylfaen" w:cs="Sylfaen"/>
                <w:color w:val="000000"/>
                <w:sz w:val="20"/>
                <w:szCs w:val="22"/>
                <w:lang w:val="hy-AM"/>
              </w:rPr>
            </w:pPr>
            <w:r w:rsidRPr="0038341C">
              <w:t>Кошачья мята 200мг/мл, стеклянный флакон 30мл</w:t>
            </w:r>
          </w:p>
        </w:tc>
      </w:tr>
      <w:tr w:rsidR="00B605F9" w:rsidRPr="00152261" w14:paraId="45A3FBE7" w14:textId="77777777" w:rsidTr="00F01D5D">
        <w:tc>
          <w:tcPr>
            <w:tcW w:w="1701" w:type="dxa"/>
            <w:vAlign w:val="center"/>
          </w:tcPr>
          <w:p w14:paraId="6EE64BA8"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3F1614C" w14:textId="6F2B3664" w:rsidR="00B605F9" w:rsidRPr="009971DA"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3600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2E2E69F7" w14:textId="4FA70D45" w:rsidR="00B605F9" w:rsidRDefault="00B605F9" w:rsidP="00B605F9">
            <w:pPr>
              <w:rPr>
                <w:rFonts w:ascii="Sylfaen" w:hAnsi="Sylfaen" w:cs="Sylfaen"/>
                <w:color w:val="000000"/>
                <w:sz w:val="20"/>
                <w:szCs w:val="22"/>
                <w:lang w:val="hy-AM"/>
              </w:rPr>
            </w:pPr>
            <w:r w:rsidRPr="0038341C">
              <w:t>порошок пажитника, таблетки, покрытые пленочной оболочкой, 20 мг N50</w:t>
            </w:r>
          </w:p>
        </w:tc>
      </w:tr>
      <w:tr w:rsidR="00B605F9" w:rsidRPr="00152261" w14:paraId="7598460D" w14:textId="77777777" w:rsidTr="00F01D5D">
        <w:tc>
          <w:tcPr>
            <w:tcW w:w="1701" w:type="dxa"/>
            <w:vAlign w:val="center"/>
          </w:tcPr>
          <w:p w14:paraId="3F039839"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7F38B3E" w14:textId="13294B98"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3480</w:t>
            </w:r>
          </w:p>
        </w:tc>
        <w:tc>
          <w:tcPr>
            <w:tcW w:w="7231" w:type="dxa"/>
            <w:tcBorders>
              <w:top w:val="nil"/>
              <w:left w:val="single" w:sz="4" w:space="0" w:color="auto"/>
              <w:bottom w:val="single" w:sz="4" w:space="0" w:color="auto"/>
              <w:right w:val="single" w:sz="4" w:space="0" w:color="auto"/>
            </w:tcBorders>
            <w:shd w:val="clear" w:color="auto" w:fill="auto"/>
          </w:tcPr>
          <w:p w14:paraId="25317668" w14:textId="7664309B" w:rsidR="00B605F9" w:rsidRDefault="00B605F9" w:rsidP="00B605F9">
            <w:pPr>
              <w:rPr>
                <w:rFonts w:ascii="Sylfaen" w:hAnsi="Sylfaen" w:cs="Sylfaen"/>
                <w:color w:val="000000"/>
                <w:sz w:val="20"/>
                <w:szCs w:val="22"/>
                <w:lang w:val="hy-AM"/>
              </w:rPr>
            </w:pPr>
            <w:proofErr w:type="spellStart"/>
            <w:r w:rsidRPr="0038341C">
              <w:t>лидокаин</w:t>
            </w:r>
            <w:proofErr w:type="spellEnd"/>
            <w:r w:rsidRPr="0038341C">
              <w:t xml:space="preserve"> инъекционный 20мг/мл, 2мл </w:t>
            </w:r>
            <w:proofErr w:type="spellStart"/>
            <w:r w:rsidRPr="0038341C">
              <w:t>урв</w:t>
            </w:r>
            <w:proofErr w:type="spellEnd"/>
          </w:p>
        </w:tc>
      </w:tr>
      <w:tr w:rsidR="00B605F9" w:rsidRPr="00152261" w14:paraId="251AF800" w14:textId="77777777" w:rsidTr="00F01D5D">
        <w:tc>
          <w:tcPr>
            <w:tcW w:w="1701" w:type="dxa"/>
            <w:vAlign w:val="center"/>
          </w:tcPr>
          <w:p w14:paraId="6DC44B7E"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E911AD6" w14:textId="3ABD7322"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3480</w:t>
            </w:r>
          </w:p>
        </w:tc>
        <w:tc>
          <w:tcPr>
            <w:tcW w:w="7231" w:type="dxa"/>
            <w:tcBorders>
              <w:top w:val="nil"/>
              <w:left w:val="single" w:sz="4" w:space="0" w:color="auto"/>
              <w:bottom w:val="single" w:sz="4" w:space="0" w:color="auto"/>
              <w:right w:val="single" w:sz="4" w:space="0" w:color="auto"/>
            </w:tcBorders>
            <w:shd w:val="clear" w:color="auto" w:fill="auto"/>
          </w:tcPr>
          <w:p w14:paraId="3FBF332C" w14:textId="10841D6E" w:rsidR="00B605F9" w:rsidRDefault="00B605F9" w:rsidP="00B605F9">
            <w:pPr>
              <w:rPr>
                <w:rFonts w:ascii="Sylfaen" w:hAnsi="Sylfaen" w:cs="Sylfaen"/>
                <w:color w:val="000000"/>
                <w:sz w:val="20"/>
                <w:szCs w:val="22"/>
                <w:lang w:val="hy-AM"/>
              </w:rPr>
            </w:pPr>
            <w:proofErr w:type="spellStart"/>
            <w:r w:rsidRPr="0038341C">
              <w:t>прокаина</w:t>
            </w:r>
            <w:proofErr w:type="spellEnd"/>
            <w:r w:rsidRPr="0038341C">
              <w:t xml:space="preserve"> гидрохлорид /0,5% 5мл N10/</w:t>
            </w:r>
          </w:p>
        </w:tc>
      </w:tr>
      <w:tr w:rsidR="00B605F9" w:rsidRPr="009971DA" w14:paraId="486D16E7" w14:textId="77777777" w:rsidTr="00F01D5D">
        <w:tc>
          <w:tcPr>
            <w:tcW w:w="1701" w:type="dxa"/>
            <w:vAlign w:val="center"/>
          </w:tcPr>
          <w:p w14:paraId="16A8E9C0"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91C24BE" w14:textId="658CEE90"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4410</w:t>
            </w:r>
          </w:p>
        </w:tc>
        <w:tc>
          <w:tcPr>
            <w:tcW w:w="7231" w:type="dxa"/>
            <w:tcBorders>
              <w:top w:val="nil"/>
              <w:left w:val="single" w:sz="4" w:space="0" w:color="auto"/>
              <w:bottom w:val="single" w:sz="4" w:space="0" w:color="auto"/>
              <w:right w:val="single" w:sz="4" w:space="0" w:color="auto"/>
            </w:tcBorders>
            <w:shd w:val="clear" w:color="auto" w:fill="auto"/>
          </w:tcPr>
          <w:p w14:paraId="77BA7D7D" w14:textId="708D130F" w:rsidR="00B605F9" w:rsidRDefault="00B605F9" w:rsidP="00B605F9">
            <w:pPr>
              <w:rPr>
                <w:rFonts w:ascii="Sylfaen" w:hAnsi="Sylfaen" w:cs="Sylfaen"/>
                <w:color w:val="000000"/>
                <w:sz w:val="20"/>
                <w:szCs w:val="22"/>
                <w:lang w:val="hy-AM"/>
              </w:rPr>
            </w:pPr>
            <w:r w:rsidRPr="0038341C">
              <w:t>Перекись водорода 3%</w:t>
            </w:r>
          </w:p>
        </w:tc>
      </w:tr>
      <w:tr w:rsidR="00B605F9" w:rsidRPr="00152261" w14:paraId="0850695A" w14:textId="77777777" w:rsidTr="00F01D5D">
        <w:tc>
          <w:tcPr>
            <w:tcW w:w="1701" w:type="dxa"/>
            <w:vAlign w:val="center"/>
          </w:tcPr>
          <w:p w14:paraId="1C146460"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55B8327" w14:textId="70BAAA7F"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3660</w:t>
            </w:r>
          </w:p>
        </w:tc>
        <w:tc>
          <w:tcPr>
            <w:tcW w:w="7231" w:type="dxa"/>
            <w:tcBorders>
              <w:top w:val="nil"/>
              <w:left w:val="single" w:sz="4" w:space="0" w:color="auto"/>
              <w:bottom w:val="single" w:sz="4" w:space="0" w:color="auto"/>
              <w:right w:val="single" w:sz="4" w:space="0" w:color="auto"/>
            </w:tcBorders>
            <w:shd w:val="clear" w:color="auto" w:fill="auto"/>
          </w:tcPr>
          <w:p w14:paraId="32C34590" w14:textId="65C926EE" w:rsidR="00B605F9" w:rsidRDefault="00B605F9" w:rsidP="00B605F9">
            <w:pPr>
              <w:rPr>
                <w:rFonts w:ascii="Sylfaen" w:hAnsi="Sylfaen" w:cs="Sylfaen"/>
                <w:color w:val="000000"/>
                <w:sz w:val="20"/>
                <w:szCs w:val="22"/>
                <w:lang w:val="hy-AM"/>
              </w:rPr>
            </w:pPr>
            <w:proofErr w:type="spellStart"/>
            <w:r w:rsidRPr="0038341C">
              <w:t>Амиак</w:t>
            </w:r>
            <w:proofErr w:type="spellEnd"/>
            <w:r w:rsidRPr="0038341C">
              <w:t xml:space="preserve"> 10% 30мл</w:t>
            </w:r>
          </w:p>
        </w:tc>
      </w:tr>
      <w:tr w:rsidR="00B605F9" w:rsidRPr="00152261" w14:paraId="64BFFE28" w14:textId="77777777" w:rsidTr="00F01D5D">
        <w:tc>
          <w:tcPr>
            <w:tcW w:w="1701" w:type="dxa"/>
            <w:vAlign w:val="center"/>
          </w:tcPr>
          <w:p w14:paraId="0FE6527A"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10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1F6CF51" w14:textId="5B358902"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9000</w:t>
            </w:r>
          </w:p>
        </w:tc>
        <w:tc>
          <w:tcPr>
            <w:tcW w:w="7231" w:type="dxa"/>
            <w:tcBorders>
              <w:top w:val="nil"/>
              <w:left w:val="single" w:sz="4" w:space="0" w:color="auto"/>
              <w:bottom w:val="single" w:sz="4" w:space="0" w:color="auto"/>
              <w:right w:val="single" w:sz="4" w:space="0" w:color="auto"/>
            </w:tcBorders>
            <w:shd w:val="clear" w:color="auto" w:fill="auto"/>
          </w:tcPr>
          <w:p w14:paraId="447C045B" w14:textId="78C27DCF" w:rsidR="00B605F9" w:rsidRDefault="00B605F9" w:rsidP="00B605F9">
            <w:pPr>
              <w:rPr>
                <w:rFonts w:ascii="Sylfaen" w:hAnsi="Sylfaen" w:cs="Sylfaen"/>
                <w:color w:val="000000"/>
                <w:sz w:val="20"/>
                <w:szCs w:val="22"/>
                <w:lang w:val="hy-AM"/>
              </w:rPr>
            </w:pPr>
            <w:r w:rsidRPr="0038341C">
              <w:t>5% спиртовой раствор йода</w:t>
            </w:r>
          </w:p>
        </w:tc>
      </w:tr>
      <w:tr w:rsidR="00B605F9" w:rsidRPr="00152261" w14:paraId="4FE96CC8" w14:textId="77777777" w:rsidTr="00F01D5D">
        <w:tc>
          <w:tcPr>
            <w:tcW w:w="1701" w:type="dxa"/>
            <w:vAlign w:val="center"/>
          </w:tcPr>
          <w:p w14:paraId="34864256"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11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DABB61C" w14:textId="3FE866C0"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8500</w:t>
            </w:r>
          </w:p>
        </w:tc>
        <w:tc>
          <w:tcPr>
            <w:tcW w:w="7231" w:type="dxa"/>
            <w:tcBorders>
              <w:top w:val="nil"/>
              <w:left w:val="single" w:sz="4" w:space="0" w:color="auto"/>
              <w:bottom w:val="single" w:sz="4" w:space="0" w:color="auto"/>
              <w:right w:val="single" w:sz="4" w:space="0" w:color="auto"/>
            </w:tcBorders>
            <w:shd w:val="clear" w:color="auto" w:fill="auto"/>
          </w:tcPr>
          <w:p w14:paraId="5F7613FB" w14:textId="2C4B3D60" w:rsidR="00B605F9" w:rsidRDefault="00B605F9" w:rsidP="00B605F9">
            <w:pPr>
              <w:rPr>
                <w:rFonts w:ascii="Sylfaen" w:hAnsi="Sylfaen" w:cs="Sylfaen"/>
                <w:color w:val="000000"/>
                <w:sz w:val="20"/>
                <w:szCs w:val="22"/>
                <w:lang w:val="hy-AM"/>
              </w:rPr>
            </w:pPr>
            <w:proofErr w:type="spellStart"/>
            <w:r w:rsidRPr="0038341C">
              <w:t>Тобрамицин</w:t>
            </w:r>
            <w:proofErr w:type="spellEnd"/>
            <w:r w:rsidRPr="0038341C">
              <w:t xml:space="preserve"> глазные капли, 3 мг/мл</w:t>
            </w:r>
          </w:p>
        </w:tc>
      </w:tr>
      <w:tr w:rsidR="00B605F9" w:rsidRPr="00152261" w14:paraId="3034375D" w14:textId="77777777" w:rsidTr="00F01D5D">
        <w:tc>
          <w:tcPr>
            <w:tcW w:w="1701" w:type="dxa"/>
            <w:vAlign w:val="center"/>
          </w:tcPr>
          <w:p w14:paraId="48FF2460"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12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F234A0B" w14:textId="7F43C6D0"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16170</w:t>
            </w:r>
          </w:p>
        </w:tc>
        <w:tc>
          <w:tcPr>
            <w:tcW w:w="7231" w:type="dxa"/>
            <w:tcBorders>
              <w:top w:val="nil"/>
              <w:left w:val="single" w:sz="4" w:space="0" w:color="auto"/>
              <w:bottom w:val="single" w:sz="4" w:space="0" w:color="auto"/>
              <w:right w:val="single" w:sz="4" w:space="0" w:color="auto"/>
            </w:tcBorders>
            <w:shd w:val="clear" w:color="auto" w:fill="auto"/>
          </w:tcPr>
          <w:p w14:paraId="07DC79AB" w14:textId="51313BC5" w:rsidR="00B605F9" w:rsidRDefault="00B605F9" w:rsidP="00B605F9">
            <w:pPr>
              <w:rPr>
                <w:rFonts w:ascii="Sylfaen" w:hAnsi="Sylfaen" w:cs="Sylfaen"/>
                <w:color w:val="000000"/>
                <w:sz w:val="20"/>
                <w:szCs w:val="22"/>
                <w:lang w:val="hy-AM"/>
              </w:rPr>
            </w:pPr>
            <w:proofErr w:type="spellStart"/>
            <w:r w:rsidRPr="0038341C">
              <w:t>тобрамицин</w:t>
            </w:r>
            <w:proofErr w:type="spellEnd"/>
            <w:r w:rsidRPr="0038341C">
              <w:t xml:space="preserve">, </w:t>
            </w:r>
            <w:proofErr w:type="spellStart"/>
            <w:r w:rsidRPr="0038341C">
              <w:t>дексаметазон</w:t>
            </w:r>
            <w:proofErr w:type="spellEnd"/>
            <w:r w:rsidRPr="0038341C">
              <w:t xml:space="preserve"> (</w:t>
            </w:r>
            <w:proofErr w:type="spellStart"/>
            <w:r w:rsidRPr="0038341C">
              <w:t>тобрамицин</w:t>
            </w:r>
            <w:proofErr w:type="spellEnd"/>
            <w:r w:rsidRPr="0038341C">
              <w:t xml:space="preserve">, </w:t>
            </w:r>
            <w:proofErr w:type="spellStart"/>
            <w:r w:rsidRPr="0038341C">
              <w:t>дексаметазон</w:t>
            </w:r>
            <w:proofErr w:type="spellEnd"/>
            <w:r w:rsidRPr="0038341C">
              <w:t>) глазные капли 3мг/мл + 1мг/мл, пластиковый флакон 5мл</w:t>
            </w:r>
          </w:p>
        </w:tc>
      </w:tr>
      <w:tr w:rsidR="00B605F9" w:rsidRPr="00152261" w14:paraId="4757A3BD" w14:textId="77777777" w:rsidTr="00F01D5D">
        <w:tc>
          <w:tcPr>
            <w:tcW w:w="1701" w:type="dxa"/>
            <w:vAlign w:val="center"/>
          </w:tcPr>
          <w:p w14:paraId="5E3CC4FF"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13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C5E5F26" w14:textId="35FF7CEB"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22680</w:t>
            </w:r>
          </w:p>
        </w:tc>
        <w:tc>
          <w:tcPr>
            <w:tcW w:w="7231" w:type="dxa"/>
            <w:tcBorders>
              <w:top w:val="nil"/>
              <w:left w:val="single" w:sz="4" w:space="0" w:color="auto"/>
              <w:bottom w:val="single" w:sz="4" w:space="0" w:color="auto"/>
              <w:right w:val="single" w:sz="4" w:space="0" w:color="auto"/>
            </w:tcBorders>
            <w:shd w:val="clear" w:color="auto" w:fill="auto"/>
          </w:tcPr>
          <w:p w14:paraId="2B751FF4" w14:textId="61191A38" w:rsidR="00B605F9" w:rsidRDefault="00B605F9" w:rsidP="00B605F9">
            <w:pPr>
              <w:rPr>
                <w:rFonts w:ascii="Sylfaen" w:hAnsi="Sylfaen" w:cs="Sylfaen"/>
                <w:color w:val="000000"/>
                <w:sz w:val="20"/>
                <w:szCs w:val="22"/>
                <w:lang w:val="hy-AM"/>
              </w:rPr>
            </w:pPr>
            <w:proofErr w:type="spellStart"/>
            <w:r w:rsidRPr="0038341C">
              <w:t>Пантенол</w:t>
            </w:r>
            <w:proofErr w:type="spellEnd"/>
            <w:r w:rsidRPr="0038341C">
              <w:t xml:space="preserve"> спрей 5% 58г</w:t>
            </w:r>
          </w:p>
        </w:tc>
      </w:tr>
      <w:tr w:rsidR="00B605F9" w:rsidRPr="00152261" w14:paraId="3CE80F26" w14:textId="77777777" w:rsidTr="00F01D5D">
        <w:tc>
          <w:tcPr>
            <w:tcW w:w="1701" w:type="dxa"/>
            <w:vAlign w:val="center"/>
          </w:tcPr>
          <w:p w14:paraId="08316A2C"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14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AC2CBA9" w14:textId="228F3C52"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8800</w:t>
            </w:r>
          </w:p>
        </w:tc>
        <w:tc>
          <w:tcPr>
            <w:tcW w:w="7231" w:type="dxa"/>
            <w:tcBorders>
              <w:top w:val="nil"/>
              <w:left w:val="single" w:sz="4" w:space="0" w:color="auto"/>
              <w:bottom w:val="single" w:sz="4" w:space="0" w:color="auto"/>
              <w:right w:val="single" w:sz="4" w:space="0" w:color="auto"/>
            </w:tcBorders>
            <w:shd w:val="clear" w:color="auto" w:fill="auto"/>
          </w:tcPr>
          <w:p w14:paraId="4E0BFCA4" w14:textId="45A458B3" w:rsidR="00B605F9" w:rsidRDefault="00B605F9" w:rsidP="00B605F9">
            <w:pPr>
              <w:rPr>
                <w:rFonts w:ascii="Sylfaen" w:hAnsi="Sylfaen" w:cs="Sylfaen"/>
                <w:color w:val="000000"/>
                <w:sz w:val="20"/>
                <w:szCs w:val="22"/>
                <w:lang w:val="hy-AM"/>
              </w:rPr>
            </w:pPr>
            <w:proofErr w:type="spellStart"/>
            <w:r w:rsidRPr="0038341C">
              <w:t>хлоропирамин</w:t>
            </w:r>
            <w:proofErr w:type="spellEnd"/>
            <w:r w:rsidRPr="0038341C">
              <w:t xml:space="preserve"> 25 мг / Супрастин /</w:t>
            </w:r>
          </w:p>
        </w:tc>
      </w:tr>
      <w:tr w:rsidR="00B605F9" w:rsidRPr="00152261" w14:paraId="1C24F511" w14:textId="77777777" w:rsidTr="00F01D5D">
        <w:tc>
          <w:tcPr>
            <w:tcW w:w="1701" w:type="dxa"/>
            <w:vAlign w:val="center"/>
          </w:tcPr>
          <w:p w14:paraId="2D99EA0A"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4B4552F" w14:textId="53A82BC1"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1400</w:t>
            </w:r>
          </w:p>
        </w:tc>
        <w:tc>
          <w:tcPr>
            <w:tcW w:w="7231" w:type="dxa"/>
            <w:tcBorders>
              <w:top w:val="nil"/>
              <w:left w:val="single" w:sz="4" w:space="0" w:color="auto"/>
              <w:bottom w:val="single" w:sz="4" w:space="0" w:color="auto"/>
              <w:right w:val="single" w:sz="4" w:space="0" w:color="auto"/>
            </w:tcBorders>
            <w:shd w:val="clear" w:color="auto" w:fill="auto"/>
          </w:tcPr>
          <w:p w14:paraId="15348D7F" w14:textId="0911F3F3" w:rsidR="00B605F9" w:rsidRDefault="00B605F9" w:rsidP="00B605F9">
            <w:pPr>
              <w:rPr>
                <w:rFonts w:ascii="Sylfaen" w:hAnsi="Sylfaen" w:cs="Sylfaen"/>
                <w:color w:val="000000"/>
                <w:sz w:val="20"/>
                <w:szCs w:val="22"/>
                <w:lang w:val="hy-AM"/>
              </w:rPr>
            </w:pPr>
            <w:r w:rsidRPr="0038341C">
              <w:t>парацетамол 500 мг</w:t>
            </w:r>
          </w:p>
        </w:tc>
      </w:tr>
      <w:tr w:rsidR="00B605F9" w:rsidRPr="00152261" w14:paraId="3AD03A17" w14:textId="77777777" w:rsidTr="00F01D5D">
        <w:tc>
          <w:tcPr>
            <w:tcW w:w="1701" w:type="dxa"/>
            <w:vAlign w:val="center"/>
          </w:tcPr>
          <w:p w14:paraId="50DA3BEE"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16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F3A007C" w14:textId="1B169747"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1800</w:t>
            </w:r>
          </w:p>
        </w:tc>
        <w:tc>
          <w:tcPr>
            <w:tcW w:w="7231" w:type="dxa"/>
            <w:tcBorders>
              <w:top w:val="nil"/>
              <w:left w:val="single" w:sz="4" w:space="0" w:color="auto"/>
              <w:bottom w:val="single" w:sz="4" w:space="0" w:color="auto"/>
              <w:right w:val="single" w:sz="4" w:space="0" w:color="auto"/>
            </w:tcBorders>
            <w:shd w:val="clear" w:color="auto" w:fill="auto"/>
          </w:tcPr>
          <w:p w14:paraId="4F318BE2" w14:textId="75211703" w:rsidR="00B605F9" w:rsidRDefault="00B605F9" w:rsidP="00B605F9">
            <w:pPr>
              <w:rPr>
                <w:rFonts w:ascii="Sylfaen" w:hAnsi="Sylfaen" w:cs="Sylfaen"/>
                <w:color w:val="000000"/>
                <w:sz w:val="20"/>
                <w:szCs w:val="22"/>
                <w:lang w:val="hy-AM"/>
              </w:rPr>
            </w:pPr>
            <w:proofErr w:type="spellStart"/>
            <w:r w:rsidRPr="0038341C">
              <w:t>Дротаверин</w:t>
            </w:r>
            <w:proofErr w:type="spellEnd"/>
            <w:r w:rsidRPr="0038341C">
              <w:t xml:space="preserve"> 40 мг</w:t>
            </w:r>
          </w:p>
        </w:tc>
      </w:tr>
      <w:tr w:rsidR="00B605F9" w:rsidRPr="00152261" w14:paraId="6F6F75F2" w14:textId="77777777" w:rsidTr="00F01D5D">
        <w:tc>
          <w:tcPr>
            <w:tcW w:w="1701" w:type="dxa"/>
            <w:vAlign w:val="center"/>
          </w:tcPr>
          <w:p w14:paraId="615147CA"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17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63BFC82" w14:textId="05E9C4C6"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2400</w:t>
            </w:r>
          </w:p>
        </w:tc>
        <w:tc>
          <w:tcPr>
            <w:tcW w:w="7231" w:type="dxa"/>
            <w:tcBorders>
              <w:top w:val="nil"/>
              <w:left w:val="single" w:sz="4" w:space="0" w:color="auto"/>
              <w:bottom w:val="single" w:sz="4" w:space="0" w:color="auto"/>
              <w:right w:val="single" w:sz="4" w:space="0" w:color="auto"/>
            </w:tcBorders>
            <w:shd w:val="clear" w:color="auto" w:fill="auto"/>
          </w:tcPr>
          <w:p w14:paraId="4652BED3" w14:textId="7A95D557" w:rsidR="00B605F9" w:rsidRDefault="00B605F9" w:rsidP="00B605F9">
            <w:pPr>
              <w:rPr>
                <w:rFonts w:ascii="Sylfaen" w:hAnsi="Sylfaen" w:cs="Sylfaen"/>
                <w:color w:val="000000"/>
                <w:sz w:val="20"/>
                <w:szCs w:val="22"/>
                <w:lang w:val="hy-AM"/>
              </w:rPr>
            </w:pPr>
            <w:proofErr w:type="spellStart"/>
            <w:r w:rsidRPr="0038341C">
              <w:t>левоментола</w:t>
            </w:r>
            <w:proofErr w:type="spellEnd"/>
            <w:r w:rsidRPr="0038341C">
              <w:t xml:space="preserve"> раствор в таблетках </w:t>
            </w:r>
            <w:proofErr w:type="spellStart"/>
            <w:r w:rsidRPr="0038341C">
              <w:t>метилизовалериата</w:t>
            </w:r>
            <w:proofErr w:type="spellEnd"/>
            <w:r w:rsidRPr="0038341C">
              <w:t xml:space="preserve">, </w:t>
            </w:r>
            <w:proofErr w:type="spellStart"/>
            <w:r w:rsidRPr="0038341C">
              <w:t>сублингвально</w:t>
            </w:r>
            <w:proofErr w:type="spellEnd"/>
            <w:r w:rsidRPr="0038341C">
              <w:t xml:space="preserve"> 60 мг</w:t>
            </w:r>
          </w:p>
        </w:tc>
      </w:tr>
      <w:tr w:rsidR="00B605F9" w:rsidRPr="00152261" w14:paraId="615F5D7F" w14:textId="77777777" w:rsidTr="00F01D5D">
        <w:tc>
          <w:tcPr>
            <w:tcW w:w="1701" w:type="dxa"/>
            <w:vAlign w:val="center"/>
          </w:tcPr>
          <w:p w14:paraId="220CC831"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F68BC44" w14:textId="3C12F4D9"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4800</w:t>
            </w:r>
          </w:p>
        </w:tc>
        <w:tc>
          <w:tcPr>
            <w:tcW w:w="7231" w:type="dxa"/>
            <w:tcBorders>
              <w:top w:val="nil"/>
              <w:left w:val="single" w:sz="4" w:space="0" w:color="auto"/>
              <w:bottom w:val="single" w:sz="4" w:space="0" w:color="auto"/>
              <w:right w:val="single" w:sz="4" w:space="0" w:color="auto"/>
            </w:tcBorders>
            <w:shd w:val="clear" w:color="auto" w:fill="auto"/>
          </w:tcPr>
          <w:p w14:paraId="500B6CF2" w14:textId="17BD1177" w:rsidR="00B605F9" w:rsidRDefault="00B605F9" w:rsidP="00B605F9">
            <w:pPr>
              <w:rPr>
                <w:rFonts w:ascii="Sylfaen" w:hAnsi="Sylfaen" w:cs="Sylfaen"/>
                <w:color w:val="000000"/>
                <w:sz w:val="20"/>
                <w:szCs w:val="22"/>
                <w:lang w:val="hy-AM"/>
              </w:rPr>
            </w:pPr>
            <w:r w:rsidRPr="0038341C">
              <w:t>тетрациклин 1% офтальмологический</w:t>
            </w:r>
          </w:p>
        </w:tc>
      </w:tr>
      <w:tr w:rsidR="00B605F9" w:rsidRPr="00E609D9" w14:paraId="78534CDC" w14:textId="77777777" w:rsidTr="00F01D5D">
        <w:tc>
          <w:tcPr>
            <w:tcW w:w="1701" w:type="dxa"/>
            <w:vAlign w:val="center"/>
          </w:tcPr>
          <w:p w14:paraId="2292CC52"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4B530F0" w14:textId="69FD64C7"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2845</w:t>
            </w:r>
          </w:p>
        </w:tc>
        <w:tc>
          <w:tcPr>
            <w:tcW w:w="7231" w:type="dxa"/>
            <w:tcBorders>
              <w:top w:val="nil"/>
              <w:left w:val="single" w:sz="4" w:space="0" w:color="auto"/>
              <w:bottom w:val="single" w:sz="4" w:space="0" w:color="auto"/>
              <w:right w:val="single" w:sz="4" w:space="0" w:color="auto"/>
            </w:tcBorders>
            <w:shd w:val="clear" w:color="auto" w:fill="auto"/>
          </w:tcPr>
          <w:p w14:paraId="66236E82" w14:textId="6931A719" w:rsidR="00B605F9" w:rsidRDefault="00B605F9" w:rsidP="00B605F9">
            <w:pPr>
              <w:rPr>
                <w:rFonts w:ascii="Sylfaen" w:hAnsi="Sylfaen" w:cs="Sylfaen"/>
                <w:color w:val="000000"/>
                <w:sz w:val="20"/>
                <w:szCs w:val="22"/>
                <w:lang w:val="hy-AM"/>
              </w:rPr>
            </w:pPr>
            <w:proofErr w:type="spellStart"/>
            <w:r w:rsidRPr="0038341C">
              <w:t>Лидокаин</w:t>
            </w:r>
            <w:proofErr w:type="spellEnd"/>
            <w:r w:rsidRPr="0038341C">
              <w:t xml:space="preserve"> 10% спрей</w:t>
            </w:r>
          </w:p>
        </w:tc>
      </w:tr>
      <w:tr w:rsidR="00B605F9" w:rsidRPr="00152261" w14:paraId="5DC9735D" w14:textId="77777777" w:rsidTr="00F01D5D">
        <w:tc>
          <w:tcPr>
            <w:tcW w:w="1701" w:type="dxa"/>
            <w:vAlign w:val="center"/>
          </w:tcPr>
          <w:p w14:paraId="2EB899BF"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AEEF7BE" w14:textId="38828BC3"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46000</w:t>
            </w:r>
          </w:p>
        </w:tc>
        <w:tc>
          <w:tcPr>
            <w:tcW w:w="7231" w:type="dxa"/>
            <w:tcBorders>
              <w:top w:val="nil"/>
              <w:left w:val="single" w:sz="4" w:space="0" w:color="auto"/>
              <w:bottom w:val="single" w:sz="4" w:space="0" w:color="auto"/>
              <w:right w:val="single" w:sz="4" w:space="0" w:color="auto"/>
            </w:tcBorders>
            <w:shd w:val="clear" w:color="auto" w:fill="auto"/>
          </w:tcPr>
          <w:p w14:paraId="3CA33F8A" w14:textId="45D12410" w:rsidR="00B605F9" w:rsidRDefault="00B605F9" w:rsidP="00B605F9">
            <w:pPr>
              <w:rPr>
                <w:rFonts w:ascii="Sylfaen" w:hAnsi="Sylfaen" w:cs="Sylfaen"/>
                <w:color w:val="000000"/>
                <w:sz w:val="20"/>
                <w:szCs w:val="22"/>
                <w:lang w:val="hy-AM"/>
              </w:rPr>
            </w:pPr>
            <w:proofErr w:type="spellStart"/>
            <w:r w:rsidRPr="0038341C">
              <w:t>Ипатропия</w:t>
            </w:r>
            <w:proofErr w:type="spellEnd"/>
            <w:r w:rsidRPr="0038341C">
              <w:t xml:space="preserve"> бромид + фенотерола </w:t>
            </w:r>
            <w:proofErr w:type="spellStart"/>
            <w:r w:rsidRPr="0038341C">
              <w:t>гидробромид</w:t>
            </w:r>
            <w:proofErr w:type="spellEnd"/>
            <w:r w:rsidRPr="0038341C">
              <w:t xml:space="preserve"> /</w:t>
            </w:r>
            <w:proofErr w:type="spellStart"/>
            <w:r w:rsidRPr="0038341C">
              <w:t>Беродуал</w:t>
            </w:r>
            <w:proofErr w:type="spellEnd"/>
            <w:r w:rsidRPr="0038341C">
              <w:t xml:space="preserve"> л-т 20мл/</w:t>
            </w:r>
          </w:p>
        </w:tc>
      </w:tr>
      <w:tr w:rsidR="00B605F9" w:rsidRPr="009971DA" w14:paraId="55CD0C4F" w14:textId="77777777" w:rsidTr="00F01D5D">
        <w:tc>
          <w:tcPr>
            <w:tcW w:w="1701" w:type="dxa"/>
            <w:vAlign w:val="center"/>
          </w:tcPr>
          <w:p w14:paraId="145B95A6"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21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888B322" w14:textId="2B5F1BB7"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0</w:t>
            </w:r>
          </w:p>
        </w:tc>
        <w:tc>
          <w:tcPr>
            <w:tcW w:w="7231" w:type="dxa"/>
            <w:tcBorders>
              <w:top w:val="nil"/>
              <w:left w:val="single" w:sz="4" w:space="0" w:color="auto"/>
              <w:bottom w:val="single" w:sz="4" w:space="0" w:color="auto"/>
              <w:right w:val="single" w:sz="4" w:space="0" w:color="auto"/>
            </w:tcBorders>
            <w:shd w:val="clear" w:color="auto" w:fill="auto"/>
          </w:tcPr>
          <w:p w14:paraId="4F4CF12C" w14:textId="4723A73B" w:rsidR="00B605F9" w:rsidRDefault="00B605F9" w:rsidP="00B605F9">
            <w:pPr>
              <w:rPr>
                <w:rFonts w:ascii="Sylfaen" w:hAnsi="Sylfaen" w:cs="Sylfaen"/>
                <w:color w:val="000000"/>
                <w:sz w:val="20"/>
                <w:szCs w:val="22"/>
                <w:lang w:val="hy-AM"/>
              </w:rPr>
            </w:pPr>
            <w:proofErr w:type="spellStart"/>
            <w:r w:rsidRPr="0038341C">
              <w:t>Мидоптик</w:t>
            </w:r>
            <w:proofErr w:type="spellEnd"/>
            <w:r w:rsidRPr="0038341C">
              <w:t xml:space="preserve"> 2,5% 5мл</w:t>
            </w:r>
          </w:p>
        </w:tc>
      </w:tr>
      <w:tr w:rsidR="00B605F9" w:rsidRPr="00E609D9" w14:paraId="5C2EAC61" w14:textId="77777777" w:rsidTr="00F01D5D">
        <w:tc>
          <w:tcPr>
            <w:tcW w:w="1701" w:type="dxa"/>
            <w:vAlign w:val="center"/>
          </w:tcPr>
          <w:p w14:paraId="365E1F0C" w14:textId="77777777" w:rsidR="00B605F9" w:rsidRDefault="00B605F9" w:rsidP="00B605F9">
            <w:pPr>
              <w:pStyle w:val="23"/>
              <w:spacing w:line="240" w:lineRule="auto"/>
              <w:ind w:firstLine="0"/>
              <w:jc w:val="center"/>
              <w:rPr>
                <w:rFonts w:ascii="Sylfaen" w:hAnsi="Sylfaen"/>
                <w:sz w:val="16"/>
                <w:lang w:val="hy-AM"/>
              </w:rPr>
            </w:pPr>
            <w:r>
              <w:rPr>
                <w:rFonts w:ascii="Sylfaen" w:hAnsi="Sylfaen" w:cs="Calibri"/>
                <w:color w:val="000000"/>
              </w:rPr>
              <w:t>22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3D9DBDC" w14:textId="57DA4B97" w:rsidR="00B605F9" w:rsidRDefault="00B605F9" w:rsidP="00B605F9">
            <w:pPr>
              <w:pStyle w:val="23"/>
              <w:spacing w:line="240" w:lineRule="auto"/>
              <w:ind w:firstLine="0"/>
              <w:jc w:val="center"/>
              <w:rPr>
                <w:rFonts w:ascii="Sylfaen" w:hAnsi="Sylfaen" w:cs="Calibri"/>
                <w:color w:val="000000"/>
              </w:rPr>
            </w:pPr>
            <w:r>
              <w:rPr>
                <w:rFonts w:ascii="Sylfaen" w:hAnsi="Sylfaen" w:cs="Calibri"/>
                <w:color w:val="000000"/>
              </w:rPr>
              <w:t>0</w:t>
            </w:r>
          </w:p>
        </w:tc>
        <w:tc>
          <w:tcPr>
            <w:tcW w:w="7231" w:type="dxa"/>
            <w:tcBorders>
              <w:top w:val="nil"/>
              <w:left w:val="single" w:sz="4" w:space="0" w:color="auto"/>
              <w:bottom w:val="single" w:sz="4" w:space="0" w:color="auto"/>
              <w:right w:val="single" w:sz="4" w:space="0" w:color="auto"/>
            </w:tcBorders>
            <w:shd w:val="clear" w:color="auto" w:fill="auto"/>
          </w:tcPr>
          <w:p w14:paraId="67D47238" w14:textId="6DE4397E" w:rsidR="00B605F9" w:rsidRDefault="00B605F9" w:rsidP="00B605F9">
            <w:pPr>
              <w:rPr>
                <w:rFonts w:ascii="Sylfaen" w:hAnsi="Sylfaen" w:cs="Sylfaen"/>
                <w:color w:val="000000"/>
                <w:sz w:val="20"/>
                <w:szCs w:val="22"/>
                <w:lang w:val="hy-AM"/>
              </w:rPr>
            </w:pPr>
            <w:proofErr w:type="spellStart"/>
            <w:r w:rsidRPr="0038341C">
              <w:t>Циклопентолат</w:t>
            </w:r>
            <w:proofErr w:type="spellEnd"/>
            <w:r w:rsidRPr="0038341C">
              <w:t xml:space="preserve"> /</w:t>
            </w:r>
            <w:proofErr w:type="spellStart"/>
            <w:r w:rsidRPr="0038341C">
              <w:t>пентатроп</w:t>
            </w:r>
            <w:proofErr w:type="spellEnd"/>
            <w:r w:rsidRPr="0038341C">
              <w:t>/ а/к 1% 5мл</w:t>
            </w:r>
          </w:p>
        </w:tc>
      </w:tr>
    </w:tbl>
    <w:p w14:paraId="55C16130" w14:textId="77777777" w:rsidR="00B605F9" w:rsidRPr="00B605F9" w:rsidRDefault="00B605F9" w:rsidP="00B605F9">
      <w:pPr>
        <w:pStyle w:val="23"/>
        <w:widowControl w:val="0"/>
        <w:ind w:firstLine="567"/>
        <w:rPr>
          <w:rFonts w:ascii="Sylfaen" w:hAnsi="Sylfaen"/>
          <w:sz w:val="24"/>
          <w:szCs w:val="24"/>
        </w:rPr>
      </w:pPr>
      <w:r w:rsidRPr="00B605F9">
        <w:rPr>
          <w:rFonts w:ascii="Sylfaen" w:hAnsi="Sylfaen"/>
          <w:sz w:val="24"/>
          <w:szCs w:val="24"/>
        </w:rPr>
        <w:t>Встречаться:</w:t>
      </w:r>
    </w:p>
    <w:p w14:paraId="76BA51B7" w14:textId="77777777" w:rsidR="00B605F9" w:rsidRPr="00B605F9" w:rsidRDefault="00B605F9" w:rsidP="00B605F9">
      <w:pPr>
        <w:pStyle w:val="23"/>
        <w:widowControl w:val="0"/>
        <w:ind w:firstLine="567"/>
        <w:rPr>
          <w:rFonts w:ascii="Sylfaen" w:hAnsi="Sylfaen"/>
          <w:sz w:val="24"/>
          <w:szCs w:val="24"/>
        </w:rPr>
      </w:pPr>
      <w:r w:rsidRPr="00B605F9">
        <w:rPr>
          <w:rFonts w:ascii="Sylfaen" w:hAnsi="Sylfaen"/>
          <w:sz w:val="24"/>
          <w:szCs w:val="24"/>
        </w:rPr>
        <w:t>• Подавать ценовое предложение только на лекарства, зарегистрированные в реестре РА. В своей работе поликлиника руководствуется закупкой лекарств и обеспечением ими населения только 17 мая 2016 года. &lt;&lt;О наркотиках&gt;&gt; Закон РА.</w:t>
      </w:r>
    </w:p>
    <w:p w14:paraId="64DDCD2B" w14:textId="77777777" w:rsidR="00B605F9" w:rsidRPr="00B605F9" w:rsidRDefault="00B605F9" w:rsidP="00B605F9">
      <w:pPr>
        <w:pStyle w:val="23"/>
        <w:widowControl w:val="0"/>
        <w:ind w:firstLine="567"/>
        <w:rPr>
          <w:rFonts w:ascii="Sylfaen" w:hAnsi="Sylfaen"/>
          <w:sz w:val="24"/>
          <w:szCs w:val="24"/>
        </w:rPr>
      </w:pPr>
      <w:r w:rsidRPr="00B605F9">
        <w:rPr>
          <w:rFonts w:ascii="Sylfaen" w:hAnsi="Sylfaen"/>
          <w:sz w:val="24"/>
          <w:szCs w:val="24"/>
        </w:rPr>
        <w:t xml:space="preserve">• </w:t>
      </w:r>
      <w:proofErr w:type="gramStart"/>
      <w:r w:rsidRPr="00B605F9">
        <w:rPr>
          <w:rFonts w:ascii="Sylfaen" w:hAnsi="Sylfaen"/>
          <w:sz w:val="24"/>
          <w:szCs w:val="24"/>
        </w:rPr>
        <w:t>В</w:t>
      </w:r>
      <w:proofErr w:type="gramEnd"/>
      <w:r w:rsidRPr="00B605F9">
        <w:rPr>
          <w:rFonts w:ascii="Sylfaen" w:hAnsi="Sylfaen"/>
          <w:sz w:val="24"/>
          <w:szCs w:val="24"/>
        </w:rPr>
        <w:t xml:space="preserve"> ходе оценки заявок будет проверен тот факт, что лекарство участника, подавшего ценовое предложение и занявшего первое место, зарегистрировано в РА, после чего будет признан только участник, занявший первое место.</w:t>
      </w:r>
    </w:p>
    <w:p w14:paraId="2C14D5D8" w14:textId="77777777" w:rsidR="00B605F9" w:rsidRPr="00B605F9" w:rsidRDefault="00B605F9" w:rsidP="00B605F9">
      <w:pPr>
        <w:pStyle w:val="23"/>
        <w:widowControl w:val="0"/>
        <w:ind w:firstLine="567"/>
        <w:rPr>
          <w:rFonts w:ascii="Sylfaen" w:hAnsi="Sylfaen"/>
          <w:sz w:val="24"/>
          <w:szCs w:val="24"/>
        </w:rPr>
      </w:pPr>
      <w:r w:rsidRPr="00B605F9">
        <w:rPr>
          <w:rFonts w:ascii="Sylfaen" w:hAnsi="Sylfaen"/>
          <w:sz w:val="24"/>
          <w:szCs w:val="24"/>
        </w:rPr>
        <w:t>• Покупка вышеуказанной продукции будет производиться по запросу клиента.</w:t>
      </w:r>
    </w:p>
    <w:p w14:paraId="365C9689" w14:textId="77777777" w:rsidR="00B605F9" w:rsidRPr="00B605F9" w:rsidRDefault="00B605F9" w:rsidP="00B605F9">
      <w:pPr>
        <w:pStyle w:val="23"/>
        <w:widowControl w:val="0"/>
        <w:ind w:firstLine="567"/>
        <w:rPr>
          <w:rFonts w:ascii="Sylfaen" w:hAnsi="Sylfaen"/>
          <w:sz w:val="24"/>
          <w:szCs w:val="24"/>
        </w:rPr>
      </w:pPr>
      <w:r w:rsidRPr="00B605F9">
        <w:rPr>
          <w:rFonts w:ascii="Sylfaen" w:hAnsi="Sylfaen"/>
          <w:sz w:val="24"/>
          <w:szCs w:val="24"/>
        </w:rPr>
        <w:t>• Закупки вышеуказанных дозировок производятся под указанным международным наименованием или эквивалентом.</w:t>
      </w:r>
    </w:p>
    <w:p w14:paraId="4541A66E" w14:textId="1907E229" w:rsidR="00BA44BA" w:rsidRPr="008F2E2A" w:rsidRDefault="00B605F9" w:rsidP="00B605F9">
      <w:pPr>
        <w:pStyle w:val="23"/>
        <w:widowControl w:val="0"/>
        <w:spacing w:line="240" w:lineRule="auto"/>
        <w:ind w:firstLine="567"/>
        <w:rPr>
          <w:rFonts w:ascii="Sylfaen" w:hAnsi="Sylfaen"/>
          <w:sz w:val="24"/>
          <w:szCs w:val="24"/>
        </w:rPr>
      </w:pPr>
      <w:r w:rsidRPr="00B605F9">
        <w:rPr>
          <w:rFonts w:ascii="Sylfaen" w:hAnsi="Sylfaen"/>
          <w:sz w:val="24"/>
          <w:szCs w:val="24"/>
        </w:rPr>
        <w:t>• Срок годности согласно распоряжению правительства РА от 05.02.2013. В соответствии с требованиями пункта 3 подпункта 7 решения N 502-Н.</w:t>
      </w:r>
      <w:r w:rsidR="00BA44BA" w:rsidRPr="008F2E2A">
        <w:rPr>
          <w:rFonts w:ascii="Sylfaen" w:hAnsi="Sylfaen"/>
          <w:sz w:val="24"/>
          <w:szCs w:val="24"/>
        </w:rPr>
        <w:t xml:space="preserve">Подавать ценовое предложение только на </w:t>
      </w:r>
      <w:r w:rsidR="00BA44BA" w:rsidRPr="008F2E2A">
        <w:rPr>
          <w:rFonts w:ascii="Sylfaen" w:hAnsi="Sylfaen"/>
          <w:sz w:val="24"/>
          <w:szCs w:val="24"/>
        </w:rPr>
        <w:lastRenderedPageBreak/>
        <w:t xml:space="preserve">лекарства, зарегистрированные в регистрах РА, оно будет проверяться при доставке каждого </w:t>
      </w:r>
      <w:proofErr w:type="spellStart"/>
      <w:r w:rsidR="00BA44BA" w:rsidRPr="008F2E2A">
        <w:rPr>
          <w:rFonts w:ascii="Sylfaen" w:hAnsi="Sylfaen"/>
          <w:sz w:val="24"/>
          <w:szCs w:val="24"/>
        </w:rPr>
        <w:t>заказа.Технические</w:t>
      </w:r>
      <w:proofErr w:type="spellEnd"/>
      <w:r w:rsidR="00BA44BA"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029A981D" w14:textId="77777777" w:rsidR="00096865" w:rsidRPr="00CE4E30" w:rsidRDefault="00096865" w:rsidP="00B1159E">
      <w:pPr>
        <w:widowControl w:val="0"/>
        <w:spacing w:line="276" w:lineRule="auto"/>
        <w:ind w:firstLine="567"/>
        <w:jc w:val="center"/>
        <w:rPr>
          <w:rFonts w:ascii="Sylfaen" w:hAnsi="Sylfaen" w:cs="Sylfaen"/>
          <w:i/>
        </w:rPr>
      </w:pPr>
    </w:p>
    <w:p w14:paraId="7FCA5551" w14:textId="77777777"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14:paraId="1037FAE5" w14:textId="77777777"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14:paraId="4EA0CDFA"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14:paraId="0A0ABECC"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 xml:space="preserve">финансирование терроризма, эксплуатацию детей или преступление, включающее </w:t>
      </w:r>
      <w:proofErr w:type="spellStart"/>
      <w:r w:rsidRPr="00CE4E30">
        <w:rPr>
          <w:rFonts w:ascii="Sylfaen" w:hAnsi="Sylfaen"/>
        </w:rPr>
        <w:t>трафикинг</w:t>
      </w:r>
      <w:proofErr w:type="spellEnd"/>
      <w:r w:rsidRPr="00CE4E30">
        <w:rPr>
          <w:rFonts w:ascii="Sylfaen" w:hAnsi="Sylfaen"/>
        </w:rPr>
        <w:t xml:space="preserve">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14:paraId="59465CD1"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w:t>
      </w:r>
      <w:proofErr w:type="gramStart"/>
      <w:r w:rsidR="00CB2FE2" w:rsidRPr="00CE4E30">
        <w:rPr>
          <w:rFonts w:ascii="Sylfaen" w:hAnsi="Sylfaen"/>
        </w:rPr>
        <w:t>которых  административный</w:t>
      </w:r>
      <w:proofErr w:type="gramEnd"/>
      <w:r w:rsidR="00CB2FE2" w:rsidRPr="00CE4E30">
        <w:rPr>
          <w:rFonts w:ascii="Sylfaen" w:hAnsi="Sylfaen"/>
        </w:rPr>
        <w:t xml:space="preserve"> акт, устанавливающий ответственность за </w:t>
      </w:r>
      <w:proofErr w:type="spellStart"/>
      <w:r w:rsidR="00CB2FE2" w:rsidRPr="00CE4E30">
        <w:rPr>
          <w:rFonts w:ascii="Sylfaen" w:hAnsi="Sylfaen"/>
        </w:rPr>
        <w:t>антиконкурентное</w:t>
      </w:r>
      <w:proofErr w:type="spellEnd"/>
      <w:r w:rsidR="00CB2FE2" w:rsidRPr="00CE4E30">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E4E30">
        <w:rPr>
          <w:rFonts w:ascii="Sylfaen" w:hAnsi="Sylfaen"/>
        </w:rPr>
        <w:t>необжалуемым</w:t>
      </w:r>
      <w:proofErr w:type="spellEnd"/>
      <w:r w:rsidR="00CB2FE2" w:rsidRPr="00CE4E30">
        <w:rPr>
          <w:rFonts w:ascii="Sylfaen" w:hAnsi="Sylfaen"/>
        </w:rPr>
        <w:t>, а в случае обжалования оставлен без изменений</w:t>
      </w:r>
      <w:r w:rsidRPr="00CE4E30">
        <w:rPr>
          <w:rFonts w:ascii="Sylfaen" w:hAnsi="Sylfaen"/>
        </w:rPr>
        <w:t>;</w:t>
      </w:r>
    </w:p>
    <w:p w14:paraId="7B63AD6A"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14:paraId="3A00C680"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4ACBF43E" w14:textId="77777777"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D65BCE7" w14:textId="77777777"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30C9D3F" w14:textId="77777777"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5F93D9F" w14:textId="77777777"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CE4E30">
        <w:rPr>
          <w:rFonts w:ascii="Sylfaen" w:hAnsi="Sylfaen"/>
        </w:rPr>
        <w:lastRenderedPageBreak/>
        <w:t>(консорциумом).</w:t>
      </w:r>
    </w:p>
    <w:p w14:paraId="25BDDE65" w14:textId="77777777" w:rsidR="00D5674E" w:rsidRPr="00CE4E30" w:rsidRDefault="009F18D0"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14:paraId="0009962C"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14:paraId="0AD2C26C"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7951B2"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14:paraId="13400475"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F7C842"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1CA57F4"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A9D0C86"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14:paraId="55F64533"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14:paraId="63C98B2B"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5ECE210"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BA959CE" w14:textId="77777777"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14:paraId="1AE6ED15" w14:textId="77777777"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0"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14:paraId="28220FC7" w14:textId="77777777"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w:t>
      </w:r>
      <w:r w:rsidR="00A425E2" w:rsidRPr="00CE4E30">
        <w:rPr>
          <w:rFonts w:ascii="Sylfaen" w:hAnsi="Sylfaen"/>
        </w:rPr>
        <w:lastRenderedPageBreak/>
        <w:t>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CE4E30">
        <w:rPr>
          <w:rFonts w:ascii="Sylfaen" w:hAnsi="Sylfaen"/>
        </w:rPr>
        <w:t>Fitch</w:t>
      </w:r>
      <w:proofErr w:type="spellEnd"/>
      <w:r w:rsidR="00A425E2" w:rsidRPr="00CE4E30">
        <w:rPr>
          <w:rFonts w:ascii="Sylfaen" w:hAnsi="Sylfaen"/>
        </w:rPr>
        <w:t xml:space="preserve">, </w:t>
      </w:r>
      <w:proofErr w:type="spellStart"/>
      <w:r w:rsidR="00A425E2" w:rsidRPr="00CE4E30">
        <w:rPr>
          <w:rFonts w:ascii="Sylfaen" w:hAnsi="Sylfaen"/>
        </w:rPr>
        <w:t>Moodys</w:t>
      </w:r>
      <w:proofErr w:type="spellEnd"/>
      <w:r w:rsidR="00A425E2" w:rsidRPr="00CE4E30">
        <w:rPr>
          <w:rFonts w:ascii="Sylfaen" w:hAnsi="Sylfaen"/>
        </w:rPr>
        <w:t xml:space="preserve">, </w:t>
      </w:r>
      <w:proofErr w:type="spellStart"/>
      <w:r w:rsidR="00A425E2" w:rsidRPr="00CE4E30">
        <w:rPr>
          <w:rFonts w:ascii="Sylfaen" w:hAnsi="Sylfaen"/>
        </w:rPr>
        <w:t>Standard</w:t>
      </w:r>
      <w:proofErr w:type="spellEnd"/>
      <w:r w:rsidR="00A425E2" w:rsidRPr="00CE4E30">
        <w:rPr>
          <w:rFonts w:ascii="Sylfaen" w:hAnsi="Sylfaen"/>
        </w:rPr>
        <w:t xml:space="preserve"> &amp; </w:t>
      </w:r>
      <w:proofErr w:type="spellStart"/>
      <w:r w:rsidR="00A425E2" w:rsidRPr="00CE4E30">
        <w:rPr>
          <w:rFonts w:ascii="Sylfaen" w:hAnsi="Sylfaen"/>
        </w:rPr>
        <w:t>Poor's</w:t>
      </w:r>
      <w:proofErr w:type="spellEnd"/>
      <w:r w:rsidR="00A425E2" w:rsidRPr="00CE4E30">
        <w:rPr>
          <w:rFonts w:ascii="Sylfaen" w:hAnsi="Sylfaen"/>
        </w:rPr>
        <w:t>) как минимум в размере суверенного рейтинга Республики Армения</w:t>
      </w:r>
      <w:r w:rsidR="000964F1" w:rsidRPr="00CE4E30">
        <w:rPr>
          <w:rFonts w:ascii="Sylfaen" w:hAnsi="Sylfaen"/>
        </w:rPr>
        <w:t>.</w:t>
      </w:r>
    </w:p>
    <w:p w14:paraId="3DC41445" w14:textId="77777777"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14:paraId="264A5FC7" w14:textId="77777777" w:rsidR="009E07EE" w:rsidRPr="00CE4E30" w:rsidRDefault="000A6B75"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0E491E6D" w14:textId="77777777" w:rsidR="000A6B75" w:rsidRPr="00CE4E30" w:rsidRDefault="000A6B75" w:rsidP="00B1159E">
      <w:pPr>
        <w:pStyle w:val="23"/>
        <w:widowControl w:val="0"/>
        <w:spacing w:line="276" w:lineRule="auto"/>
        <w:rPr>
          <w:rFonts w:ascii="Sylfaen" w:hAnsi="Sylfaen" w:cs="Sylfaen"/>
          <w:sz w:val="24"/>
          <w:szCs w:val="24"/>
        </w:rPr>
      </w:pPr>
      <w:r w:rsidRPr="00CE4E30">
        <w:rPr>
          <w:rFonts w:ascii="Sylfaen" w:hAnsi="Sylfaen"/>
          <w:sz w:val="24"/>
          <w:szCs w:val="24"/>
        </w:rPr>
        <w:t>В подобном случае:</w:t>
      </w:r>
    </w:p>
    <w:p w14:paraId="2620F9DD" w14:textId="77777777" w:rsidR="005A405F" w:rsidRPr="00CE4E30" w:rsidRDefault="00C366B6"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A1E6AF3" w14:textId="77777777" w:rsidR="000A6B75" w:rsidRPr="00CE4E30" w:rsidRDefault="00C366B6"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BF9DA0C" w14:textId="77777777"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14:paraId="1B2EDC2C" w14:textId="77777777"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14:paraId="6FC14758" w14:textId="77777777"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af6"/>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14:paraId="64DAE01F"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3BD4E77E" w14:textId="77777777"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lastRenderedPageBreak/>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xml:space="preserve">. При этом участник в письменной форме уведомляется об основаниях </w:t>
      </w:r>
      <w:proofErr w:type="spellStart"/>
      <w:r w:rsidRPr="00CE4E30">
        <w:rPr>
          <w:rFonts w:ascii="Sylfaen" w:hAnsi="Sylfaen"/>
        </w:rPr>
        <w:t>непредоставления</w:t>
      </w:r>
      <w:proofErr w:type="spellEnd"/>
      <w:r w:rsidRPr="00CE4E30">
        <w:rPr>
          <w:rFonts w:ascii="Sylfaen" w:hAnsi="Sylfaen"/>
        </w:rPr>
        <w:t xml:space="preserve"> разъяснения в течение двух календарных дней, следующих за днем получения запроса.</w:t>
      </w:r>
    </w:p>
    <w:p w14:paraId="71C1ABA1" w14:textId="77777777"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14:paraId="2DE23E0B" w14:textId="77777777"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proofErr w:type="spellStart"/>
      <w:r w:rsidR="00F9791A" w:rsidRPr="00CE4E30">
        <w:rPr>
          <w:rFonts w:ascii="Sylfaen" w:hAnsi="Sylfaen"/>
        </w:rPr>
        <w:t>ое</w:t>
      </w:r>
      <w:proofErr w:type="spellEnd"/>
      <w:r w:rsidR="00F9791A" w:rsidRPr="00CE4E30">
        <w:rPr>
          <w:rFonts w:ascii="Sylfaen" w:hAnsi="Sylfaen"/>
        </w:rPr>
        <w:t xml:space="preserve">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B72FDE4" w14:textId="77777777" w:rsidR="00B051BE" w:rsidRPr="00CE4E30" w:rsidRDefault="00B051BE" w:rsidP="00B1159E">
      <w:pPr>
        <w:widowControl w:val="0"/>
        <w:spacing w:line="276" w:lineRule="auto"/>
        <w:jc w:val="center"/>
        <w:rPr>
          <w:rFonts w:ascii="Sylfaen" w:hAnsi="Sylfaen"/>
          <w:b/>
        </w:rPr>
      </w:pPr>
    </w:p>
    <w:p w14:paraId="6583021F" w14:textId="77777777"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14:paraId="6DF5477C"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C45349" w14:textId="77777777" w:rsidR="00486B55" w:rsidRPr="00CE4E30" w:rsidRDefault="00096865"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14:paraId="07BBFF73" w14:textId="77777777" w:rsidR="00096865" w:rsidRPr="00CE4E30" w:rsidRDefault="000946A3"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14:paraId="52438FDB" w14:textId="77777777" w:rsidR="00096865" w:rsidRPr="00CE4E30" w:rsidRDefault="000946A3" w:rsidP="00B1159E">
      <w:pPr>
        <w:pStyle w:val="23"/>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04F29D6D" w14:textId="53D75AA4" w:rsidR="00A80ECD" w:rsidRPr="00CE4E30" w:rsidRDefault="00A80E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9B3398" w:rsidRPr="00295F87">
        <w:rPr>
          <w:rFonts w:ascii="Sylfaen" w:hAnsi="Sylfaen"/>
          <w:sz w:val="24"/>
          <w:szCs w:val="24"/>
        </w:rPr>
        <w:t>"</w:t>
      </w:r>
      <w:r w:rsidR="009B3398" w:rsidRPr="006C3E27">
        <w:rPr>
          <w:rFonts w:ascii="Sylfaen" w:hAnsi="Sylfaen"/>
          <w:b/>
          <w:u w:val="single"/>
        </w:rPr>
        <w:t xml:space="preserve"> </w:t>
      </w:r>
      <w:proofErr w:type="spellStart"/>
      <w:proofErr w:type="gramStart"/>
      <w:r w:rsidR="009B3398">
        <w:rPr>
          <w:rFonts w:ascii="Sylfaen" w:hAnsi="Sylfaen"/>
          <w:b/>
          <w:sz w:val="18"/>
          <w:lang w:val="en-US"/>
        </w:rPr>
        <w:t>Arshakunyats</w:t>
      </w:r>
      <w:proofErr w:type="spellEnd"/>
      <w:r w:rsidR="009B3398" w:rsidRPr="00772644">
        <w:rPr>
          <w:rFonts w:ascii="Sylfaen" w:hAnsi="Sylfaen"/>
          <w:b/>
          <w:sz w:val="18"/>
        </w:rPr>
        <w:t xml:space="preserve"> </w:t>
      </w:r>
      <w:r w:rsidR="009B3398">
        <w:rPr>
          <w:rFonts w:ascii="Sylfaen" w:hAnsi="Sylfaen"/>
          <w:b/>
          <w:sz w:val="18"/>
        </w:rPr>
        <w:t xml:space="preserve"> ул.</w:t>
      </w:r>
      <w:proofErr w:type="gramEnd"/>
      <w:r w:rsidR="009B3398">
        <w:rPr>
          <w:rFonts w:ascii="Sylfaen" w:hAnsi="Sylfaen"/>
          <w:b/>
          <w:sz w:val="18"/>
        </w:rPr>
        <w:t>, 43</w:t>
      </w:r>
      <w:r w:rsidR="009B3398" w:rsidRPr="00AB70FB">
        <w:rPr>
          <w:rFonts w:ascii="Sylfaen" w:hAnsi="Sylfaen"/>
          <w:b/>
          <w:sz w:val="18"/>
        </w:rPr>
        <w:t xml:space="preserve"> </w:t>
      </w:r>
      <w:r w:rsidR="009B3398" w:rsidRPr="00162DE2">
        <w:rPr>
          <w:rFonts w:ascii="Sylfaen" w:hAnsi="Sylfaen"/>
          <w:u w:val="single"/>
        </w:rPr>
        <w:t xml:space="preserve"> </w:t>
      </w:r>
      <w:r w:rsidR="009B3398" w:rsidRPr="00295F87">
        <w:rPr>
          <w:rFonts w:ascii="Sylfaen" w:hAnsi="Sylfaen"/>
          <w:sz w:val="24"/>
          <w:szCs w:val="24"/>
        </w:rPr>
        <w:t xml:space="preserve">" не позднее, чем </w:t>
      </w:r>
      <w:r w:rsidR="006664DC">
        <w:rPr>
          <w:rFonts w:ascii="Sylfaen" w:hAnsi="Sylfaen"/>
          <w:b/>
          <w:sz w:val="24"/>
          <w:szCs w:val="24"/>
          <w:lang w:val="hy-AM"/>
        </w:rPr>
        <w:t>1</w:t>
      </w:r>
      <w:r w:rsidR="00912A27">
        <w:rPr>
          <w:rFonts w:ascii="Sylfaen" w:hAnsi="Sylfaen"/>
          <w:b/>
          <w:sz w:val="24"/>
          <w:szCs w:val="24"/>
          <w:lang w:val="hy-AM"/>
        </w:rPr>
        <w:t>2</w:t>
      </w:r>
      <w:r w:rsidR="00B605F9">
        <w:rPr>
          <w:rFonts w:ascii="Sylfaen" w:hAnsi="Sylfaen"/>
          <w:b/>
          <w:sz w:val="24"/>
          <w:szCs w:val="24"/>
          <w:lang w:val="hy-AM"/>
        </w:rPr>
        <w:t>:0</w:t>
      </w:r>
      <w:r w:rsidR="006664DC">
        <w:rPr>
          <w:rFonts w:ascii="Sylfaen" w:hAnsi="Sylfaen"/>
          <w:b/>
          <w:sz w:val="24"/>
          <w:szCs w:val="24"/>
          <w:lang w:val="hy-AM"/>
        </w:rPr>
        <w:t xml:space="preserve">0 </w:t>
      </w:r>
      <w:r w:rsidR="009B3398" w:rsidRPr="00D9638A">
        <w:rPr>
          <w:rFonts w:ascii="Sylfaen" w:hAnsi="Sylfaen"/>
          <w:b/>
          <w:sz w:val="24"/>
          <w:szCs w:val="24"/>
        </w:rPr>
        <w:t xml:space="preserve"> часов 7-го дня</w:t>
      </w:r>
      <w:r w:rsidR="009B3398" w:rsidRPr="00D9638A">
        <w:rPr>
          <w:rFonts w:ascii="Sylfaen" w:hAnsi="Sylfaen"/>
          <w:sz w:val="24"/>
          <w:szCs w:val="24"/>
        </w:rPr>
        <w:t xml:space="preserve"> </w:t>
      </w:r>
      <w:r w:rsidR="009B3398">
        <w:rPr>
          <w:rFonts w:ascii="Sylfaen" w:hAnsi="Sylfaen"/>
          <w:sz w:val="24"/>
          <w:szCs w:val="24"/>
        </w:rPr>
        <w:t xml:space="preserve"> </w:t>
      </w:r>
      <w:r w:rsidR="009B3398" w:rsidRPr="00CE4E30">
        <w:rPr>
          <w:rFonts w:ascii="Sylfaen" w:hAnsi="Sylfaen"/>
          <w:sz w:val="24"/>
          <w:szCs w:val="24"/>
        </w:rPr>
        <w:t xml:space="preserve"> </w:t>
      </w:r>
      <w:r w:rsidRPr="00CE4E30">
        <w:rPr>
          <w:rFonts w:ascii="Sylfaen" w:hAnsi="Sylfaen"/>
          <w:sz w:val="24"/>
          <w:szCs w:val="24"/>
        </w:rPr>
        <w:t xml:space="preserve">с даты опубликования в бюллетене объявления и приглашения на настоящую процедуру. </w:t>
      </w:r>
    </w:p>
    <w:p w14:paraId="6A8E2268" w14:textId="77777777" w:rsidR="00A80ECD" w:rsidRPr="00CE4E30" w:rsidRDefault="00A80ECD"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w:t>
      </w:r>
      <w:proofErr w:type="gramStart"/>
      <w:r w:rsidRPr="00CE4E30">
        <w:rPr>
          <w:rFonts w:ascii="Sylfaen" w:hAnsi="Sylfaen"/>
          <w:sz w:val="24"/>
          <w:szCs w:val="24"/>
        </w:rPr>
        <w:t xml:space="preserve">комиссии </w:t>
      </w:r>
      <w:r w:rsidR="00BA44BA" w:rsidRPr="00FF07CB">
        <w:rPr>
          <w:rFonts w:ascii="Sylfaen" w:hAnsi="Sylfaen"/>
          <w:b/>
          <w:sz w:val="24"/>
          <w:szCs w:val="24"/>
        </w:rPr>
        <w:t xml:space="preserve"> </w:t>
      </w:r>
      <w:proofErr w:type="spellStart"/>
      <w:r w:rsidR="00BA44BA">
        <w:rPr>
          <w:rFonts w:ascii="Sylfaen" w:hAnsi="Sylfaen"/>
          <w:b/>
          <w:sz w:val="24"/>
          <w:szCs w:val="24"/>
        </w:rPr>
        <w:t>Асмик</w:t>
      </w:r>
      <w:proofErr w:type="spellEnd"/>
      <w:proofErr w:type="gramEnd"/>
      <w:r w:rsidR="00BA44BA">
        <w:rPr>
          <w:rFonts w:ascii="Sylfaen" w:hAnsi="Sylfaen"/>
          <w:b/>
          <w:sz w:val="24"/>
          <w:szCs w:val="24"/>
        </w:rPr>
        <w:t xml:space="preserve">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9CAD861" w14:textId="77777777" w:rsidR="00B67CCD" w:rsidRPr="00CE4E30" w:rsidRDefault="00B67CCD"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14:paraId="25DBF0F5" w14:textId="77777777" w:rsidR="005F25EF" w:rsidRPr="00CE4E30" w:rsidRDefault="005F25EF" w:rsidP="00B1159E">
      <w:pPr>
        <w:spacing w:line="276" w:lineRule="auto"/>
        <w:jc w:val="both"/>
        <w:rPr>
          <w:rFonts w:ascii="Sylfaen" w:hAnsi="Sylfaen"/>
        </w:rPr>
      </w:pPr>
      <w:r w:rsidRPr="00CE4E30">
        <w:rPr>
          <w:rFonts w:ascii="Sylfaen" w:hAnsi="Sylfaen"/>
        </w:rPr>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CE4E30">
        <w:rPr>
          <w:rFonts w:ascii="Sylfaen" w:hAnsi="Sylfaen"/>
        </w:rPr>
        <w:t xml:space="preserve">телефона </w:t>
      </w:r>
      <w:r w:rsidRPr="00CE4E30">
        <w:rPr>
          <w:rFonts w:ascii="Sylfaen" w:hAnsi="Sylfaen"/>
        </w:rPr>
        <w:t>,</w:t>
      </w:r>
      <w:proofErr w:type="gramEnd"/>
      <w:r w:rsidRPr="00CE4E30">
        <w:rPr>
          <w:rFonts w:ascii="Sylfaen" w:hAnsi="Sylfaen"/>
        </w:rPr>
        <w:t xml:space="preserve"> которое включает:</w:t>
      </w:r>
    </w:p>
    <w:p w14:paraId="01B7BA2E" w14:textId="77777777"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1"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14:paraId="006E1BA8" w14:textId="77777777"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14:paraId="1B279E34" w14:textId="77777777" w:rsidR="005F25EF" w:rsidRPr="00CE4E30" w:rsidRDefault="005F25EF" w:rsidP="00B1159E">
      <w:pPr>
        <w:spacing w:line="276" w:lineRule="auto"/>
        <w:ind w:firstLine="284"/>
        <w:jc w:val="both"/>
        <w:rPr>
          <w:rFonts w:ascii="Sylfaen" w:hAnsi="Sylfaen"/>
        </w:rPr>
      </w:pPr>
      <w:r w:rsidRPr="00CE4E30">
        <w:rPr>
          <w:rFonts w:ascii="Sylfaen" w:hAnsi="Sylfaen"/>
        </w:rPr>
        <w:lastRenderedPageBreak/>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 в рамках настоящей процедуры</w:t>
      </w:r>
    </w:p>
    <w:p w14:paraId="59ECF4C5" w14:textId="77777777" w:rsidR="005F25EF" w:rsidRPr="00CE4E30" w:rsidRDefault="005F25EF" w:rsidP="00B1159E">
      <w:pPr>
        <w:spacing w:line="276" w:lineRule="auto"/>
        <w:jc w:val="both"/>
        <w:rPr>
          <w:rFonts w:ascii="Sylfaen" w:hAnsi="Sylfaen"/>
        </w:rPr>
      </w:pPr>
      <w:r w:rsidRPr="00CE4E30">
        <w:rPr>
          <w:rFonts w:ascii="Sylfaen" w:hAnsi="Sylfaen"/>
        </w:rPr>
        <w:t xml:space="preserve">    г) объявление об отсутствии в рамках настоящей процедуры одновременного участия </w:t>
      </w:r>
      <w:proofErr w:type="spellStart"/>
      <w:r w:rsidRPr="00CE4E30">
        <w:rPr>
          <w:rFonts w:ascii="Sylfaen" w:hAnsi="Sylfaen"/>
        </w:rPr>
        <w:t>взаимосвязянных</w:t>
      </w:r>
      <w:proofErr w:type="spellEnd"/>
      <w:r w:rsidRPr="00CE4E30">
        <w:rPr>
          <w:rFonts w:ascii="Sylfaen" w:hAnsi="Sylfaen"/>
        </w:rPr>
        <w:t xml:space="preserve"> с ним лиц и (или) учрежденных им организаций либо организаций, имеющих принадлежащую ему долю (</w:t>
      </w:r>
      <w:proofErr w:type="gramStart"/>
      <w:r w:rsidRPr="00CE4E30">
        <w:rPr>
          <w:rFonts w:ascii="Sylfaen" w:hAnsi="Sylfaen"/>
        </w:rPr>
        <w:t>пай)  в</w:t>
      </w:r>
      <w:proofErr w:type="gramEnd"/>
      <w:r w:rsidRPr="00CE4E30">
        <w:rPr>
          <w:rFonts w:ascii="Sylfaen" w:hAnsi="Sylfaen"/>
        </w:rPr>
        <w:t xml:space="preserve"> размере более пятидесяти процентов; </w:t>
      </w:r>
    </w:p>
    <w:p w14:paraId="727705FD" w14:textId="77777777"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E4E30">
        <w:rPr>
          <w:rFonts w:ascii="Sylfaen" w:hAnsi="Sylfaen"/>
          <w:sz w:val="24"/>
          <w:szCs w:val="24"/>
        </w:rPr>
        <w:t>деклация</w:t>
      </w:r>
      <w:proofErr w:type="spellEnd"/>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 xml:space="preserve">ется в бюллетене вместе с объявлением о решении заключить </w:t>
      </w:r>
      <w:proofErr w:type="gramStart"/>
      <w:r w:rsidRPr="00CE4E30">
        <w:rPr>
          <w:rFonts w:ascii="Sylfaen" w:hAnsi="Sylfaen"/>
          <w:sz w:val="24"/>
          <w:szCs w:val="24"/>
        </w:rPr>
        <w:t>договор;</w:t>
      </w:r>
      <w:r w:rsidR="005F25EF" w:rsidRPr="00CE4E30">
        <w:rPr>
          <w:rFonts w:ascii="Sylfaen" w:hAnsi="Sylfaen"/>
          <w:sz w:val="24"/>
          <w:szCs w:val="24"/>
        </w:rPr>
        <w:t xml:space="preserve">  </w:t>
      </w:r>
      <w:proofErr w:type="gramEnd"/>
      <w:r w:rsidR="00E65B2D">
        <w:rPr>
          <w:rStyle w:val="af6"/>
          <w:rFonts w:ascii="Sylfaen" w:hAnsi="Sylfaen"/>
          <w:sz w:val="24"/>
          <w:szCs w:val="24"/>
        </w:rPr>
        <w:footnoteReference w:id="3"/>
      </w:r>
    </w:p>
    <w:p w14:paraId="5B2DA9F4" w14:textId="77777777"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 xml:space="preserve">если не применяется условие, установленное последним предложением пункта 1.1 настоящей </w:t>
      </w:r>
      <w:proofErr w:type="gramStart"/>
      <w:r w:rsidR="005F6602" w:rsidRPr="00CE4E30">
        <w:rPr>
          <w:rFonts w:ascii="Sylfaen" w:hAnsi="Sylfaen"/>
        </w:rPr>
        <w:t>части</w:t>
      </w:r>
      <w:r w:rsidR="00B82520" w:rsidRPr="00CE4E30" w:rsidDel="001B47B5">
        <w:rPr>
          <w:rFonts w:ascii="Sylfaen" w:hAnsi="Sylfaen"/>
        </w:rPr>
        <w:t xml:space="preserve"> </w:t>
      </w:r>
      <w:r w:rsidR="00EA6AE0" w:rsidRPr="00CE4E30">
        <w:rPr>
          <w:rStyle w:val="af6"/>
          <w:rFonts w:ascii="Sylfaen" w:hAnsi="Sylfaen" w:cs="Sylfaen"/>
          <w:sz w:val="24"/>
          <w:szCs w:val="24"/>
        </w:rPr>
        <w:footnoteReference w:customMarkFollows="1" w:id="4"/>
        <w:t>7</w:t>
      </w:r>
      <w:r w:rsidR="005F25EF" w:rsidRPr="00CE4E30">
        <w:rPr>
          <w:rFonts w:ascii="Sylfaen" w:hAnsi="Sylfaen" w:cs="Sylfaen"/>
          <w:sz w:val="24"/>
          <w:szCs w:val="24"/>
        </w:rPr>
        <w:t>:</w:t>
      </w:r>
      <w:proofErr w:type="gramEnd"/>
      <w:r w:rsidR="00932115" w:rsidRPr="00CE4E30">
        <w:rPr>
          <w:rFonts w:ascii="Sylfaen" w:hAnsi="Sylfaen"/>
        </w:rPr>
        <w:t xml:space="preserve"> </w:t>
      </w:r>
    </w:p>
    <w:p w14:paraId="01DDD6FA" w14:textId="77777777"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14:paraId="368CE66C" w14:textId="77777777"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670A084" w14:textId="77777777"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9CACC48"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14:paraId="340BC850"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3107CF4" w14:textId="77777777"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9678F3" w14:textId="77777777" w:rsidR="0049655D" w:rsidRPr="00CE4E30" w:rsidRDefault="0049655D" w:rsidP="00B1159E">
      <w:pPr>
        <w:spacing w:line="276" w:lineRule="auto"/>
        <w:rPr>
          <w:rFonts w:ascii="Sylfaen" w:hAnsi="Sylfaen"/>
          <w:b/>
        </w:rPr>
      </w:pPr>
    </w:p>
    <w:p w14:paraId="29AAFA17" w14:textId="77777777"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14:paraId="1F4908D8" w14:textId="77777777"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 xml:space="preserve">Предлагаемая цена помимо стоимости товара включает также расходы по части </w:t>
      </w:r>
      <w:r w:rsidRPr="00CE4E30">
        <w:rPr>
          <w:rFonts w:ascii="Sylfaen" w:hAnsi="Sylfaen"/>
        </w:rPr>
        <w:lastRenderedPageBreak/>
        <w:t>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E4FAB1" w14:textId="77777777"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E72494C" w14:textId="77777777"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7298CA"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14:paraId="445C4F5B"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45D24F6" w14:textId="77777777"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245FAF1C" w14:textId="77777777"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14:paraId="05CD926D" w14:textId="77777777"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14:paraId="3A771D7D" w14:textId="77777777"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 xml:space="preserve">ложения, </w:t>
      </w:r>
      <w:proofErr w:type="spellStart"/>
      <w:r w:rsidR="00413595" w:rsidRPr="00CE4E30">
        <w:rPr>
          <w:rFonts w:ascii="Sylfaen" w:hAnsi="Sylfaen"/>
          <w:sz w:val="24"/>
          <w:szCs w:val="24"/>
        </w:rPr>
        <w:t>лумы</w:t>
      </w:r>
      <w:proofErr w:type="spellEnd"/>
      <w:r w:rsidR="00413595" w:rsidRPr="00CE4E30">
        <w:rPr>
          <w:rFonts w:ascii="Sylfaen" w:hAnsi="Sylfaen"/>
          <w:sz w:val="24"/>
          <w:szCs w:val="24"/>
        </w:rPr>
        <w:t xml:space="preserve"> указаны в цифрах.</w:t>
      </w:r>
    </w:p>
    <w:p w14:paraId="06B31F9A" w14:textId="77777777"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CE4E30">
        <w:rPr>
          <w:rFonts w:ascii="Sylfaen" w:hAnsi="Sylfaen"/>
          <w:sz w:val="24"/>
          <w:szCs w:val="24"/>
        </w:rPr>
        <w:t>сведений</w:t>
      </w:r>
      <w:proofErr w:type="gramEnd"/>
      <w:r w:rsidRPr="00CE4E30">
        <w:rPr>
          <w:rFonts w:ascii="Sylfaen" w:hAnsi="Sylfaen"/>
          <w:sz w:val="24"/>
          <w:szCs w:val="24"/>
        </w:rPr>
        <w:t xml:space="preserve"> или документов иного типа; также размер прибыли участника не может быть ограничен приглашением.</w:t>
      </w:r>
    </w:p>
    <w:p w14:paraId="20D00C99" w14:textId="77777777" w:rsidR="00096865" w:rsidRPr="00CE4E30" w:rsidRDefault="00096865" w:rsidP="00B1159E">
      <w:pPr>
        <w:pStyle w:val="23"/>
        <w:widowControl w:val="0"/>
        <w:spacing w:line="276" w:lineRule="auto"/>
        <w:ind w:firstLine="567"/>
        <w:rPr>
          <w:rFonts w:ascii="Sylfaen" w:hAnsi="Sylfaen"/>
          <w:sz w:val="24"/>
          <w:szCs w:val="24"/>
        </w:rPr>
      </w:pPr>
    </w:p>
    <w:p w14:paraId="687FFF27" w14:textId="77777777"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14:paraId="116C7681" w14:textId="77777777" w:rsidR="00096865" w:rsidRPr="00CE4E30" w:rsidRDefault="00220C7C" w:rsidP="00B1159E">
      <w:pPr>
        <w:pStyle w:val="a3"/>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90AE598" w14:textId="77777777" w:rsidR="00096865" w:rsidRPr="00CE4E30" w:rsidRDefault="00220C7C"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16AA93" w14:textId="77777777" w:rsidR="002626F7" w:rsidRPr="00CE4E30" w:rsidRDefault="002626F7" w:rsidP="00B1159E">
      <w:pPr>
        <w:spacing w:line="276" w:lineRule="auto"/>
        <w:rPr>
          <w:rFonts w:ascii="Sylfaen" w:hAnsi="Sylfaen" w:cs="Sylfaen"/>
        </w:rPr>
      </w:pPr>
    </w:p>
    <w:p w14:paraId="3A9A7F47" w14:textId="77777777"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14:paraId="54119146" w14:textId="7D963B9A" w:rsidR="00096865" w:rsidRPr="00CE4E30" w:rsidRDefault="00FD2748" w:rsidP="00B1159E">
      <w:pPr>
        <w:pStyle w:val="23"/>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proofErr w:type="gramStart"/>
      <w:r w:rsidR="006664DC">
        <w:rPr>
          <w:rFonts w:ascii="Sylfaen" w:hAnsi="Sylfaen"/>
          <w:b/>
          <w:sz w:val="24"/>
          <w:szCs w:val="24"/>
          <w:lang w:val="hy-AM"/>
        </w:rPr>
        <w:t>1</w:t>
      </w:r>
      <w:r w:rsidR="009F52A7">
        <w:rPr>
          <w:rFonts w:ascii="Sylfaen" w:hAnsi="Sylfaen"/>
          <w:b/>
          <w:sz w:val="24"/>
          <w:szCs w:val="24"/>
          <w:lang w:val="hy-AM"/>
        </w:rPr>
        <w:t>2</w:t>
      </w:r>
      <w:r w:rsidR="00B605F9">
        <w:rPr>
          <w:rFonts w:ascii="Sylfaen" w:hAnsi="Sylfaen"/>
          <w:b/>
          <w:sz w:val="24"/>
          <w:szCs w:val="24"/>
          <w:lang w:val="hy-AM"/>
        </w:rPr>
        <w:t>:0</w:t>
      </w:r>
      <w:r w:rsidR="006664DC">
        <w:rPr>
          <w:rFonts w:ascii="Sylfaen" w:hAnsi="Sylfaen"/>
          <w:b/>
          <w:sz w:val="24"/>
          <w:szCs w:val="24"/>
          <w:lang w:val="hy-AM"/>
        </w:rPr>
        <w:t>0</w:t>
      </w:r>
      <w:r w:rsidR="00D3173F" w:rsidRPr="00D3173F">
        <w:rPr>
          <w:rFonts w:ascii="Sylfaen" w:hAnsi="Sylfaen"/>
          <w:b/>
          <w:sz w:val="24"/>
          <w:szCs w:val="24"/>
        </w:rPr>
        <w:t xml:space="preserve">  </w:t>
      </w:r>
      <w:r w:rsidR="00BA44BA" w:rsidRPr="00D9638A">
        <w:rPr>
          <w:rFonts w:ascii="Sylfaen" w:hAnsi="Sylfaen"/>
          <w:b/>
          <w:sz w:val="24"/>
          <w:szCs w:val="24"/>
        </w:rPr>
        <w:t>часов</w:t>
      </w:r>
      <w:proofErr w:type="gramEnd"/>
      <w:r w:rsidR="00BA44BA" w:rsidRPr="00D9638A">
        <w:rPr>
          <w:rFonts w:ascii="Sylfaen" w:hAnsi="Sylfaen"/>
          <w:b/>
          <w:sz w:val="24"/>
          <w:szCs w:val="24"/>
        </w:rPr>
        <w:t xml:space="preserve">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proofErr w:type="spellStart"/>
      <w:r w:rsidRPr="00CE4E30">
        <w:rPr>
          <w:rFonts w:ascii="Sylfaen" w:hAnsi="Sylfaen"/>
          <w:sz w:val="24"/>
          <w:szCs w:val="24"/>
        </w:rPr>
        <w:t>со</w:t>
      </w:r>
      <w:proofErr w:type="spellEnd"/>
      <w:r w:rsidRPr="00CE4E30">
        <w:rPr>
          <w:rFonts w:ascii="Sylfaen" w:hAnsi="Sylfaen"/>
          <w:sz w:val="24"/>
          <w:szCs w:val="24"/>
        </w:rPr>
        <w:t xml:space="preserve">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14:paraId="40FF0A0A" w14:textId="77777777"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14:paraId="1330F2C9" w14:textId="77777777"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14:paraId="57DEB1A1"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5515890"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CBF5571"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14:paraId="033DB4AF" w14:textId="77777777"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494EF3" w14:textId="77777777"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14:paraId="2466B505" w14:textId="77777777"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w:t>
      </w:r>
      <w:proofErr w:type="spellStart"/>
      <w:r w:rsidR="00CA7C54" w:rsidRPr="00CE4E30">
        <w:rPr>
          <w:rFonts w:ascii="Sylfaen" w:hAnsi="Sylfaen"/>
        </w:rPr>
        <w:t>семдесять</w:t>
      </w:r>
      <w:proofErr w:type="spellEnd"/>
      <w:r w:rsidR="00CA7C54" w:rsidRPr="00CE4E30">
        <w:rPr>
          <w:rFonts w:ascii="Sylfaen" w:hAnsi="Sylfaen"/>
        </w:rPr>
        <w:t xml:space="preserve">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14:paraId="133B4B39" w14:textId="77777777"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те, которые не 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14:paraId="64C18B58" w14:textId="77777777" w:rsidR="00B514E8" w:rsidRPr="00CE4E30" w:rsidRDefault="00FD2748"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14:paraId="700B8D4D" w14:textId="77777777" w:rsidR="00096865" w:rsidRPr="00CE4E30" w:rsidRDefault="00FD2748" w:rsidP="009C53BF">
      <w:pPr>
        <w:pStyle w:val="a3"/>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E4E30">
        <w:rPr>
          <w:rFonts w:ascii="Sylfaen" w:hAnsi="Sylfaen"/>
          <w:i w:val="0"/>
          <w:sz w:val="24"/>
          <w:szCs w:val="24"/>
        </w:rPr>
        <w:t>драмом</w:t>
      </w:r>
      <w:proofErr w:type="spellEnd"/>
      <w:r w:rsidRPr="00CE4E30">
        <w:rPr>
          <w:rFonts w:ascii="Sylfaen" w:hAnsi="Sylfaen"/>
          <w:i w:val="0"/>
          <w:sz w:val="24"/>
          <w:szCs w:val="24"/>
        </w:rPr>
        <w:t xml:space="preserve"> Республики Армения по курсу </w:t>
      </w:r>
      <w:r w:rsidR="009C53BF" w:rsidRPr="006C3E27">
        <w:rPr>
          <w:rFonts w:ascii="Sylfaen" w:hAnsi="Sylfaen"/>
          <w:b/>
          <w:i w:val="0"/>
          <w:sz w:val="24"/>
          <w:szCs w:val="24"/>
          <w:u w:val="single"/>
        </w:rPr>
        <w:t>Центральный банк</w:t>
      </w:r>
    </w:p>
    <w:p w14:paraId="0638B71E" w14:textId="77777777"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14:paraId="48D59BFE" w14:textId="77777777"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3"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14:paraId="45CE2B8D"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lastRenderedPageBreak/>
        <w:t>а.</w:t>
      </w:r>
      <w:r w:rsidR="00186559" w:rsidRPr="00CE4E30">
        <w:rPr>
          <w:rFonts w:ascii="Sylfaen" w:hAnsi="Sylfaen"/>
          <w:sz w:val="24"/>
          <w:szCs w:val="24"/>
        </w:rPr>
        <w:tab/>
      </w:r>
      <w:proofErr w:type="gramStart"/>
      <w:r w:rsidRPr="00CE4E30">
        <w:rPr>
          <w:rFonts w:ascii="Sylfaen" w:hAnsi="Sylfaen"/>
          <w:sz w:val="24"/>
          <w:szCs w:val="24"/>
        </w:rPr>
        <w:t>для определения</w:t>
      </w:r>
      <w:proofErr w:type="gramEnd"/>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 xml:space="preserve">на </w:t>
      </w:r>
      <w:proofErr w:type="spellStart"/>
      <w:r w:rsidR="00A55C6C" w:rsidRPr="00CE4E30">
        <w:rPr>
          <w:rFonts w:ascii="Sylfaen" w:hAnsi="Sylfaen"/>
          <w:sz w:val="24"/>
          <w:szCs w:val="24"/>
        </w:rPr>
        <w:t>заседаниии</w:t>
      </w:r>
      <w:proofErr w:type="spellEnd"/>
      <w:r w:rsidR="00A55C6C" w:rsidRPr="00CE4E30">
        <w:rPr>
          <w:rFonts w:ascii="Sylfaen" w:hAnsi="Sylfaen"/>
          <w:sz w:val="24"/>
          <w:szCs w:val="24"/>
        </w:rPr>
        <w:t xml:space="preserve">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14:paraId="1169969E"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14:paraId="1AC3EF70"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14:paraId="69C54C77"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1135496" w14:textId="77777777" w:rsidR="00D64A0E" w:rsidRPr="00CE4E30" w:rsidRDefault="009B6D58" w:rsidP="00B1159E">
      <w:pPr>
        <w:pStyle w:val="norm"/>
        <w:widowControl w:val="0"/>
        <w:tabs>
          <w:tab w:val="left" w:pos="1134"/>
        </w:tabs>
        <w:spacing w:line="276" w:lineRule="auto"/>
        <w:ind w:firstLine="567"/>
        <w:rPr>
          <w:ins w:id="4"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proofErr w:type="gramStart"/>
      <w:r w:rsidRPr="00CE4E30">
        <w:rPr>
          <w:rFonts w:ascii="Sylfaen" w:hAnsi="Sylfaen"/>
          <w:sz w:val="24"/>
          <w:szCs w:val="24"/>
        </w:rPr>
        <w:t>ценам,  определяются</w:t>
      </w:r>
      <w:proofErr w:type="gramEnd"/>
      <w:r w:rsidRPr="00CE4E30">
        <w:rPr>
          <w:rFonts w:ascii="Sylfaen" w:hAnsi="Sylfaen"/>
          <w:sz w:val="24"/>
          <w:szCs w:val="24"/>
        </w:rPr>
        <w:t xml:space="preserve">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DA0D2C9" w14:textId="77777777"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4E30">
        <w:rPr>
          <w:rFonts w:ascii="Sylfaen" w:hAnsi="Sylfaen"/>
          <w:sz w:val="24"/>
          <w:szCs w:val="24"/>
        </w:rPr>
        <w:t>предусмотрения</w:t>
      </w:r>
      <w:proofErr w:type="spellEnd"/>
      <w:r w:rsidRPr="00CE4E30">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CE4E30">
        <w:rPr>
          <w:rFonts w:ascii="Sylfaen" w:hAnsi="Sylfaen"/>
          <w:sz w:val="24"/>
          <w:szCs w:val="24"/>
        </w:rPr>
        <w:t>предусматриванием</w:t>
      </w:r>
      <w:proofErr w:type="spellEnd"/>
      <w:r w:rsidRPr="00CE4E30">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DC3501F" w14:textId="77777777" w:rsidR="009B6D58" w:rsidRPr="00CE4E30" w:rsidDel="00AE108B" w:rsidRDefault="00B05FE6" w:rsidP="009C53BF">
      <w:pPr>
        <w:pStyle w:val="norm"/>
        <w:widowControl w:val="0"/>
        <w:tabs>
          <w:tab w:val="left" w:pos="1134"/>
        </w:tabs>
        <w:spacing w:line="276" w:lineRule="auto"/>
        <w:ind w:firstLine="567"/>
        <w:rPr>
          <w:del w:id="5"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8E58CB4" w14:textId="77777777"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14:paraId="7953AE41" w14:textId="77777777"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 xml:space="preserve">в </w:t>
      </w:r>
      <w:r w:rsidR="001F0DAB" w:rsidRPr="00CE4E30">
        <w:rPr>
          <w:rFonts w:ascii="Sylfaen" w:hAnsi="Sylfaen"/>
        </w:rPr>
        <w:lastRenderedPageBreak/>
        <w:t xml:space="preserve">электронной </w:t>
      </w:r>
      <w:proofErr w:type="gramStart"/>
      <w:r w:rsidR="001F0DAB" w:rsidRPr="00CE4E30">
        <w:rPr>
          <w:rFonts w:ascii="Sylfaen" w:hAnsi="Sylfaen"/>
        </w:rPr>
        <w:t>форме</w:t>
      </w:r>
      <w:r w:rsidR="007A34A6" w:rsidRPr="00CE4E30">
        <w:rPr>
          <w:rFonts w:ascii="Sylfaen" w:hAnsi="Sylfaen"/>
        </w:rPr>
        <w:t xml:space="preserve"> </w:t>
      </w:r>
      <w:r w:rsidRPr="00CE4E30">
        <w:rPr>
          <w:rFonts w:ascii="Sylfaen" w:hAnsi="Sylfaen"/>
          <w:sz w:val="24"/>
          <w:szCs w:val="24"/>
        </w:rPr>
        <w:t xml:space="preserve"> информирует</w:t>
      </w:r>
      <w:proofErr w:type="gramEnd"/>
      <w:r w:rsidRPr="00CE4E30">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14:paraId="1A50DDCA" w14:textId="77777777"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14:paraId="2B5950B2" w14:textId="77777777"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14:paraId="1C798CFD" w14:textId="77777777" w:rsidR="006A649A"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CE4E30">
        <w:rPr>
          <w:rFonts w:ascii="Sylfaen" w:hAnsi="Sylfaen"/>
          <w:sz w:val="24"/>
          <w:szCs w:val="24"/>
        </w:rPr>
        <w:t>пай)  либо</w:t>
      </w:r>
      <w:proofErr w:type="gramEnd"/>
      <w:r w:rsidR="006A649A" w:rsidRPr="00CE4E30">
        <w:rPr>
          <w:rFonts w:ascii="Sylfaen" w:hAnsi="Sylfaen"/>
          <w:sz w:val="24"/>
          <w:szCs w:val="24"/>
        </w:rPr>
        <w:t xml:space="preserve">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2294F5" w14:textId="77777777" w:rsidR="00EA58C8"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14:paraId="0FB96D0C" w14:textId="77777777" w:rsidR="00E65F37"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14:paraId="57992A84" w14:textId="77777777" w:rsidR="00A24827" w:rsidRPr="00CE4E30" w:rsidRDefault="00A24827"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w:t>
      </w:r>
      <w:proofErr w:type="gramStart"/>
      <w:r w:rsidRPr="00CE4E30">
        <w:rPr>
          <w:rFonts w:ascii="Sylfaen" w:hAnsi="Sylfaen"/>
          <w:sz w:val="24"/>
          <w:szCs w:val="24"/>
        </w:rPr>
        <w:t>заявок</w:t>
      </w:r>
      <w:r w:rsidR="001E4A24" w:rsidRPr="00CE4E30">
        <w:rPr>
          <w:rFonts w:ascii="Sylfaen" w:hAnsi="Sylfaen"/>
          <w:sz w:val="24"/>
          <w:szCs w:val="24"/>
        </w:rPr>
        <w:t xml:space="preserve">  и</w:t>
      </w:r>
      <w:proofErr w:type="gramEnd"/>
      <w:r w:rsidR="001E4A24" w:rsidRPr="00CE4E30">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2A00FCE5" w14:textId="77777777" w:rsidR="008B73CD" w:rsidRPr="00CE4E30" w:rsidRDefault="008B73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2F2A919" w14:textId="77777777"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w:t>
      </w:r>
      <w:proofErr w:type="gramStart"/>
      <w:r w:rsidR="0052468C" w:rsidRPr="00CE4E30">
        <w:rPr>
          <w:rFonts w:ascii="Sylfaen" w:hAnsi="Sylfaen"/>
        </w:rPr>
        <w:t>на десятый ден</w:t>
      </w:r>
      <w:r w:rsidR="00C143D2" w:rsidRPr="00CE4E30">
        <w:rPr>
          <w:rFonts w:ascii="Sylfaen" w:hAnsi="Sylfaen"/>
        </w:rPr>
        <w:t>ь</w:t>
      </w:r>
      <w:proofErr w:type="gramEnd"/>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w:t>
      </w:r>
      <w:r w:rsidR="0052468C" w:rsidRPr="00CE4E30">
        <w:rPr>
          <w:rFonts w:ascii="Sylfaen" w:hAnsi="Sylfaen"/>
        </w:rPr>
        <w:lastRenderedPageBreak/>
        <w:t>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24DD7A2" w14:textId="77777777"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14:paraId="6F563A7E" w14:textId="77777777" w:rsidR="00B24E4B" w:rsidRPr="00CE4E30" w:rsidRDefault="00B24E4B" w:rsidP="00B1159E">
      <w:pPr>
        <w:pStyle w:val="aff"/>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A0EE00B" w14:textId="77777777" w:rsidR="00B24E4B" w:rsidRPr="00CE4E30" w:rsidRDefault="00B24E4B" w:rsidP="00B1159E">
      <w:pPr>
        <w:pStyle w:val="aff"/>
        <w:widowControl w:val="0"/>
        <w:numPr>
          <w:ilvl w:val="0"/>
          <w:numId w:val="31"/>
        </w:numPr>
        <w:spacing w:line="276" w:lineRule="auto"/>
        <w:ind w:left="0" w:firstLine="284"/>
        <w:contextualSpacing/>
        <w:jc w:val="both"/>
        <w:rPr>
          <w:ins w:id="6"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7B5F1F9" w14:textId="77777777"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A10871D" w14:textId="77777777" w:rsidR="00C20AD3" w:rsidRPr="00CE4E30" w:rsidRDefault="00C20AD3" w:rsidP="00B1159E">
      <w:pPr>
        <w:widowControl w:val="0"/>
        <w:spacing w:line="276" w:lineRule="auto"/>
        <w:ind w:left="284"/>
        <w:contextualSpacing/>
        <w:jc w:val="both"/>
        <w:rPr>
          <w:rFonts w:ascii="Sylfaen" w:hAnsi="Sylfaen"/>
        </w:rPr>
      </w:pPr>
    </w:p>
    <w:p w14:paraId="171C6371" w14:textId="77777777"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71F9BDA" w14:textId="77777777"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AABDB4" w14:textId="77777777" w:rsidR="002B121D" w:rsidRPr="00CE4E30" w:rsidRDefault="00A150A9" w:rsidP="00B1159E">
      <w:pPr>
        <w:pStyle w:val="23"/>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B3C957A" w14:textId="77777777"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E3F6985" w14:textId="77777777"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C00B6D" w14:textId="77777777" w:rsidR="002B103D"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af6"/>
          <w:rFonts w:ascii="Sylfaen" w:hAnsi="Sylfaen"/>
          <w:sz w:val="24"/>
          <w:szCs w:val="24"/>
        </w:rPr>
        <w:footnoteReference w:customMarkFollows="1" w:id="5"/>
        <w:t>11</w:t>
      </w:r>
      <w:r w:rsidRPr="00CE4E30">
        <w:rPr>
          <w:rFonts w:ascii="Sylfaen" w:hAnsi="Sylfaen"/>
          <w:sz w:val="24"/>
          <w:szCs w:val="24"/>
        </w:rPr>
        <w:t xml:space="preserve">. </w:t>
      </w:r>
    </w:p>
    <w:p w14:paraId="7F8334F4" w14:textId="77777777"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proofErr w:type="gramStart"/>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ом</w:t>
      </w:r>
      <w:proofErr w:type="gramEnd"/>
      <w:r w:rsidR="005F2F3B" w:rsidRPr="00CE4E30">
        <w:rPr>
          <w:rFonts w:ascii="Sylfaen" w:hAnsi="Sylfaen"/>
        </w:rPr>
        <w:t xml:space="preserve">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14:paraId="6793651B" w14:textId="77777777" w:rsidR="00583092"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9AAF60" w14:textId="77777777" w:rsidR="00583092" w:rsidRPr="00CE4E30" w:rsidRDefault="00662165" w:rsidP="00B1159E">
      <w:pPr>
        <w:pStyle w:val="23"/>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46C54C" w14:textId="77777777"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14:paraId="370BE321" w14:textId="77777777"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14:paraId="5E153FD4" w14:textId="77777777"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3E95DC" w14:textId="77777777" w:rsidR="0084513E" w:rsidRPr="00CE4E30" w:rsidRDefault="0084513E" w:rsidP="00B1159E">
      <w:pPr>
        <w:pStyle w:val="23"/>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831E22">
        <w:rPr>
          <w:rFonts w:ascii="Sylfaen" w:hAnsi="Sylfaen"/>
          <w:b/>
          <w:sz w:val="24"/>
          <w:szCs w:val="24"/>
        </w:rPr>
        <w:t>10</w:t>
      </w:r>
      <w:r w:rsidRPr="00EB06E5">
        <w:rPr>
          <w:rFonts w:ascii="Sylfaen" w:hAnsi="Sylfaen"/>
          <w:b/>
          <w:sz w:val="24"/>
          <w:szCs w:val="24"/>
        </w:rPr>
        <w:t>" календарных дней.</w:t>
      </w:r>
      <w:r w:rsidRPr="00CE4E30">
        <w:rPr>
          <w:rFonts w:ascii="Sylfaen" w:hAnsi="Sylfaen"/>
          <w:sz w:val="24"/>
          <w:szCs w:val="24"/>
        </w:rPr>
        <w:t xml:space="preserve"> Период ожидания:</w:t>
      </w:r>
    </w:p>
    <w:p w14:paraId="2C07FDB4" w14:textId="77777777" w:rsidR="0084513E" w:rsidRPr="00CE4E30" w:rsidRDefault="0084513E" w:rsidP="00B1159E">
      <w:pPr>
        <w:pStyle w:val="23"/>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14:paraId="499CA1B4" w14:textId="77777777"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8F462E4" w14:textId="77777777"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28278E7" w14:textId="77777777" w:rsidR="00B47535" w:rsidRPr="00CE4E30" w:rsidRDefault="00B47535" w:rsidP="00B1159E">
      <w:pPr>
        <w:spacing w:line="276" w:lineRule="auto"/>
        <w:rPr>
          <w:rFonts w:ascii="Sylfaen" w:hAnsi="Sylfaen"/>
          <w:b/>
        </w:rPr>
      </w:pPr>
      <w:r w:rsidRPr="00CE4E30">
        <w:rPr>
          <w:rFonts w:ascii="Sylfaen" w:hAnsi="Sylfaen"/>
          <w:b/>
        </w:rPr>
        <w:br w:type="page"/>
      </w:r>
    </w:p>
    <w:p w14:paraId="126518FA" w14:textId="77777777" w:rsidR="000313A6" w:rsidRPr="00CE4E30" w:rsidRDefault="00AA0AD8" w:rsidP="00B1159E">
      <w:pPr>
        <w:widowControl w:val="0"/>
        <w:spacing w:line="276" w:lineRule="auto"/>
        <w:jc w:val="center"/>
        <w:rPr>
          <w:rFonts w:ascii="Sylfaen" w:hAnsi="Sylfaen" w:cs="Arial"/>
          <w:b/>
          <w:iCs/>
        </w:rPr>
      </w:pPr>
      <w:r w:rsidRPr="00CE4E30">
        <w:rPr>
          <w:rFonts w:ascii="Sylfaen" w:hAnsi="Sylfaen"/>
          <w:b/>
        </w:rPr>
        <w:lastRenderedPageBreak/>
        <w:t xml:space="preserve">9. ЗАКЛЮЧЕНИЕ ДОГОВОРА </w:t>
      </w:r>
    </w:p>
    <w:p w14:paraId="4B7BE764" w14:textId="77777777"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B68C67C" w14:textId="77777777"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14:paraId="2D93771D" w14:textId="77777777"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4D54F3" w14:textId="77777777"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14:paraId="6AC0B7B4" w14:textId="77777777"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E5474E4" w14:textId="77777777" w:rsidR="00D612BC" w:rsidRPr="00CE4E30" w:rsidRDefault="00AA0AD8"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14:paraId="09153C61" w14:textId="77777777"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14:paraId="0EB9F7EF" w14:textId="77777777"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 xml:space="preserve">от цены закупки </w:t>
      </w:r>
      <w:proofErr w:type="gramStart"/>
      <w:r w:rsidR="00E70468" w:rsidRPr="00CE4E30">
        <w:rPr>
          <w:rFonts w:ascii="Sylfaen" w:hAnsi="Sylfaen"/>
        </w:rPr>
        <w:t>товаров</w:t>
      </w:r>
      <w:proofErr w:type="gramEnd"/>
      <w:r w:rsidR="00E70468" w:rsidRPr="00CE4E30">
        <w:rPr>
          <w:rFonts w:ascii="Sylfaen" w:hAnsi="Sylfaen"/>
        </w:rPr>
        <w:t xml:space="preserve"> закупаемых в рамках данной процедуры.</w:t>
      </w:r>
      <w:r w:rsidR="003D57AD" w:rsidRPr="00CE4E30">
        <w:rPr>
          <w:rFonts w:ascii="Sylfaen" w:hAnsi="Sylfaen"/>
        </w:rPr>
        <w:t xml:space="preserve"> </w:t>
      </w:r>
      <w:r w:rsidR="00382A99" w:rsidRPr="00CE4E30">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E4E30">
        <w:rPr>
          <w:rFonts w:ascii="Sylfaen" w:hAnsi="Sylfaen"/>
        </w:rPr>
        <w:t>Причем  обеспечение</w:t>
      </w:r>
      <w:proofErr w:type="gramEnd"/>
      <w:r w:rsidR="003D57AD" w:rsidRPr="00CE4E30">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14:paraId="0F694320" w14:textId="77777777"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 xml:space="preserve">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w:t>
      </w:r>
      <w:r w:rsidR="00571E4C" w:rsidRPr="00CE4E30">
        <w:rPr>
          <w:rFonts w:ascii="Sylfaen" w:hAnsi="Sylfaen" w:cs="Sylfaen"/>
        </w:rPr>
        <w:lastRenderedPageBreak/>
        <w:t>органа.</w:t>
      </w:r>
    </w:p>
    <w:p w14:paraId="5440D80C" w14:textId="77777777"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6AD31C1" w14:textId="77777777"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w:t>
      </w:r>
      <w:proofErr w:type="gramStart"/>
      <w:r w:rsidRPr="00CE4E30">
        <w:rPr>
          <w:rFonts w:ascii="Sylfaen" w:hAnsi="Sylfaen"/>
        </w:rPr>
        <w:t>в соответствии с требованиями</w:t>
      </w:r>
      <w:proofErr w:type="gramEnd"/>
      <w:r w:rsidRPr="00CE4E30">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14:paraId="4D5A9A72" w14:textId="77777777" w:rsidR="0035631F" w:rsidRPr="00CE4E30" w:rsidRDefault="00801A4F" w:rsidP="00B1159E">
      <w:pPr>
        <w:widowControl w:val="0"/>
        <w:tabs>
          <w:tab w:val="left" w:pos="1276"/>
        </w:tabs>
        <w:spacing w:line="276" w:lineRule="auto"/>
        <w:ind w:firstLine="567"/>
        <w:jc w:val="both"/>
        <w:rPr>
          <w:ins w:id="7"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proofErr w:type="gramStart"/>
      <w:r w:rsidRPr="00CE4E30">
        <w:rPr>
          <w:rFonts w:ascii="Sylfaen" w:hAnsi="Sylfaen" w:cs="Sylfaen"/>
        </w:rPr>
        <w:t>.</w:t>
      </w:r>
      <w:r w:rsidR="009A0467" w:rsidRPr="00CE4E30">
        <w:rPr>
          <w:rStyle w:val="af6"/>
          <w:rFonts w:ascii="Sylfaen" w:hAnsi="Sylfaen"/>
        </w:rPr>
        <w:footnoteReference w:customMarkFollows="1" w:id="6"/>
        <w:t>12</w:t>
      </w:r>
      <w:r w:rsidR="00A6609C" w:rsidRPr="00CE4E30">
        <w:rPr>
          <w:rFonts w:ascii="Sylfaen" w:hAnsi="Sylfaen"/>
        </w:rPr>
        <w:t xml:space="preserve"> </w:t>
      </w:r>
      <w:r w:rsidR="00853CBA" w:rsidRPr="00CE4E30">
        <w:rPr>
          <w:rFonts w:ascii="Sylfaen" w:hAnsi="Sylfaen"/>
        </w:rPr>
        <w:t>.</w:t>
      </w:r>
      <w:proofErr w:type="gramEnd"/>
    </w:p>
    <w:p w14:paraId="27E3DF62" w14:textId="77777777"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14:paraId="6BFD6F84" w14:textId="77777777"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4AC0EA4" w14:textId="77777777"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af6"/>
          <w:rFonts w:ascii="Sylfaen" w:hAnsi="Sylfaen"/>
        </w:rPr>
        <w:footnoteReference w:customMarkFollows="1" w:id="7"/>
        <w:t>13</w:t>
      </w:r>
      <w:r w:rsidR="00375E5E" w:rsidRPr="00CE4E30">
        <w:rPr>
          <w:rFonts w:ascii="Sylfaen" w:hAnsi="Sylfaen"/>
        </w:rPr>
        <w:t>.</w:t>
      </w:r>
    </w:p>
    <w:p w14:paraId="07BA94CE" w14:textId="77777777"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w:t>
      </w:r>
      <w:proofErr w:type="spellStart"/>
      <w:r w:rsidR="00DA0D2B" w:rsidRPr="00CE4E30">
        <w:rPr>
          <w:rFonts w:ascii="Sylfaen" w:hAnsi="Sylfaen"/>
        </w:rPr>
        <w:t>догогвора</w:t>
      </w:r>
      <w:proofErr w:type="spellEnd"/>
      <w:r w:rsidR="00DA0D2B" w:rsidRPr="00CE4E30">
        <w:rPr>
          <w:rFonts w:ascii="Sylfaen" w:hAnsi="Sylfaen"/>
        </w:rPr>
        <w:t xml:space="preserve">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14:paraId="1BEB539E" w14:textId="77777777"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14:paraId="2DF39164" w14:textId="77777777"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14:paraId="741D7D9F" w14:textId="77777777"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договора, представленное в виде наличных денег, должно быть перечислено на 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14:paraId="2A6923DD" w14:textId="77777777"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w:t>
      </w:r>
      <w:proofErr w:type="spellStart"/>
      <w:r w:rsidR="00D32092" w:rsidRPr="00CE4E30">
        <w:rPr>
          <w:rFonts w:ascii="Sylfaen" w:hAnsi="Sylfaen" w:cs="Sylfaen"/>
        </w:rPr>
        <w:t>драмов</w:t>
      </w:r>
      <w:proofErr w:type="spellEnd"/>
      <w:r w:rsidR="00D32092" w:rsidRPr="00CE4E30">
        <w:rPr>
          <w:rFonts w:ascii="Sylfaen" w:hAnsi="Sylfaen" w:cs="Sylfaen"/>
        </w:rPr>
        <w:t>,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E91ACBB" w14:textId="77777777"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14:paraId="559C346F" w14:textId="77777777"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proofErr w:type="gramStart"/>
      <w:r w:rsidR="00125AA6" w:rsidRPr="00CE4E30">
        <w:rPr>
          <w:rFonts w:ascii="Sylfaen" w:hAnsi="Sylfaen"/>
        </w:rPr>
        <w:t>заключенный договор</w:t>
      </w:r>
      <w:proofErr w:type="gramEnd"/>
      <w:r w:rsidR="00125AA6" w:rsidRPr="00CE4E30">
        <w:rPr>
          <w:rFonts w:ascii="Sylfaen" w:hAnsi="Sylfaen"/>
        </w:rPr>
        <w:t xml:space="preserve">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14:paraId="6494707F" w14:textId="77777777"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 xml:space="preserve">10.7 Руководитель заказчика представляет требование о выплате обеспечения </w:t>
      </w:r>
      <w:proofErr w:type="gramStart"/>
      <w:r w:rsidRPr="00CE4E30">
        <w:rPr>
          <w:rFonts w:ascii="Sylfaen" w:hAnsi="Sylfaen"/>
        </w:rPr>
        <w:t>договора  и</w:t>
      </w:r>
      <w:proofErr w:type="gramEnd"/>
      <w:r w:rsidRPr="00CE4E30">
        <w:rPr>
          <w:rFonts w:ascii="Sylfaen" w:hAnsi="Sylfaen"/>
        </w:rPr>
        <w:t xml:space="preserve">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w:t>
      </w:r>
      <w:proofErr w:type="spellStart"/>
      <w:r w:rsidRPr="00CE4E30">
        <w:rPr>
          <w:rFonts w:ascii="Sylfaen" w:hAnsi="Sylfaen"/>
        </w:rPr>
        <w:t>вылаты</w:t>
      </w:r>
      <w:proofErr w:type="spellEnd"/>
      <w:r w:rsidRPr="00CE4E30">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DACA0BD" w14:textId="77777777"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14:paraId="529F3C04" w14:textId="77777777" w:rsidR="00362FEF" w:rsidRPr="00CE4E30" w:rsidRDefault="00362FEF" w:rsidP="00B1159E">
      <w:pPr>
        <w:spacing w:line="276" w:lineRule="auto"/>
        <w:rPr>
          <w:rFonts w:ascii="Sylfaen" w:hAnsi="Sylfaen" w:cs="Sylfaen"/>
        </w:rPr>
      </w:pPr>
      <w:r w:rsidRPr="00CE4E30">
        <w:rPr>
          <w:rFonts w:ascii="Sylfaen" w:hAnsi="Sylfaen" w:cs="Sylfaen"/>
        </w:rPr>
        <w:br w:type="page"/>
      </w:r>
    </w:p>
    <w:p w14:paraId="41CE38A0" w14:textId="77777777" w:rsidR="00637D24" w:rsidRPr="00CE4E30" w:rsidRDefault="00637D24" w:rsidP="00B1159E">
      <w:pPr>
        <w:widowControl w:val="0"/>
        <w:tabs>
          <w:tab w:val="left" w:pos="1134"/>
        </w:tabs>
        <w:spacing w:line="276" w:lineRule="auto"/>
        <w:ind w:firstLine="567"/>
        <w:jc w:val="both"/>
        <w:rPr>
          <w:rFonts w:ascii="Sylfaen" w:hAnsi="Sylfaen" w:cs="Sylfaen"/>
        </w:rPr>
      </w:pPr>
    </w:p>
    <w:p w14:paraId="1F5F1D6E" w14:textId="77777777"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14:paraId="1EF8CD7E" w14:textId="77777777" w:rsidR="003D5CAF" w:rsidRPr="00CE4E30" w:rsidRDefault="003D5CAF" w:rsidP="00B1159E">
      <w:pPr>
        <w:spacing w:line="276" w:lineRule="auto"/>
        <w:rPr>
          <w:rFonts w:ascii="Sylfaen" w:hAnsi="Sylfaen" w:cs="Arial"/>
          <w:b/>
        </w:rPr>
      </w:pPr>
    </w:p>
    <w:p w14:paraId="49F02E05" w14:textId="77777777"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14:paraId="1E22481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14:paraId="24345EC4"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af6"/>
          <w:rFonts w:ascii="Sylfaen" w:hAnsi="Sylfaen"/>
        </w:rPr>
        <w:footnoteReference w:customMarkFollows="1" w:id="8"/>
        <w:t>14</w:t>
      </w:r>
      <w:r w:rsidRPr="00CE4E30">
        <w:rPr>
          <w:rFonts w:ascii="Sylfaen" w:hAnsi="Sylfaen"/>
        </w:rPr>
        <w:t>.</w:t>
      </w:r>
    </w:p>
    <w:p w14:paraId="082458D4"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14:paraId="75706566"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14:paraId="73EEF695" w14:textId="77777777"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176AE23" w14:textId="77777777" w:rsidR="00C54730" w:rsidRPr="00CE4E30" w:rsidRDefault="00C54730" w:rsidP="00B1159E">
      <w:pPr>
        <w:spacing w:line="276" w:lineRule="auto"/>
        <w:jc w:val="center"/>
        <w:rPr>
          <w:rFonts w:ascii="Sylfaen" w:hAnsi="Sylfaen"/>
          <w:b/>
        </w:rPr>
      </w:pPr>
    </w:p>
    <w:p w14:paraId="31033FDF" w14:textId="77777777"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14:paraId="64B6089B" w14:textId="77777777" w:rsidR="00C54730" w:rsidRPr="00CE4E30" w:rsidRDefault="00C54730" w:rsidP="00B1159E">
      <w:pPr>
        <w:spacing w:line="276" w:lineRule="auto"/>
        <w:jc w:val="center"/>
        <w:rPr>
          <w:rFonts w:ascii="Sylfaen" w:hAnsi="Sylfaen"/>
          <w:b/>
        </w:rPr>
      </w:pPr>
    </w:p>
    <w:p w14:paraId="3674FDCC"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4E30">
        <w:rPr>
          <w:rFonts w:ascii="Sylfaen" w:hAnsi="Sylfaen"/>
        </w:rPr>
        <w:t>) .</w:t>
      </w:r>
      <w:proofErr w:type="gramEnd"/>
    </w:p>
    <w:p w14:paraId="41394CA2"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3DAE4E"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 xml:space="preserve">12.2. Отношения, связанные с настоящей процедурой, не являются </w:t>
      </w:r>
      <w:proofErr w:type="gramStart"/>
      <w:r w:rsidRPr="00CE4E30">
        <w:rPr>
          <w:rFonts w:ascii="Sylfaen" w:hAnsi="Sylfaen"/>
        </w:rPr>
        <w:t>административными  и</w:t>
      </w:r>
      <w:proofErr w:type="gramEnd"/>
      <w:r w:rsidRPr="00CE4E30">
        <w:rPr>
          <w:rFonts w:ascii="Sylfaen" w:hAnsi="Sylfaen"/>
        </w:rPr>
        <w:t xml:space="preserve"> они регулируются законодательством Республики Армения, регулирующим гражданско-правовые отношения.</w:t>
      </w:r>
    </w:p>
    <w:p w14:paraId="2F54BCCE"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DBF5D6" w14:textId="77777777"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1730C20" w14:textId="77777777"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5A50B5A" w14:textId="77777777"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14:paraId="07B172E9" w14:textId="77777777"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D9207BF" w14:textId="77777777"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14:paraId="263FFF95" w14:textId="77777777"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03CBEC4" w14:textId="77777777"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14:paraId="356F0B31" w14:textId="77777777"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14:paraId="000D342B" w14:textId="77777777"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596FD90" w14:textId="77777777"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C8A29AC" w14:textId="77777777"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B6D80FF" w14:textId="77777777"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2FA9245" w14:textId="77777777"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1CA66E4" w14:textId="77777777"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1CD9FC31" w14:textId="77777777"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1ACA297" w14:textId="77777777"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6E65CF1" w14:textId="77777777" w:rsidR="00C87BF8" w:rsidRPr="00CE4E30" w:rsidRDefault="00C87BF8" w:rsidP="00B1159E">
      <w:pPr>
        <w:spacing w:line="276" w:lineRule="auto"/>
        <w:jc w:val="both"/>
        <w:rPr>
          <w:rFonts w:ascii="Sylfaen" w:hAnsi="Sylfaen"/>
        </w:rPr>
      </w:pPr>
      <w:r w:rsidRPr="00CE4E30">
        <w:rPr>
          <w:rFonts w:ascii="Sylfaen" w:hAnsi="Sylfaen"/>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E88342F" w14:textId="77777777"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E4E30">
        <w:rPr>
          <w:rFonts w:ascii="Sylfaen" w:hAnsi="Sylfaen"/>
        </w:rPr>
        <w:t>органа.Уполномоченный</w:t>
      </w:r>
      <w:proofErr w:type="spellEnd"/>
      <w:r w:rsidRPr="00CE4E30">
        <w:rPr>
          <w:rFonts w:ascii="Sylfaen" w:hAnsi="Sylfaen"/>
        </w:rPr>
        <w:t xml:space="preserve"> орган незамедлительно публикует это решение в бюллетене.</w:t>
      </w:r>
    </w:p>
    <w:p w14:paraId="5A46D679" w14:textId="77777777"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A9ED345" w14:textId="77777777"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A1BECCF" w14:textId="77777777"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4C58ACDF" w14:textId="77777777"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14:paraId="00ECC187" w14:textId="77777777" w:rsidR="00AE679C" w:rsidRPr="00CE4E30" w:rsidRDefault="00AE679C" w:rsidP="00B1159E">
      <w:pPr>
        <w:widowControl w:val="0"/>
        <w:spacing w:line="276" w:lineRule="auto"/>
        <w:jc w:val="center"/>
        <w:rPr>
          <w:rFonts w:ascii="Sylfaen" w:hAnsi="Sylfaen" w:cs="Sylfaen"/>
          <w:b/>
        </w:rPr>
      </w:pPr>
    </w:p>
    <w:p w14:paraId="15C91BB5" w14:textId="77777777" w:rsidR="004373E3" w:rsidRPr="00CE4E30" w:rsidRDefault="004373E3" w:rsidP="00B1159E">
      <w:pPr>
        <w:spacing w:line="276" w:lineRule="auto"/>
        <w:rPr>
          <w:rFonts w:ascii="Sylfaen" w:hAnsi="Sylfaen"/>
          <w:b/>
        </w:rPr>
      </w:pPr>
      <w:r w:rsidRPr="00CE4E30">
        <w:rPr>
          <w:rFonts w:ascii="Sylfaen" w:hAnsi="Sylfaen"/>
          <w:b/>
        </w:rPr>
        <w:br w:type="page"/>
      </w:r>
    </w:p>
    <w:p w14:paraId="5F38A30E" w14:textId="77777777"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14:paraId="1AD42D30" w14:textId="77777777" w:rsidR="008842CE" w:rsidRPr="00CE4E30" w:rsidRDefault="008842CE" w:rsidP="00B1159E">
      <w:pPr>
        <w:widowControl w:val="0"/>
        <w:spacing w:line="276" w:lineRule="auto"/>
        <w:jc w:val="center"/>
        <w:rPr>
          <w:rFonts w:ascii="Sylfaen" w:hAnsi="Sylfaen"/>
          <w:b/>
        </w:rPr>
      </w:pPr>
    </w:p>
    <w:p w14:paraId="58D6452E" w14:textId="77777777" w:rsidR="00096865" w:rsidRPr="00CE4E30" w:rsidRDefault="00096865" w:rsidP="00B1159E">
      <w:pPr>
        <w:pStyle w:val="aa"/>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14:paraId="2F28DF23" w14:textId="77777777" w:rsidR="00096865" w:rsidRPr="00CE4E30" w:rsidRDefault="00096865" w:rsidP="00B1159E">
      <w:pPr>
        <w:widowControl w:val="0"/>
        <w:spacing w:line="276" w:lineRule="auto"/>
        <w:jc w:val="center"/>
        <w:rPr>
          <w:rFonts w:ascii="Sylfaen" w:hAnsi="Sylfaen"/>
        </w:rPr>
      </w:pPr>
    </w:p>
    <w:p w14:paraId="4E050AFF"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14:paraId="3283A4D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14:paraId="7F579B8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F67890"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14:paraId="307C0328" w14:textId="77777777" w:rsidR="008F15B9" w:rsidRPr="00CE4E30" w:rsidRDefault="008F15B9" w:rsidP="00B1159E">
      <w:pPr>
        <w:widowControl w:val="0"/>
        <w:spacing w:line="276" w:lineRule="auto"/>
        <w:jc w:val="center"/>
        <w:rPr>
          <w:rFonts w:ascii="Sylfaen" w:hAnsi="Sylfaen"/>
          <w:b/>
        </w:rPr>
      </w:pPr>
    </w:p>
    <w:p w14:paraId="2091DD04" w14:textId="77777777" w:rsidR="008F15B9" w:rsidRPr="00CE4E30" w:rsidRDefault="008F15B9" w:rsidP="00B1159E">
      <w:pPr>
        <w:widowControl w:val="0"/>
        <w:spacing w:line="276" w:lineRule="auto"/>
        <w:jc w:val="center"/>
        <w:rPr>
          <w:rFonts w:ascii="Sylfaen" w:hAnsi="Sylfaen"/>
          <w:b/>
        </w:rPr>
      </w:pPr>
    </w:p>
    <w:p w14:paraId="16D8A0DF"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14:paraId="0FA04A41" w14:textId="77777777"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14:paraId="134D5EC8" w14:textId="77777777"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w:t>
      </w:r>
      <w:proofErr w:type="spellStart"/>
      <w:r w:rsidR="00EB3C28" w:rsidRPr="00CE4E30">
        <w:rPr>
          <w:rFonts w:ascii="Sylfaen" w:hAnsi="Sylfaen"/>
        </w:rPr>
        <w:t>объявлени</w:t>
      </w:r>
      <w:proofErr w:type="spellEnd"/>
      <w:proofErr w:type="gramStart"/>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w:t>
      </w:r>
      <w:proofErr w:type="gramEnd"/>
      <w:r w:rsidRPr="00CE4E30">
        <w:rPr>
          <w:rFonts w:ascii="Sylfaen" w:hAnsi="Sylfaen"/>
        </w:rPr>
        <w:t xml:space="preserve"> участие в процедуре согласно Приложению №1;</w:t>
      </w:r>
    </w:p>
    <w:p w14:paraId="1A39D6DB" w14:textId="77777777"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w:t>
      </w:r>
      <w:proofErr w:type="spellStart"/>
      <w:r w:rsidRPr="00CE4E30">
        <w:rPr>
          <w:rFonts w:ascii="Sylfaen" w:hAnsi="Sylfaen"/>
        </w:rPr>
        <w:t>утвержденн</w:t>
      </w:r>
      <w:proofErr w:type="spellEnd"/>
      <w:r w:rsidRPr="00CE4E30">
        <w:rPr>
          <w:rFonts w:ascii="Sylfaen" w:hAnsi="Sylfaen"/>
          <w:lang w:val="en-US"/>
        </w:rPr>
        <w:t>o</w:t>
      </w:r>
      <w:r w:rsidRPr="00CE4E30">
        <w:rPr>
          <w:rFonts w:ascii="Sylfaen" w:hAnsi="Sylfaen"/>
        </w:rPr>
        <w:t xml:space="preserve">е им полное описание предлагаемого товара согласно </w:t>
      </w:r>
      <w:proofErr w:type="gramStart"/>
      <w:r w:rsidRPr="00CE4E30">
        <w:rPr>
          <w:rFonts w:ascii="Sylfaen" w:hAnsi="Sylfaen"/>
        </w:rPr>
        <w:t>Приложению</w:t>
      </w:r>
      <w:proofErr w:type="gramEnd"/>
      <w:r w:rsidRPr="00CE4E30">
        <w:rPr>
          <w:rFonts w:ascii="Sylfaen" w:hAnsi="Sylfaen"/>
        </w:rPr>
        <w:t xml:space="preserve"> </w:t>
      </w:r>
      <w:r w:rsidRPr="00CE4E30">
        <w:rPr>
          <w:rFonts w:ascii="Sylfaen" w:hAnsi="Sylfaen"/>
          <w:lang w:val="en-US"/>
        </w:rPr>
        <w:t>N</w:t>
      </w:r>
      <w:r w:rsidRPr="00CE4E30">
        <w:rPr>
          <w:rFonts w:ascii="Sylfaen" w:hAnsi="Sylfaen"/>
        </w:rPr>
        <w:t xml:space="preserve"> 1.1.</w:t>
      </w:r>
    </w:p>
    <w:p w14:paraId="37F44BE0" w14:textId="77777777" w:rsidR="009D7EFF" w:rsidRPr="00CE4E30" w:rsidRDefault="009D7EFF"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w:t>
      </w:r>
      <w:proofErr w:type="gramEnd"/>
      <w:r w:rsidRPr="00CE4E30">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14:paraId="320FB2AF" w14:textId="77777777"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af6"/>
          <w:rFonts w:ascii="Sylfaen" w:hAnsi="Sylfaen"/>
        </w:rPr>
        <w:footnoteReference w:customMarkFollows="1" w:id="9"/>
        <w:t>15</w:t>
      </w:r>
    </w:p>
    <w:p w14:paraId="1F46A30A" w14:textId="77777777"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af6"/>
          <w:rFonts w:ascii="Sylfaen" w:hAnsi="Sylfaen"/>
        </w:rPr>
        <w:footnoteReference w:customMarkFollows="1" w:id="10"/>
        <w:t>16</w:t>
      </w:r>
    </w:p>
    <w:p w14:paraId="73E98AB3" w14:textId="77777777"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14:paraId="617AED96" w14:textId="77777777"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14:paraId="43F9775F" w14:textId="77777777"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14:paraId="54655638" w14:textId="77777777"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 xml:space="preserve">Предложения участника, относящиеся к ним </w:t>
      </w:r>
      <w:proofErr w:type="gramStart"/>
      <w:r w:rsidRPr="00CE4E30">
        <w:rPr>
          <w:rFonts w:ascii="Sylfaen" w:hAnsi="Sylfaen"/>
        </w:rPr>
        <w:t>документы</w:t>
      </w:r>
      <w:proofErr w:type="gramEnd"/>
      <w:r w:rsidRPr="00CE4E30">
        <w:rPr>
          <w:rFonts w:ascii="Sylfaen" w:hAnsi="Sylfaen"/>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 xml:space="preserve">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CE4E30">
        <w:rPr>
          <w:rFonts w:ascii="Sylfaen" w:hAnsi="Sylfaen"/>
        </w:rPr>
        <w:lastRenderedPageBreak/>
        <w:t>копии этих документов.</w:t>
      </w:r>
    </w:p>
    <w:p w14:paraId="4EA992F6" w14:textId="77777777" w:rsidR="008937EA" w:rsidRPr="00CE4E30" w:rsidRDefault="008937EA" w:rsidP="00B1159E">
      <w:pPr>
        <w:widowControl w:val="0"/>
        <w:spacing w:line="276" w:lineRule="auto"/>
        <w:ind w:firstLine="567"/>
        <w:jc w:val="both"/>
        <w:rPr>
          <w:rFonts w:ascii="Sylfaen" w:hAnsi="Sylfaen"/>
        </w:rPr>
      </w:pPr>
      <w:r w:rsidRPr="00CE4E30">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A77C16E" w14:textId="77777777"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14:paraId="3F447F8A" w14:textId="77777777"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14:paraId="41DD9E29"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14:paraId="6E095A3E"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14:paraId="77D7E412"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14:paraId="305587F1" w14:textId="77777777"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14:paraId="5C4CF6B3" w14:textId="77777777" w:rsidR="00ED59E0" w:rsidRPr="00CE4E30" w:rsidRDefault="00ED59E0" w:rsidP="00B1159E">
      <w:pPr>
        <w:widowControl w:val="0"/>
        <w:tabs>
          <w:tab w:val="left" w:pos="1134"/>
        </w:tabs>
        <w:spacing w:line="276" w:lineRule="auto"/>
        <w:ind w:firstLine="567"/>
        <w:jc w:val="both"/>
        <w:rPr>
          <w:rFonts w:ascii="Sylfaen" w:hAnsi="Sylfaen"/>
        </w:rPr>
      </w:pPr>
    </w:p>
    <w:p w14:paraId="0FA11C2E" w14:textId="77777777" w:rsidR="00ED59E0" w:rsidRPr="00CE4E30" w:rsidRDefault="00ED59E0" w:rsidP="00B1159E">
      <w:pPr>
        <w:widowControl w:val="0"/>
        <w:tabs>
          <w:tab w:val="left" w:pos="1134"/>
        </w:tabs>
        <w:spacing w:line="276" w:lineRule="auto"/>
        <w:ind w:firstLine="567"/>
        <w:jc w:val="both"/>
        <w:rPr>
          <w:rFonts w:ascii="Sylfaen" w:hAnsi="Sylfaen"/>
        </w:rPr>
      </w:pPr>
    </w:p>
    <w:p w14:paraId="32C2BA72" w14:textId="77777777" w:rsidR="00ED59E0" w:rsidRPr="00CE4E30" w:rsidRDefault="00ED59E0" w:rsidP="00B1159E">
      <w:pPr>
        <w:widowControl w:val="0"/>
        <w:tabs>
          <w:tab w:val="left" w:pos="1134"/>
        </w:tabs>
        <w:spacing w:line="276" w:lineRule="auto"/>
        <w:ind w:firstLine="567"/>
        <w:jc w:val="both"/>
        <w:rPr>
          <w:rFonts w:ascii="Sylfaen" w:hAnsi="Sylfaen"/>
        </w:rPr>
      </w:pPr>
    </w:p>
    <w:p w14:paraId="737787EB"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4BA640C6"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440FD641" w14:textId="77777777" w:rsidR="00654E19" w:rsidRDefault="00654E19" w:rsidP="00B1159E">
      <w:pPr>
        <w:pStyle w:val="norm"/>
        <w:widowControl w:val="0"/>
        <w:spacing w:line="276" w:lineRule="auto"/>
        <w:ind w:firstLine="284"/>
        <w:jc w:val="right"/>
        <w:rPr>
          <w:rFonts w:ascii="Sylfaen" w:hAnsi="Sylfaen"/>
          <w:b/>
          <w:sz w:val="24"/>
          <w:szCs w:val="24"/>
        </w:rPr>
      </w:pPr>
    </w:p>
    <w:p w14:paraId="2E9B4BCA" w14:textId="77777777" w:rsidR="006D143A" w:rsidRDefault="006D143A" w:rsidP="00B1159E">
      <w:pPr>
        <w:pStyle w:val="norm"/>
        <w:widowControl w:val="0"/>
        <w:spacing w:line="276" w:lineRule="auto"/>
        <w:ind w:firstLine="284"/>
        <w:jc w:val="right"/>
        <w:rPr>
          <w:rFonts w:ascii="Sylfaen" w:hAnsi="Sylfaen"/>
          <w:b/>
          <w:sz w:val="24"/>
          <w:szCs w:val="24"/>
        </w:rPr>
      </w:pPr>
    </w:p>
    <w:p w14:paraId="16B74580" w14:textId="77777777" w:rsidR="006D143A" w:rsidRDefault="006D143A" w:rsidP="00B1159E">
      <w:pPr>
        <w:pStyle w:val="norm"/>
        <w:widowControl w:val="0"/>
        <w:spacing w:line="276" w:lineRule="auto"/>
        <w:ind w:firstLine="284"/>
        <w:jc w:val="right"/>
        <w:rPr>
          <w:rFonts w:ascii="Sylfaen" w:hAnsi="Sylfaen"/>
          <w:b/>
          <w:sz w:val="24"/>
          <w:szCs w:val="24"/>
        </w:rPr>
      </w:pPr>
    </w:p>
    <w:p w14:paraId="0FF1ED0F" w14:textId="77777777" w:rsidR="006D143A" w:rsidRDefault="006D143A" w:rsidP="00B1159E">
      <w:pPr>
        <w:pStyle w:val="norm"/>
        <w:widowControl w:val="0"/>
        <w:spacing w:line="276" w:lineRule="auto"/>
        <w:ind w:firstLine="284"/>
        <w:jc w:val="right"/>
        <w:rPr>
          <w:rFonts w:ascii="Sylfaen" w:hAnsi="Sylfaen"/>
          <w:b/>
          <w:sz w:val="24"/>
          <w:szCs w:val="24"/>
        </w:rPr>
      </w:pPr>
    </w:p>
    <w:p w14:paraId="4F201CB5" w14:textId="77777777" w:rsidR="006D143A" w:rsidRDefault="006D143A" w:rsidP="00B1159E">
      <w:pPr>
        <w:pStyle w:val="norm"/>
        <w:widowControl w:val="0"/>
        <w:spacing w:line="276" w:lineRule="auto"/>
        <w:ind w:firstLine="284"/>
        <w:jc w:val="right"/>
        <w:rPr>
          <w:rFonts w:ascii="Sylfaen" w:hAnsi="Sylfaen"/>
          <w:b/>
          <w:sz w:val="24"/>
          <w:szCs w:val="24"/>
        </w:rPr>
      </w:pPr>
    </w:p>
    <w:p w14:paraId="1DFA37CE" w14:textId="77777777" w:rsidR="006D143A" w:rsidRDefault="006D143A" w:rsidP="00B1159E">
      <w:pPr>
        <w:pStyle w:val="norm"/>
        <w:widowControl w:val="0"/>
        <w:spacing w:line="276" w:lineRule="auto"/>
        <w:ind w:firstLine="284"/>
        <w:jc w:val="right"/>
        <w:rPr>
          <w:rFonts w:ascii="Sylfaen" w:hAnsi="Sylfaen"/>
          <w:b/>
          <w:sz w:val="24"/>
          <w:szCs w:val="24"/>
        </w:rPr>
      </w:pPr>
    </w:p>
    <w:p w14:paraId="233B8A77" w14:textId="77777777" w:rsidR="006D143A" w:rsidRDefault="006D143A" w:rsidP="00B1159E">
      <w:pPr>
        <w:pStyle w:val="norm"/>
        <w:widowControl w:val="0"/>
        <w:spacing w:line="276" w:lineRule="auto"/>
        <w:ind w:firstLine="284"/>
        <w:jc w:val="right"/>
        <w:rPr>
          <w:rFonts w:ascii="Sylfaen" w:hAnsi="Sylfaen"/>
          <w:b/>
          <w:sz w:val="24"/>
          <w:szCs w:val="24"/>
        </w:rPr>
      </w:pPr>
    </w:p>
    <w:p w14:paraId="3E3BCCA6" w14:textId="77777777" w:rsidR="006D143A" w:rsidRDefault="006D143A" w:rsidP="00B1159E">
      <w:pPr>
        <w:pStyle w:val="norm"/>
        <w:widowControl w:val="0"/>
        <w:spacing w:line="276" w:lineRule="auto"/>
        <w:ind w:firstLine="284"/>
        <w:jc w:val="right"/>
        <w:rPr>
          <w:rFonts w:ascii="Sylfaen" w:hAnsi="Sylfaen"/>
          <w:b/>
          <w:sz w:val="24"/>
          <w:szCs w:val="24"/>
        </w:rPr>
      </w:pPr>
    </w:p>
    <w:p w14:paraId="1726D8D8" w14:textId="77777777" w:rsidR="006D143A" w:rsidRDefault="006D143A" w:rsidP="00B1159E">
      <w:pPr>
        <w:pStyle w:val="norm"/>
        <w:widowControl w:val="0"/>
        <w:spacing w:line="276" w:lineRule="auto"/>
        <w:ind w:firstLine="284"/>
        <w:jc w:val="right"/>
        <w:rPr>
          <w:rFonts w:ascii="Sylfaen" w:hAnsi="Sylfaen"/>
          <w:b/>
          <w:sz w:val="24"/>
          <w:szCs w:val="24"/>
        </w:rPr>
      </w:pPr>
    </w:p>
    <w:p w14:paraId="48599675" w14:textId="77777777" w:rsidR="006D143A" w:rsidRDefault="006D143A" w:rsidP="00B1159E">
      <w:pPr>
        <w:pStyle w:val="norm"/>
        <w:widowControl w:val="0"/>
        <w:spacing w:line="276" w:lineRule="auto"/>
        <w:ind w:firstLine="284"/>
        <w:jc w:val="right"/>
        <w:rPr>
          <w:rFonts w:ascii="Sylfaen" w:hAnsi="Sylfaen"/>
          <w:b/>
          <w:sz w:val="24"/>
          <w:szCs w:val="24"/>
        </w:rPr>
      </w:pPr>
    </w:p>
    <w:p w14:paraId="2FEDE4FD" w14:textId="77777777" w:rsidR="006D143A" w:rsidRDefault="006D143A" w:rsidP="00B1159E">
      <w:pPr>
        <w:pStyle w:val="norm"/>
        <w:widowControl w:val="0"/>
        <w:spacing w:line="276" w:lineRule="auto"/>
        <w:ind w:firstLine="284"/>
        <w:jc w:val="right"/>
        <w:rPr>
          <w:rFonts w:ascii="Sylfaen" w:hAnsi="Sylfaen"/>
          <w:b/>
          <w:sz w:val="24"/>
          <w:szCs w:val="24"/>
        </w:rPr>
      </w:pPr>
    </w:p>
    <w:p w14:paraId="5476999F" w14:textId="77777777" w:rsidR="006D143A" w:rsidRDefault="006D143A" w:rsidP="00B1159E">
      <w:pPr>
        <w:pStyle w:val="norm"/>
        <w:widowControl w:val="0"/>
        <w:spacing w:line="276" w:lineRule="auto"/>
        <w:ind w:firstLine="284"/>
        <w:jc w:val="right"/>
        <w:rPr>
          <w:rFonts w:ascii="Sylfaen" w:hAnsi="Sylfaen"/>
          <w:b/>
          <w:sz w:val="24"/>
          <w:szCs w:val="24"/>
        </w:rPr>
      </w:pPr>
    </w:p>
    <w:p w14:paraId="64F04F30" w14:textId="77777777" w:rsidR="006D143A" w:rsidRDefault="006D143A" w:rsidP="00B1159E">
      <w:pPr>
        <w:pStyle w:val="norm"/>
        <w:widowControl w:val="0"/>
        <w:spacing w:line="276" w:lineRule="auto"/>
        <w:ind w:firstLine="284"/>
        <w:jc w:val="right"/>
        <w:rPr>
          <w:rFonts w:ascii="Sylfaen" w:hAnsi="Sylfaen"/>
          <w:b/>
          <w:sz w:val="24"/>
          <w:szCs w:val="24"/>
        </w:rPr>
      </w:pPr>
    </w:p>
    <w:p w14:paraId="721AC9E3" w14:textId="77777777" w:rsidR="006D143A" w:rsidRDefault="006D143A" w:rsidP="00B1159E">
      <w:pPr>
        <w:pStyle w:val="norm"/>
        <w:widowControl w:val="0"/>
        <w:spacing w:line="276" w:lineRule="auto"/>
        <w:ind w:firstLine="284"/>
        <w:jc w:val="right"/>
        <w:rPr>
          <w:rFonts w:ascii="Sylfaen" w:hAnsi="Sylfaen"/>
          <w:b/>
          <w:sz w:val="24"/>
          <w:szCs w:val="24"/>
        </w:rPr>
      </w:pPr>
    </w:p>
    <w:p w14:paraId="08C0076C" w14:textId="77777777" w:rsidR="006D143A" w:rsidRDefault="006D143A" w:rsidP="00B1159E">
      <w:pPr>
        <w:pStyle w:val="norm"/>
        <w:widowControl w:val="0"/>
        <w:spacing w:line="276" w:lineRule="auto"/>
        <w:ind w:firstLine="284"/>
        <w:jc w:val="right"/>
        <w:rPr>
          <w:rFonts w:ascii="Sylfaen" w:hAnsi="Sylfaen"/>
          <w:b/>
          <w:sz w:val="24"/>
          <w:szCs w:val="24"/>
        </w:rPr>
      </w:pPr>
    </w:p>
    <w:p w14:paraId="49E97ABF" w14:textId="77777777" w:rsidR="006D143A" w:rsidRDefault="006D143A" w:rsidP="00B1159E">
      <w:pPr>
        <w:pStyle w:val="norm"/>
        <w:widowControl w:val="0"/>
        <w:spacing w:line="276" w:lineRule="auto"/>
        <w:ind w:firstLine="284"/>
        <w:jc w:val="right"/>
        <w:rPr>
          <w:rFonts w:ascii="Sylfaen" w:hAnsi="Sylfaen"/>
          <w:b/>
          <w:sz w:val="24"/>
          <w:szCs w:val="24"/>
        </w:rPr>
      </w:pPr>
    </w:p>
    <w:p w14:paraId="1D16DA4A" w14:textId="77777777" w:rsidR="006D143A" w:rsidRDefault="006D143A" w:rsidP="00B1159E">
      <w:pPr>
        <w:pStyle w:val="norm"/>
        <w:widowControl w:val="0"/>
        <w:spacing w:line="276" w:lineRule="auto"/>
        <w:ind w:firstLine="284"/>
        <w:jc w:val="right"/>
        <w:rPr>
          <w:rFonts w:ascii="Sylfaen" w:hAnsi="Sylfaen"/>
          <w:b/>
          <w:sz w:val="24"/>
          <w:szCs w:val="24"/>
        </w:rPr>
      </w:pPr>
    </w:p>
    <w:p w14:paraId="10C107C0" w14:textId="77777777" w:rsidR="006D143A" w:rsidRDefault="006D143A" w:rsidP="00B1159E">
      <w:pPr>
        <w:pStyle w:val="norm"/>
        <w:widowControl w:val="0"/>
        <w:spacing w:line="276" w:lineRule="auto"/>
        <w:ind w:firstLine="284"/>
        <w:jc w:val="right"/>
        <w:rPr>
          <w:rFonts w:ascii="Sylfaen" w:hAnsi="Sylfaen"/>
          <w:b/>
          <w:sz w:val="24"/>
          <w:szCs w:val="24"/>
        </w:rPr>
      </w:pPr>
    </w:p>
    <w:p w14:paraId="5853136F" w14:textId="77777777" w:rsidR="006D143A" w:rsidRDefault="006D143A" w:rsidP="00B1159E">
      <w:pPr>
        <w:pStyle w:val="norm"/>
        <w:widowControl w:val="0"/>
        <w:spacing w:line="276" w:lineRule="auto"/>
        <w:ind w:firstLine="284"/>
        <w:jc w:val="right"/>
        <w:rPr>
          <w:rFonts w:ascii="Sylfaen" w:hAnsi="Sylfaen"/>
          <w:b/>
          <w:sz w:val="24"/>
          <w:szCs w:val="24"/>
        </w:rPr>
      </w:pPr>
    </w:p>
    <w:p w14:paraId="061D7C7E" w14:textId="77777777" w:rsidR="006D143A" w:rsidRDefault="006D143A" w:rsidP="00B1159E">
      <w:pPr>
        <w:pStyle w:val="norm"/>
        <w:widowControl w:val="0"/>
        <w:spacing w:line="276" w:lineRule="auto"/>
        <w:ind w:firstLine="284"/>
        <w:jc w:val="right"/>
        <w:rPr>
          <w:rFonts w:ascii="Sylfaen" w:hAnsi="Sylfaen"/>
          <w:b/>
          <w:sz w:val="24"/>
          <w:szCs w:val="24"/>
        </w:rPr>
      </w:pPr>
    </w:p>
    <w:p w14:paraId="343DA838" w14:textId="77777777" w:rsidR="006D143A" w:rsidRDefault="006D143A" w:rsidP="00B1159E">
      <w:pPr>
        <w:pStyle w:val="norm"/>
        <w:widowControl w:val="0"/>
        <w:spacing w:line="276" w:lineRule="auto"/>
        <w:ind w:firstLine="284"/>
        <w:jc w:val="right"/>
        <w:rPr>
          <w:rFonts w:ascii="Sylfaen" w:hAnsi="Sylfaen"/>
          <w:b/>
          <w:sz w:val="24"/>
          <w:szCs w:val="24"/>
        </w:rPr>
      </w:pPr>
    </w:p>
    <w:p w14:paraId="3C6B39E5" w14:textId="77777777" w:rsidR="006D143A" w:rsidRDefault="006D143A" w:rsidP="00B1159E">
      <w:pPr>
        <w:pStyle w:val="norm"/>
        <w:widowControl w:val="0"/>
        <w:spacing w:line="276" w:lineRule="auto"/>
        <w:ind w:firstLine="284"/>
        <w:jc w:val="right"/>
        <w:rPr>
          <w:rFonts w:ascii="Sylfaen" w:hAnsi="Sylfaen"/>
          <w:b/>
          <w:sz w:val="24"/>
          <w:szCs w:val="24"/>
        </w:rPr>
      </w:pPr>
    </w:p>
    <w:p w14:paraId="7898DFF4" w14:textId="77777777" w:rsidR="006D143A" w:rsidRDefault="006D143A" w:rsidP="00B1159E">
      <w:pPr>
        <w:pStyle w:val="norm"/>
        <w:widowControl w:val="0"/>
        <w:spacing w:line="276" w:lineRule="auto"/>
        <w:ind w:firstLine="284"/>
        <w:jc w:val="right"/>
        <w:rPr>
          <w:rFonts w:ascii="Sylfaen" w:hAnsi="Sylfaen"/>
          <w:b/>
          <w:sz w:val="24"/>
          <w:szCs w:val="24"/>
        </w:rPr>
      </w:pPr>
    </w:p>
    <w:p w14:paraId="1BD484B6" w14:textId="77777777" w:rsidR="006D143A" w:rsidRPr="00CE4E30" w:rsidRDefault="006D143A" w:rsidP="00B1159E">
      <w:pPr>
        <w:pStyle w:val="norm"/>
        <w:widowControl w:val="0"/>
        <w:spacing w:line="276" w:lineRule="auto"/>
        <w:ind w:firstLine="284"/>
        <w:jc w:val="right"/>
        <w:rPr>
          <w:rFonts w:ascii="Sylfaen" w:hAnsi="Sylfaen"/>
          <w:b/>
          <w:sz w:val="24"/>
          <w:szCs w:val="24"/>
        </w:rPr>
      </w:pPr>
    </w:p>
    <w:p w14:paraId="42F3F157"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237E6B6D" w14:textId="77777777"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43EBFFC0" w14:textId="581423BB" w:rsidR="006D143A" w:rsidRPr="008F2E2A" w:rsidRDefault="00B2572B" w:rsidP="006D143A">
      <w:pPr>
        <w:pStyle w:val="31"/>
        <w:widowControl w:val="0"/>
        <w:spacing w:line="240"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9B3398" w:rsidRPr="00772644">
        <w:rPr>
          <w:rFonts w:ascii="Sylfaen" w:hAnsi="Sylfaen"/>
          <w:b/>
          <w:sz w:val="22"/>
          <w:szCs w:val="24"/>
          <w:u w:val="single"/>
        </w:rPr>
        <w:t>-</w:t>
      </w:r>
      <w:r w:rsidR="009B3398" w:rsidRPr="006F672F">
        <w:rPr>
          <w:rFonts w:ascii="Sylfaen" w:hAnsi="Sylfaen"/>
          <w:b/>
          <w:sz w:val="22"/>
          <w:szCs w:val="24"/>
          <w:u w:val="single"/>
        </w:rPr>
        <w:t xml:space="preserve"> </w:t>
      </w:r>
      <w:proofErr w:type="spellStart"/>
      <w:r w:rsidR="009B3398" w:rsidRPr="006F672F">
        <w:rPr>
          <w:rFonts w:ascii="Sylfaen" w:hAnsi="Sylfaen"/>
          <w:b/>
          <w:sz w:val="22"/>
          <w:szCs w:val="24"/>
          <w:u w:val="single"/>
        </w:rPr>
        <w:t>GHAPDzB</w:t>
      </w:r>
      <w:proofErr w:type="spellEnd"/>
      <w:r w:rsidR="009B3398" w:rsidRPr="006F672F">
        <w:rPr>
          <w:rFonts w:ascii="Sylfaen" w:hAnsi="Sylfaen"/>
          <w:b/>
          <w:sz w:val="22"/>
          <w:szCs w:val="24"/>
          <w:u w:val="single"/>
        </w:rPr>
        <w:t>-</w:t>
      </w:r>
      <w:r w:rsidR="00356017">
        <w:rPr>
          <w:rFonts w:ascii="Sylfaen" w:hAnsi="Sylfaen"/>
          <w:b/>
          <w:sz w:val="22"/>
          <w:szCs w:val="24"/>
          <w:u w:val="single"/>
          <w:lang w:val="hy-AM"/>
        </w:rPr>
        <w:t>25/</w:t>
      </w:r>
      <w:r w:rsidR="00B605F9">
        <w:rPr>
          <w:rFonts w:ascii="Sylfaen" w:hAnsi="Sylfaen"/>
          <w:b/>
          <w:sz w:val="22"/>
          <w:szCs w:val="24"/>
          <w:u w:val="single"/>
          <w:lang w:val="hy-AM"/>
        </w:rPr>
        <w:t>2</w:t>
      </w:r>
    </w:p>
    <w:p w14:paraId="4FBF49B5" w14:textId="77777777" w:rsidR="00B2572B" w:rsidRPr="00CE4E30" w:rsidRDefault="00B2572B" w:rsidP="006D143A">
      <w:pPr>
        <w:pStyle w:val="31"/>
        <w:widowControl w:val="0"/>
        <w:spacing w:line="276" w:lineRule="auto"/>
        <w:jc w:val="right"/>
        <w:rPr>
          <w:rFonts w:ascii="Sylfaen" w:hAnsi="Sylfaen" w:cs="Sylfaen"/>
          <w:b/>
        </w:rPr>
      </w:pPr>
    </w:p>
    <w:p w14:paraId="787B803D" w14:textId="77777777"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14:paraId="34F39C0C" w14:textId="77777777" w:rsidR="00B2572B" w:rsidRPr="00CE4E30" w:rsidRDefault="00B2572B" w:rsidP="00B1159E">
      <w:pPr>
        <w:pStyle w:val="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14:paraId="00B643D1" w14:textId="77777777" w:rsidR="00B2572B" w:rsidRPr="00CE4E30" w:rsidRDefault="00B2572B" w:rsidP="00B1159E">
      <w:pPr>
        <w:widowControl w:val="0"/>
        <w:spacing w:line="276" w:lineRule="auto"/>
        <w:jc w:val="center"/>
        <w:rPr>
          <w:rFonts w:ascii="Sylfaen" w:hAnsi="Sylfaen"/>
        </w:rPr>
      </w:pPr>
    </w:p>
    <w:p w14:paraId="6B545907" w14:textId="77777777"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14:paraId="1DE852EA" w14:textId="77777777"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14:paraId="74C19347" w14:textId="77777777"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14:paraId="413BF471" w14:textId="77777777" w:rsidR="00374F4A" w:rsidRPr="00CE4E30" w:rsidRDefault="00374F4A" w:rsidP="00B1159E">
      <w:pPr>
        <w:spacing w:line="276" w:lineRule="auto"/>
        <w:ind w:left="4395"/>
        <w:jc w:val="both"/>
        <w:rPr>
          <w:rFonts w:ascii="Sylfaen" w:hAnsi="Sylfaen" w:cs="Sylfaen"/>
          <w:sz w:val="16"/>
        </w:rPr>
      </w:pPr>
      <w:r w:rsidRPr="00CE4E30">
        <w:rPr>
          <w:rFonts w:ascii="Sylfaen" w:hAnsi="Sylfaen"/>
          <w:sz w:val="16"/>
        </w:rPr>
        <w:t>номер лота (лотов)</w:t>
      </w:r>
    </w:p>
    <w:p w14:paraId="341D7163" w14:textId="2E3C8AA9" w:rsidR="00374F4A" w:rsidRPr="00CE4E30" w:rsidRDefault="00374F4A" w:rsidP="00B1159E">
      <w:pPr>
        <w:spacing w:line="276" w:lineRule="auto"/>
        <w:jc w:val="both"/>
        <w:rPr>
          <w:rFonts w:ascii="Sylfaen" w:hAnsi="Sylfaen" w:cs="Sylfaen"/>
        </w:rPr>
      </w:pPr>
      <w:r w:rsidRPr="00CE4E30">
        <w:rPr>
          <w:rFonts w:ascii="Sylfaen" w:hAnsi="Sylfaen"/>
        </w:rPr>
        <w:t xml:space="preserve">______________________________________________ под кодом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w:t>
      </w:r>
      <w:r w:rsidR="00B605F9">
        <w:rPr>
          <w:rFonts w:ascii="Sylfaen" w:hAnsi="Sylfaen"/>
          <w:b/>
          <w:sz w:val="22"/>
          <w:u w:val="single"/>
          <w:lang w:val="hy-AM"/>
        </w:rPr>
        <w:t>2</w:t>
      </w:r>
    </w:p>
    <w:p w14:paraId="6893B0BD" w14:textId="77777777" w:rsidR="00374F4A" w:rsidRPr="00CE4E30" w:rsidRDefault="00374F4A" w:rsidP="00B1159E">
      <w:pPr>
        <w:spacing w:line="276" w:lineRule="auto"/>
        <w:ind w:left="1560"/>
        <w:jc w:val="both"/>
        <w:rPr>
          <w:rFonts w:ascii="Sylfaen" w:hAnsi="Sylfaen"/>
          <w:sz w:val="20"/>
        </w:rPr>
      </w:pPr>
      <w:r w:rsidRPr="00CE4E30">
        <w:rPr>
          <w:rFonts w:ascii="Sylfaen" w:hAnsi="Sylfaen"/>
          <w:sz w:val="16"/>
        </w:rPr>
        <w:t>наименование заказчика</w:t>
      </w:r>
    </w:p>
    <w:p w14:paraId="04F03155" w14:textId="77777777"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14:paraId="0DA14839"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14:paraId="7F5C6AFA" w14:textId="77777777"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14:paraId="1780E279" w14:textId="77777777"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14:paraId="467CF3EE" w14:textId="77777777"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14:paraId="42A6BF3D" w14:textId="77777777" w:rsidR="000612B9" w:rsidRPr="00CE4E30" w:rsidRDefault="000612B9" w:rsidP="00B1159E">
      <w:pPr>
        <w:spacing w:line="276" w:lineRule="auto"/>
        <w:jc w:val="both"/>
        <w:rPr>
          <w:rFonts w:ascii="Sylfaen" w:hAnsi="Sylfaen"/>
        </w:rPr>
      </w:pPr>
    </w:p>
    <w:p w14:paraId="12034F78" w14:textId="77777777"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proofErr w:type="gramStart"/>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proofErr w:type="gramEnd"/>
      <w:r w:rsidR="00304237" w:rsidRPr="00CE4E30">
        <w:rPr>
          <w:rFonts w:ascii="Sylfaen" w:hAnsi="Sylfaen"/>
        </w:rPr>
        <w:t>:</w:t>
      </w:r>
    </w:p>
    <w:p w14:paraId="240C6CF0" w14:textId="77777777"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14:paraId="0BBBEB76" w14:textId="77777777" w:rsidR="000612B9" w:rsidRPr="00CE4E30" w:rsidRDefault="000612B9" w:rsidP="00B1159E">
      <w:pPr>
        <w:spacing w:line="276" w:lineRule="auto"/>
        <w:jc w:val="both"/>
        <w:rPr>
          <w:rFonts w:ascii="Sylfaen" w:hAnsi="Sylfaen"/>
        </w:rPr>
      </w:pPr>
    </w:p>
    <w:p w14:paraId="4344D127" w14:textId="77777777"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14:paraId="4218A35A" w14:textId="77777777"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14:paraId="463F99E6" w14:textId="77777777" w:rsidR="00B138F3" w:rsidRPr="00CE4E30" w:rsidRDefault="00B138F3" w:rsidP="00B1159E">
      <w:pPr>
        <w:spacing w:line="276" w:lineRule="auto"/>
        <w:jc w:val="both"/>
        <w:rPr>
          <w:rFonts w:ascii="Sylfaen" w:hAnsi="Sylfaen"/>
        </w:rPr>
      </w:pPr>
    </w:p>
    <w:p w14:paraId="10FFDD1B" w14:textId="77777777"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14:paraId="42D21266" w14:textId="77777777"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14:paraId="1018B8BC" w14:textId="77777777" w:rsidR="00B138F3" w:rsidRPr="00CE4E30" w:rsidRDefault="00B138F3" w:rsidP="00B1159E">
      <w:pPr>
        <w:spacing w:line="276" w:lineRule="auto"/>
        <w:jc w:val="both"/>
        <w:rPr>
          <w:rFonts w:ascii="Sylfaen" w:hAnsi="Sylfaen"/>
        </w:rPr>
      </w:pPr>
    </w:p>
    <w:p w14:paraId="1F73CA6F" w14:textId="77777777"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14:paraId="3829B866" w14:textId="77777777"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14:paraId="3394041C" w14:textId="77777777" w:rsidR="00B16483" w:rsidRPr="00CE4E30" w:rsidRDefault="00B16483" w:rsidP="00B1159E">
      <w:pPr>
        <w:spacing w:line="276" w:lineRule="auto"/>
        <w:jc w:val="both"/>
        <w:rPr>
          <w:rFonts w:ascii="Sylfaen" w:hAnsi="Sylfaen"/>
          <w:sz w:val="18"/>
          <w:szCs w:val="18"/>
        </w:rPr>
      </w:pPr>
    </w:p>
    <w:p w14:paraId="506E84F5" w14:textId="77777777"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14:paraId="3AEF7C3A" w14:textId="77777777"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14:paraId="107D9304" w14:textId="77777777" w:rsidR="00B16483" w:rsidRPr="00CE4E30" w:rsidRDefault="00B16483" w:rsidP="00B1159E">
      <w:pPr>
        <w:tabs>
          <w:tab w:val="left" w:pos="7371"/>
        </w:tabs>
        <w:spacing w:line="276" w:lineRule="auto"/>
        <w:ind w:left="3544" w:firstLine="3"/>
        <w:jc w:val="both"/>
        <w:rPr>
          <w:rFonts w:ascii="Sylfaen" w:hAnsi="Sylfaen"/>
          <w:sz w:val="16"/>
        </w:rPr>
      </w:pPr>
    </w:p>
    <w:p w14:paraId="3C7DC10B" w14:textId="77777777"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spellStart"/>
      <w:proofErr w:type="gramStart"/>
      <w:r w:rsidRPr="00CE4E30">
        <w:rPr>
          <w:rFonts w:ascii="Sylfaen" w:hAnsi="Sylfaen"/>
        </w:rPr>
        <w:t>подтверждает,что</w:t>
      </w:r>
      <w:proofErr w:type="spellEnd"/>
      <w:proofErr w:type="gramEnd"/>
      <w:r w:rsidRPr="00CE4E30">
        <w:rPr>
          <w:rFonts w:ascii="Sylfaen" w:hAnsi="Sylfaen"/>
        </w:rPr>
        <w:t>:</w:t>
      </w:r>
    </w:p>
    <w:p w14:paraId="3F638C80" w14:textId="77777777"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14:paraId="6911EB9B" w14:textId="77777777" w:rsidR="009E1F0A" w:rsidRPr="00CE4E30" w:rsidRDefault="009E1F0A" w:rsidP="00B1159E">
      <w:pPr>
        <w:spacing w:line="276" w:lineRule="auto"/>
        <w:ind w:firstLine="709"/>
        <w:rPr>
          <w:rFonts w:ascii="Sylfaen" w:hAnsi="Sylfaen"/>
          <w:sz w:val="20"/>
          <w:lang w:val="es-ES"/>
        </w:rPr>
      </w:pPr>
      <w:r w:rsidRPr="00CE4E30">
        <w:rPr>
          <w:rFonts w:ascii="Sylfaen" w:hAnsi="Sylfaen" w:cs="Arial"/>
          <w:sz w:val="20"/>
          <w:szCs w:val="20"/>
          <w:lang w:val="es-ES"/>
        </w:rPr>
        <w:t>1)</w:t>
      </w:r>
      <w:r w:rsidRPr="00CE4E30">
        <w:rPr>
          <w:rFonts w:ascii="Sylfaen" w:hAnsi="Sylfaen"/>
          <w:sz w:val="20"/>
          <w:lang w:val="hy-AM"/>
        </w:rPr>
        <w:t xml:space="preserve">  </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14:paraId="6F8882BB" w14:textId="77777777"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14:paraId="630C2F93" w14:textId="77777777" w:rsidR="009E1F0A" w:rsidRPr="00CE4E30" w:rsidRDefault="009E1F0A" w:rsidP="00B1159E">
      <w:pPr>
        <w:spacing w:line="276" w:lineRule="auto"/>
        <w:rPr>
          <w:rFonts w:ascii="Sylfaen" w:hAnsi="Sylfaen"/>
          <w:i/>
          <w:sz w:val="16"/>
          <w:vertAlign w:val="superscript"/>
          <w:lang w:val="es-ES"/>
        </w:rPr>
      </w:pPr>
    </w:p>
    <w:p w14:paraId="658A0D1E" w14:textId="1790E808"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CE4E30">
        <w:rPr>
          <w:rFonts w:ascii="Sylfaen" w:hAnsi="Sylfaen" w:cs="Arial"/>
          <w:sz w:val="20"/>
          <w:szCs w:val="20"/>
          <w:lang w:val="es-ES"/>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CE4E30">
        <w:rPr>
          <w:rFonts w:ascii="Sylfaen" w:hAnsi="Sylfaen"/>
          <w:color w:val="000000" w:themeColor="text1"/>
          <w:lang w:val="es-ES"/>
        </w:rPr>
        <w:t xml:space="preserve"> </w:t>
      </w:r>
      <w:r w:rsidRPr="00CE4E30">
        <w:rPr>
          <w:rFonts w:ascii="Sylfaen" w:hAnsi="Sylfaen"/>
          <w:color w:val="000000" w:themeColor="text1"/>
          <w:spacing w:val="-4"/>
        </w:rPr>
        <w:t>права</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участия</w:t>
      </w:r>
      <w:r w:rsidRPr="00CE4E30">
        <w:rPr>
          <w:rFonts w:ascii="Sylfaen" w:hAnsi="Sylfaen"/>
          <w:color w:val="000000" w:themeColor="text1"/>
          <w:lang w:val="es-ES"/>
        </w:rPr>
        <w:t xml:space="preserve"> </w:t>
      </w:r>
      <w:r w:rsidRPr="00CE4E30">
        <w:rPr>
          <w:rFonts w:ascii="Sylfaen" w:hAnsi="Sylfaen"/>
          <w:color w:val="000000" w:themeColor="text1"/>
          <w:spacing w:val="-4"/>
        </w:rPr>
        <w:t>установленным</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 xml:space="preserve">приглашением на </w:t>
      </w:r>
      <w:proofErr w:type="spellStart"/>
      <w:r w:rsidRPr="00CE4E30">
        <w:rPr>
          <w:rFonts w:ascii="Sylfaen" w:hAnsi="Sylfaen"/>
          <w:spacing w:val="-4"/>
        </w:rPr>
        <w:t>на</w:t>
      </w:r>
      <w:proofErr w:type="spellEnd"/>
      <w:r w:rsidRPr="00CE4E30">
        <w:rPr>
          <w:rFonts w:ascii="Sylfaen" w:hAnsi="Sylfaen"/>
          <w:spacing w:val="-4"/>
        </w:rPr>
        <w:t xml:space="preserve"> </w:t>
      </w:r>
      <w:r w:rsidRPr="00CE4E30">
        <w:rPr>
          <w:rFonts w:ascii="Sylfaen" w:hAnsi="Sylfaen"/>
        </w:rPr>
        <w:t>открытый конкурс</w:t>
      </w:r>
      <w:r w:rsidRPr="00CE4E30">
        <w:rPr>
          <w:rFonts w:ascii="Sylfaen" w:hAnsi="Sylfaen"/>
          <w:color w:val="000000" w:themeColor="text1"/>
          <w:spacing w:val="-4"/>
          <w:lang w:val="es-ES"/>
        </w:rPr>
        <w:t xml:space="preserve"> </w:t>
      </w:r>
      <w:r w:rsidRPr="00CE4E30">
        <w:rPr>
          <w:rFonts w:ascii="Sylfaen" w:hAnsi="Sylfaen"/>
          <w:color w:val="000000" w:themeColor="text1"/>
        </w:rPr>
        <w:t>под</w:t>
      </w:r>
      <w:r w:rsidRPr="00CE4E30">
        <w:rPr>
          <w:rFonts w:ascii="Sylfaen" w:hAnsi="Sylfaen"/>
          <w:color w:val="000000" w:themeColor="text1"/>
          <w:lang w:val="es-ES"/>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B605F9">
        <w:rPr>
          <w:rFonts w:ascii="Sylfaen" w:hAnsi="Sylfaen"/>
          <w:b/>
          <w:sz w:val="22"/>
          <w:u w:val="single"/>
          <w:lang w:val="hy-AM"/>
        </w:rPr>
        <w:t>25/2</w:t>
      </w:r>
      <w:r w:rsidR="00831E22">
        <w:rPr>
          <w:rFonts w:ascii="Sylfaen" w:hAnsi="Sylfaen"/>
          <w:b/>
          <w:sz w:val="22"/>
          <w:u w:val="single"/>
          <w:lang w:val="hy-AM"/>
        </w:rPr>
        <w:t xml:space="preserve"> </w:t>
      </w:r>
      <w:r w:rsidR="006664DC">
        <w:rPr>
          <w:rFonts w:ascii="Sylfaen" w:hAnsi="Sylfaen"/>
          <w:b/>
          <w:sz w:val="22"/>
          <w:u w:val="single"/>
          <w:lang w:val="hy-AM"/>
        </w:rPr>
        <w:t xml:space="preserve"> </w:t>
      </w:r>
      <w:r w:rsidRPr="00CE4E30">
        <w:rPr>
          <w:rFonts w:ascii="Sylfaen" w:hAnsi="Sylfaen"/>
          <w:color w:val="000000" w:themeColor="text1"/>
        </w:rPr>
        <w:t>и</w:t>
      </w:r>
      <w:r w:rsidRPr="00CE4E30">
        <w:rPr>
          <w:rFonts w:ascii="Sylfaen" w:hAnsi="Sylfaen"/>
          <w:sz w:val="20"/>
          <w:u w:val="single"/>
          <w:lang w:val="hy-AM"/>
        </w:rPr>
        <w:t xml:space="preserve">  </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14:paraId="7C261541" w14:textId="77777777" w:rsidR="009E1F0A" w:rsidRPr="00CE4E30" w:rsidRDefault="009E1F0A" w:rsidP="00B1159E">
      <w:pPr>
        <w:tabs>
          <w:tab w:val="left" w:pos="6450"/>
        </w:tabs>
        <w:spacing w:line="276" w:lineRule="auto"/>
        <w:rPr>
          <w:rFonts w:ascii="Sylfaen" w:hAnsi="Sylfaen"/>
          <w:sz w:val="16"/>
        </w:rPr>
      </w:pPr>
      <w:r w:rsidRPr="00CE4E30">
        <w:rPr>
          <w:rFonts w:ascii="Sylfaen" w:hAnsi="Sylfaen" w:cs="Sylfaen"/>
          <w:sz w:val="20"/>
          <w:lang w:val="es-ES"/>
        </w:rPr>
        <w:t xml:space="preserve">                                                         </w:t>
      </w:r>
      <w:r w:rsidRPr="00CE4E30">
        <w:rPr>
          <w:rFonts w:ascii="Sylfaen" w:hAnsi="Sylfaen" w:cs="Sylfaen"/>
          <w:sz w:val="20"/>
        </w:rPr>
        <w:t xml:space="preserve">       </w:t>
      </w:r>
      <w:r w:rsidRPr="00CE4E30">
        <w:rPr>
          <w:rFonts w:ascii="Sylfaen" w:hAnsi="Sylfaen" w:cs="Sylfaen"/>
          <w:sz w:val="20"/>
          <w:lang w:val="es-ES"/>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14:paraId="5C0A6B41" w14:textId="77777777"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CE4E30">
        <w:rPr>
          <w:rFonts w:ascii="Sylfaen" w:hAnsi="Sylfaen"/>
          <w:color w:val="000000" w:themeColor="text1"/>
        </w:rPr>
        <w:t>приглашением  представить</w:t>
      </w:r>
      <w:proofErr w:type="gramEnd"/>
      <w:r w:rsidRPr="00CE4E30">
        <w:rPr>
          <w:rFonts w:ascii="Sylfaen" w:hAnsi="Sylfaen"/>
          <w:color w:val="000000" w:themeColor="text1"/>
        </w:rPr>
        <w:t xml:space="preserve">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14:paraId="16C17435" w14:textId="16D82F0E" w:rsidR="006B3E56" w:rsidRPr="00CE4E30" w:rsidRDefault="006B3E56" w:rsidP="00B1159E">
      <w:pPr>
        <w:pStyle w:val="aff"/>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 xml:space="preserve">под кодом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w:t>
      </w:r>
      <w:r w:rsidR="00B605F9">
        <w:rPr>
          <w:rFonts w:ascii="Sylfaen" w:hAnsi="Sylfaen"/>
          <w:b/>
          <w:sz w:val="22"/>
          <w:u w:val="single"/>
          <w:lang w:val="hy-AM"/>
        </w:rPr>
        <w:t>2</w:t>
      </w:r>
    </w:p>
    <w:p w14:paraId="1693D5B2" w14:textId="77777777" w:rsidR="006B3E56" w:rsidRPr="00CE4E30" w:rsidRDefault="006B3E56" w:rsidP="00B1159E">
      <w:pPr>
        <w:pStyle w:val="aff"/>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w:t>
      </w:r>
      <w:r w:rsidRPr="00CE4E30">
        <w:rPr>
          <w:rFonts w:ascii="Sylfaen" w:hAnsi="Sylfaen"/>
        </w:rPr>
        <w:lastRenderedPageBreak/>
        <w:t xml:space="preserve">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w:t>
      </w:r>
    </w:p>
    <w:p w14:paraId="4079C93B" w14:textId="77777777" w:rsidR="006B3E56" w:rsidRPr="00CE4E30" w:rsidRDefault="006B3E56" w:rsidP="00B1159E">
      <w:pPr>
        <w:pStyle w:val="aff"/>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14:paraId="1B29C5C9" w14:textId="77777777" w:rsidR="006B3E56" w:rsidRPr="00CE4E30" w:rsidRDefault="006B3E56" w:rsidP="00B1159E">
      <w:pPr>
        <w:pStyle w:val="a3"/>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14:paraId="2C957255" w14:textId="77777777"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14:paraId="7C4FF733" w14:textId="77777777"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14:paraId="22CB54F1" w14:textId="77777777"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14:paraId="6D866D4D" w14:textId="77777777"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14:paraId="591C1550" w14:textId="77777777" w:rsidR="006B3E56" w:rsidRPr="00CE4E30" w:rsidRDefault="006B3E56" w:rsidP="00B1159E">
      <w:pPr>
        <w:widowControl w:val="0"/>
        <w:spacing w:line="276" w:lineRule="auto"/>
        <w:jc w:val="both"/>
        <w:rPr>
          <w:ins w:id="8"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14:paraId="256A7F19" w14:textId="77777777" w:rsidR="00BB6319" w:rsidRPr="00CE4E30" w:rsidRDefault="00BB6319" w:rsidP="00B1159E">
      <w:pPr>
        <w:widowControl w:val="0"/>
        <w:spacing w:line="276" w:lineRule="auto"/>
        <w:contextualSpacing/>
        <w:jc w:val="both"/>
        <w:rPr>
          <w:rFonts w:ascii="Sylfaen" w:hAnsi="Sylfaen"/>
        </w:rPr>
      </w:pPr>
      <w:proofErr w:type="gramStart"/>
      <w:r w:rsidRPr="00CE4E30">
        <w:rPr>
          <w:rFonts w:ascii="Sylfaen" w:hAnsi="Sylfaen"/>
        </w:rPr>
        <w:t>Ниже  ------------</w:t>
      </w:r>
      <w:r w:rsidR="009A73EA" w:rsidRPr="00CE4E30">
        <w:rPr>
          <w:rFonts w:ascii="Sylfaen" w:hAnsi="Sylfaen"/>
        </w:rPr>
        <w:t>---------------------------</w:t>
      </w:r>
      <w:r w:rsidRPr="00CE4E30">
        <w:rPr>
          <w:rFonts w:ascii="Sylfaen" w:hAnsi="Sylfaen"/>
        </w:rPr>
        <w:t>-</w:t>
      </w:r>
      <w:proofErr w:type="gramEnd"/>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14:paraId="019A9E2E" w14:textId="77777777"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14:paraId="23B2F1C0" w14:textId="77777777"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proofErr w:type="gramStart"/>
      <w:r w:rsidR="00BB6319" w:rsidRPr="00CE4E30">
        <w:rPr>
          <w:rFonts w:ascii="Sylfaen" w:hAnsi="Sylfaen"/>
        </w:rPr>
        <w:t xml:space="preserve">---------------------------------------------------- </w:t>
      </w:r>
      <w:r w:rsidR="006B3E56" w:rsidRPr="00CE4E30">
        <w:rPr>
          <w:rStyle w:val="af6"/>
          <w:rFonts w:ascii="Sylfaen" w:hAnsi="Sylfaen"/>
          <w:sz w:val="28"/>
          <w:szCs w:val="28"/>
        </w:rPr>
        <w:footnoteReference w:customMarkFollows="1" w:id="11"/>
        <w:t>**</w:t>
      </w:r>
      <w:r w:rsidRPr="00CE4E30">
        <w:rPr>
          <w:rFonts w:ascii="Sylfaen" w:hAnsi="Sylfaen"/>
          <w:sz w:val="28"/>
          <w:szCs w:val="28"/>
        </w:rPr>
        <w:t>.</w:t>
      </w:r>
      <w:proofErr w:type="gramEnd"/>
      <w:r w:rsidR="006B3E56" w:rsidRPr="00CE4E30">
        <w:rPr>
          <w:rFonts w:ascii="Sylfaen" w:hAnsi="Sylfaen"/>
        </w:rPr>
        <w:t xml:space="preserve"> </w:t>
      </w:r>
      <w:r w:rsidR="007D1008" w:rsidRPr="00CE4E30">
        <w:rPr>
          <w:rFonts w:ascii="Sylfaen" w:hAnsi="Sylfaen"/>
        </w:rPr>
        <w:br w:type="page"/>
      </w:r>
    </w:p>
    <w:p w14:paraId="22F11E95" w14:textId="77777777" w:rsidR="00923711" w:rsidRPr="00CE4E30" w:rsidRDefault="00923711" w:rsidP="00B1159E">
      <w:pPr>
        <w:spacing w:line="276" w:lineRule="auto"/>
        <w:rPr>
          <w:rFonts w:ascii="Sylfaen" w:hAnsi="Sylfaen"/>
        </w:rPr>
      </w:pPr>
    </w:p>
    <w:p w14:paraId="172EF237" w14:textId="77777777" w:rsidR="00110534" w:rsidRPr="00CE4E30" w:rsidRDefault="00F36AD3" w:rsidP="00B1159E">
      <w:pPr>
        <w:spacing w:line="276" w:lineRule="auto"/>
        <w:jc w:val="both"/>
        <w:rPr>
          <w:rFonts w:ascii="Sylfaen" w:hAnsi="Sylfaen"/>
        </w:rPr>
      </w:pPr>
      <w:r w:rsidRPr="00CE4E30">
        <w:rPr>
          <w:rFonts w:ascii="Sylfaen" w:hAnsi="Sylfaen"/>
        </w:rPr>
        <w:t xml:space="preserve"> </w:t>
      </w:r>
    </w:p>
    <w:p w14:paraId="7F0EED06" w14:textId="77777777" w:rsidR="00993891" w:rsidRPr="00CE4E30" w:rsidRDefault="00F36AD3" w:rsidP="00B1159E">
      <w:pPr>
        <w:spacing w:line="276" w:lineRule="auto"/>
        <w:jc w:val="both"/>
        <w:rPr>
          <w:rFonts w:ascii="Sylfaen" w:hAnsi="Sylfaen"/>
        </w:rPr>
      </w:pPr>
      <w:proofErr w:type="gramStart"/>
      <w:r w:rsidRPr="00CE4E30">
        <w:rPr>
          <w:rFonts w:ascii="Sylfaen" w:hAnsi="Sylfaen"/>
        </w:rPr>
        <w:t xml:space="preserve">Прилагается  </w:t>
      </w:r>
      <w:r w:rsidR="00F855BB" w:rsidRPr="00CE4E30">
        <w:rPr>
          <w:rFonts w:ascii="Sylfaen" w:hAnsi="Sylfaen"/>
        </w:rPr>
        <w:t>полное</w:t>
      </w:r>
      <w:proofErr w:type="gramEnd"/>
      <w:r w:rsidR="00F855BB" w:rsidRPr="00CE4E30">
        <w:rPr>
          <w:rFonts w:ascii="Sylfaen" w:hAnsi="Sylfaen"/>
        </w:rPr>
        <w:t xml:space="preserve">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14:paraId="7AA7FAD8" w14:textId="77777777"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14:paraId="194F3C36" w14:textId="77777777"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14:paraId="0FC5B451"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2EA352F4"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4AB23813" w14:textId="77777777" w:rsidR="006B3E56" w:rsidRPr="00CE4E30" w:rsidRDefault="006B3E56" w:rsidP="00B1159E">
      <w:pPr>
        <w:tabs>
          <w:tab w:val="left" w:pos="7371"/>
        </w:tabs>
        <w:spacing w:line="276" w:lineRule="auto"/>
        <w:ind w:left="3544" w:firstLine="3"/>
        <w:jc w:val="both"/>
        <w:rPr>
          <w:rFonts w:ascii="Sylfaen" w:hAnsi="Sylfaen"/>
          <w:sz w:val="16"/>
        </w:rPr>
      </w:pPr>
    </w:p>
    <w:p w14:paraId="321E1E26" w14:textId="77777777" w:rsidR="006B3E56" w:rsidRPr="00CE4E30" w:rsidRDefault="006B3E56" w:rsidP="00B1159E">
      <w:pPr>
        <w:tabs>
          <w:tab w:val="left" w:pos="7371"/>
        </w:tabs>
        <w:spacing w:line="276" w:lineRule="auto"/>
        <w:ind w:left="3544" w:firstLine="3"/>
        <w:jc w:val="both"/>
        <w:rPr>
          <w:rFonts w:ascii="Sylfaen" w:hAnsi="Sylfaen"/>
          <w:sz w:val="16"/>
        </w:rPr>
      </w:pPr>
    </w:p>
    <w:p w14:paraId="48776B33"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14:paraId="285863BD" w14:textId="77777777"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w:t>
      </w:r>
      <w:proofErr w:type="gramStart"/>
      <w:r w:rsidRPr="00CE4E30">
        <w:rPr>
          <w:rFonts w:ascii="Sylfaen" w:hAnsi="Sylfaen"/>
          <w:sz w:val="16"/>
        </w:rPr>
        <w:t>должность,</w:t>
      </w:r>
      <w:r w:rsidRPr="00CE4E30">
        <w:rPr>
          <w:rFonts w:ascii="Sylfaen" w:hAnsi="Sylfaen"/>
          <w:sz w:val="16"/>
        </w:rPr>
        <w:tab/>
      </w:r>
      <w:proofErr w:type="gramEnd"/>
      <w:r w:rsidRPr="00CE4E30">
        <w:rPr>
          <w:rFonts w:ascii="Sylfaen" w:hAnsi="Sylfaen"/>
          <w:sz w:val="16"/>
        </w:rPr>
        <w:t>подпись)</w:t>
      </w:r>
    </w:p>
    <w:p w14:paraId="61F705D3" w14:textId="77777777"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14:paraId="5CA76A62" w14:textId="77777777"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14:paraId="1DA91FAC" w14:textId="77777777" w:rsidR="00123294" w:rsidRPr="00CE4E30" w:rsidRDefault="00123294" w:rsidP="00B1159E">
      <w:pPr>
        <w:spacing w:line="276" w:lineRule="auto"/>
        <w:rPr>
          <w:rFonts w:ascii="Sylfaen" w:hAnsi="Sylfaen"/>
          <w:b/>
        </w:rPr>
      </w:pPr>
      <w:r w:rsidRPr="00CE4E30">
        <w:rPr>
          <w:rFonts w:ascii="Sylfaen" w:hAnsi="Sylfaen"/>
          <w:b/>
        </w:rPr>
        <w:br w:type="page"/>
      </w:r>
    </w:p>
    <w:p w14:paraId="7C30DCCD" w14:textId="77777777" w:rsidR="00B048B2" w:rsidRPr="00CE4E30" w:rsidRDefault="00B048B2" w:rsidP="00B1159E">
      <w:pPr>
        <w:spacing w:line="276" w:lineRule="auto"/>
        <w:rPr>
          <w:rFonts w:ascii="Sylfaen" w:hAnsi="Sylfaen"/>
          <w:b/>
        </w:rPr>
      </w:pPr>
    </w:p>
    <w:p w14:paraId="7993A413" w14:textId="77777777" w:rsidR="00D043C1" w:rsidRPr="00CE4E30" w:rsidRDefault="00D043C1" w:rsidP="00B1159E">
      <w:pPr>
        <w:pStyle w:val="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14:paraId="300A53A1" w14:textId="40902293" w:rsidR="00D043C1" w:rsidRPr="00CE4E30" w:rsidRDefault="00D043C1"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6664DC" w:rsidRPr="00772644">
        <w:rPr>
          <w:rFonts w:ascii="Sylfaen" w:hAnsi="Sylfaen"/>
          <w:b/>
          <w:sz w:val="22"/>
          <w:szCs w:val="24"/>
          <w:u w:val="single"/>
        </w:rPr>
        <w:t>-</w:t>
      </w:r>
      <w:r w:rsidR="006664DC" w:rsidRPr="006F672F">
        <w:rPr>
          <w:rFonts w:ascii="Sylfaen" w:hAnsi="Sylfaen"/>
          <w:b/>
          <w:sz w:val="22"/>
          <w:szCs w:val="24"/>
          <w:u w:val="single"/>
        </w:rPr>
        <w:t xml:space="preserve"> </w:t>
      </w:r>
      <w:proofErr w:type="spellStart"/>
      <w:r w:rsidR="006664DC" w:rsidRPr="006F672F">
        <w:rPr>
          <w:rFonts w:ascii="Sylfaen" w:hAnsi="Sylfaen"/>
          <w:b/>
          <w:sz w:val="22"/>
          <w:szCs w:val="24"/>
          <w:u w:val="single"/>
        </w:rPr>
        <w:t>GHAPDzB</w:t>
      </w:r>
      <w:proofErr w:type="spellEnd"/>
      <w:r w:rsidR="006664DC" w:rsidRPr="006F672F">
        <w:rPr>
          <w:rFonts w:ascii="Sylfaen" w:hAnsi="Sylfaen"/>
          <w:b/>
          <w:sz w:val="22"/>
          <w:szCs w:val="24"/>
          <w:u w:val="single"/>
        </w:rPr>
        <w:t>-</w:t>
      </w:r>
      <w:r w:rsidR="00356017">
        <w:rPr>
          <w:rFonts w:ascii="Sylfaen" w:hAnsi="Sylfaen"/>
          <w:b/>
          <w:sz w:val="22"/>
          <w:szCs w:val="24"/>
          <w:u w:val="single"/>
          <w:lang w:val="hy-AM"/>
        </w:rPr>
        <w:t>25/</w:t>
      </w:r>
      <w:r w:rsidR="00B605F9">
        <w:rPr>
          <w:rFonts w:ascii="Sylfaen" w:hAnsi="Sylfaen"/>
          <w:b/>
          <w:sz w:val="22"/>
          <w:szCs w:val="24"/>
          <w:u w:val="single"/>
          <w:lang w:val="hy-AM"/>
        </w:rPr>
        <w:t>2</w:t>
      </w:r>
    </w:p>
    <w:p w14:paraId="17372287" w14:textId="77777777" w:rsidR="00D043C1" w:rsidRPr="00CE4E30" w:rsidRDefault="00D043C1" w:rsidP="00B1159E">
      <w:pPr>
        <w:widowControl w:val="0"/>
        <w:spacing w:line="276" w:lineRule="auto"/>
        <w:ind w:left="567" w:right="565"/>
        <w:jc w:val="center"/>
        <w:rPr>
          <w:rFonts w:ascii="Sylfaen" w:hAnsi="Sylfaen"/>
          <w:b/>
        </w:rPr>
      </w:pPr>
    </w:p>
    <w:p w14:paraId="3934631E" w14:textId="77777777"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14:paraId="29CB5A14" w14:textId="77777777"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14:paraId="794B857B" w14:textId="77777777" w:rsidR="00D043C1" w:rsidRPr="00CE4E30" w:rsidRDefault="00D043C1" w:rsidP="00B1159E">
      <w:pPr>
        <w:pStyle w:val="3"/>
        <w:keepNext w:val="0"/>
        <w:widowControl w:val="0"/>
        <w:spacing w:line="276" w:lineRule="auto"/>
        <w:ind w:left="567" w:right="565"/>
        <w:rPr>
          <w:rFonts w:ascii="Sylfaen" w:hAnsi="Sylfaen" w:cs="Arial"/>
          <w:sz w:val="24"/>
          <w:szCs w:val="24"/>
        </w:rPr>
      </w:pPr>
    </w:p>
    <w:p w14:paraId="614CC62E" w14:textId="77777777" w:rsidR="00D043C1" w:rsidRPr="00CE4E30" w:rsidRDefault="00D043C1" w:rsidP="00B1159E">
      <w:pPr>
        <w:widowControl w:val="0"/>
        <w:spacing w:line="276" w:lineRule="auto"/>
        <w:jc w:val="both"/>
        <w:rPr>
          <w:rFonts w:ascii="Sylfaen" w:hAnsi="Sylfaen"/>
        </w:rPr>
      </w:pPr>
      <w:r w:rsidRPr="00CE4E30">
        <w:rPr>
          <w:rFonts w:ascii="Sylfaen" w:hAnsi="Sylfaen"/>
        </w:rPr>
        <w:t>____________________________</w:t>
      </w:r>
      <w:proofErr w:type="gramStart"/>
      <w:r w:rsidRPr="00CE4E30">
        <w:rPr>
          <w:rFonts w:ascii="Sylfaen" w:hAnsi="Sylfaen"/>
        </w:rPr>
        <w:t xml:space="preserve">_,   </w:t>
      </w:r>
      <w:proofErr w:type="gramEnd"/>
      <w:r w:rsidRPr="00CE4E30">
        <w:rPr>
          <w:rFonts w:ascii="Sylfaen" w:hAnsi="Sylfaen"/>
        </w:rPr>
        <w:t xml:space="preserve">                            в качестве участника в </w:t>
      </w:r>
    </w:p>
    <w:p w14:paraId="595BAE59" w14:textId="77777777"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14:paraId="2D3C6BCB" w14:textId="1CEB0582"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B605F9">
        <w:rPr>
          <w:rFonts w:ascii="Sylfaen" w:hAnsi="Sylfaen"/>
          <w:b/>
          <w:sz w:val="22"/>
          <w:u w:val="single"/>
          <w:lang w:val="hy-AM"/>
        </w:rPr>
        <w:t>25/2</w:t>
      </w:r>
      <w:r w:rsidR="006664DC">
        <w:rPr>
          <w:rFonts w:ascii="Sylfaen" w:hAnsi="Sylfaen"/>
          <w:b/>
          <w:sz w:val="22"/>
          <w:u w:val="single"/>
          <w:lang w:val="hy-AM"/>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14:paraId="485E9C4C" w14:textId="77777777" w:rsidTr="00FF3F2A">
        <w:tc>
          <w:tcPr>
            <w:tcW w:w="1042" w:type="dxa"/>
            <w:vMerge w:val="restart"/>
            <w:vAlign w:val="center"/>
          </w:tcPr>
          <w:p w14:paraId="02000DF6" w14:textId="77777777" w:rsidR="00EE1022" w:rsidRPr="00CE4E30" w:rsidRDefault="00EE1022" w:rsidP="00B1159E">
            <w:pPr>
              <w:widowControl w:val="0"/>
              <w:spacing w:line="276" w:lineRule="auto"/>
              <w:jc w:val="center"/>
              <w:rPr>
                <w:rFonts w:ascii="Sylfaen" w:hAnsi="Sylfaen"/>
                <w:b/>
                <w:sz w:val="20"/>
                <w:szCs w:val="20"/>
              </w:rPr>
            </w:pPr>
          </w:p>
          <w:p w14:paraId="57244738"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14:paraId="25CD19AC"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14:paraId="70A64821" w14:textId="77777777" w:rsidTr="000811C1">
        <w:trPr>
          <w:trHeight w:val="696"/>
        </w:trPr>
        <w:tc>
          <w:tcPr>
            <w:tcW w:w="1042" w:type="dxa"/>
            <w:vMerge/>
            <w:vAlign w:val="center"/>
          </w:tcPr>
          <w:p w14:paraId="709EEE04" w14:textId="77777777"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14:paraId="1C1E0A90" w14:textId="77777777"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14:paraId="4787FA92"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14:paraId="46A49F16"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14:paraId="3477E5FC" w14:textId="77777777"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14:paraId="76BEC9F6"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14:paraId="1056E545"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14:paraId="3F88F5B4" w14:textId="77777777" w:rsidTr="00FF3F2A">
        <w:tc>
          <w:tcPr>
            <w:tcW w:w="1042" w:type="dxa"/>
          </w:tcPr>
          <w:p w14:paraId="3629FF71"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043969CC"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299C5F1F"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6EFA01F3"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0829B161"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42869182" w14:textId="77777777" w:rsidR="00D043C1" w:rsidRPr="00CE4E30" w:rsidRDefault="00D043C1" w:rsidP="00B1159E">
            <w:pPr>
              <w:pStyle w:val="3"/>
              <w:keepNext w:val="0"/>
              <w:widowControl w:val="0"/>
              <w:spacing w:line="276" w:lineRule="auto"/>
              <w:jc w:val="left"/>
              <w:rPr>
                <w:rFonts w:ascii="Sylfaen" w:hAnsi="Sylfaen"/>
                <w:b/>
              </w:rPr>
            </w:pPr>
          </w:p>
        </w:tc>
      </w:tr>
      <w:tr w:rsidR="00D043C1" w:rsidRPr="00CE4E30" w14:paraId="14C2F746" w14:textId="77777777" w:rsidTr="00FF3F2A">
        <w:tc>
          <w:tcPr>
            <w:tcW w:w="1042" w:type="dxa"/>
          </w:tcPr>
          <w:p w14:paraId="0446CD31"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2B3A7943"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7D4ADC79"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3BF905B1"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5B5C3B54"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7C5CF229" w14:textId="77777777" w:rsidR="00D043C1" w:rsidRPr="00CE4E30" w:rsidRDefault="00D043C1" w:rsidP="00B1159E">
            <w:pPr>
              <w:pStyle w:val="3"/>
              <w:keepNext w:val="0"/>
              <w:widowControl w:val="0"/>
              <w:spacing w:line="276" w:lineRule="auto"/>
              <w:jc w:val="left"/>
              <w:rPr>
                <w:rFonts w:ascii="Sylfaen" w:hAnsi="Sylfaen"/>
                <w:b/>
              </w:rPr>
            </w:pPr>
          </w:p>
        </w:tc>
      </w:tr>
      <w:tr w:rsidR="00D043C1" w:rsidRPr="00CE4E30" w14:paraId="0AB51411" w14:textId="77777777" w:rsidTr="00FF3F2A">
        <w:tc>
          <w:tcPr>
            <w:tcW w:w="1042" w:type="dxa"/>
          </w:tcPr>
          <w:p w14:paraId="1694ECF5" w14:textId="77777777" w:rsidR="00D043C1" w:rsidRPr="00CE4E30" w:rsidRDefault="00D043C1" w:rsidP="00B1159E">
            <w:pPr>
              <w:pStyle w:val="3"/>
              <w:keepNext w:val="0"/>
              <w:widowControl w:val="0"/>
              <w:spacing w:line="276" w:lineRule="auto"/>
              <w:jc w:val="left"/>
              <w:rPr>
                <w:rFonts w:ascii="Sylfaen" w:hAnsi="Sylfaen"/>
                <w:b/>
              </w:rPr>
            </w:pPr>
          </w:p>
        </w:tc>
        <w:tc>
          <w:tcPr>
            <w:tcW w:w="1605" w:type="dxa"/>
          </w:tcPr>
          <w:p w14:paraId="6A533324" w14:textId="77777777" w:rsidR="00D043C1" w:rsidRPr="00CE4E30" w:rsidRDefault="00D043C1" w:rsidP="00B1159E">
            <w:pPr>
              <w:pStyle w:val="3"/>
              <w:keepNext w:val="0"/>
              <w:widowControl w:val="0"/>
              <w:spacing w:line="276" w:lineRule="auto"/>
              <w:jc w:val="left"/>
              <w:rPr>
                <w:rFonts w:ascii="Sylfaen" w:hAnsi="Sylfaen"/>
                <w:b/>
              </w:rPr>
            </w:pPr>
          </w:p>
        </w:tc>
        <w:tc>
          <w:tcPr>
            <w:tcW w:w="1463" w:type="dxa"/>
          </w:tcPr>
          <w:p w14:paraId="14DDD881" w14:textId="77777777" w:rsidR="00D043C1" w:rsidRPr="00CE4E30" w:rsidRDefault="00D043C1" w:rsidP="00B1159E">
            <w:pPr>
              <w:pStyle w:val="3"/>
              <w:keepNext w:val="0"/>
              <w:widowControl w:val="0"/>
              <w:spacing w:line="276" w:lineRule="auto"/>
              <w:jc w:val="left"/>
              <w:rPr>
                <w:rFonts w:ascii="Sylfaen" w:hAnsi="Sylfaen"/>
                <w:b/>
              </w:rPr>
            </w:pPr>
          </w:p>
        </w:tc>
        <w:tc>
          <w:tcPr>
            <w:tcW w:w="1699" w:type="dxa"/>
          </w:tcPr>
          <w:p w14:paraId="1DC779F9" w14:textId="77777777" w:rsidR="00D043C1" w:rsidRPr="00CE4E30" w:rsidRDefault="00D043C1" w:rsidP="00B1159E">
            <w:pPr>
              <w:pStyle w:val="3"/>
              <w:keepNext w:val="0"/>
              <w:widowControl w:val="0"/>
              <w:spacing w:line="276" w:lineRule="auto"/>
              <w:jc w:val="left"/>
              <w:rPr>
                <w:rFonts w:ascii="Sylfaen" w:hAnsi="Sylfaen"/>
                <w:b/>
              </w:rPr>
            </w:pPr>
          </w:p>
        </w:tc>
        <w:tc>
          <w:tcPr>
            <w:tcW w:w="1727" w:type="dxa"/>
          </w:tcPr>
          <w:p w14:paraId="089F0646" w14:textId="77777777" w:rsidR="00D043C1" w:rsidRPr="00CE4E30" w:rsidRDefault="00D043C1" w:rsidP="00B1159E">
            <w:pPr>
              <w:pStyle w:val="3"/>
              <w:keepNext w:val="0"/>
              <w:widowControl w:val="0"/>
              <w:spacing w:line="276" w:lineRule="auto"/>
              <w:jc w:val="left"/>
              <w:rPr>
                <w:rFonts w:ascii="Sylfaen" w:hAnsi="Sylfaen"/>
                <w:b/>
              </w:rPr>
            </w:pPr>
          </w:p>
        </w:tc>
        <w:tc>
          <w:tcPr>
            <w:tcW w:w="1750" w:type="dxa"/>
          </w:tcPr>
          <w:p w14:paraId="57C0637A" w14:textId="77777777" w:rsidR="00D043C1" w:rsidRPr="00CE4E30" w:rsidRDefault="00D043C1" w:rsidP="00B1159E">
            <w:pPr>
              <w:pStyle w:val="3"/>
              <w:keepNext w:val="0"/>
              <w:widowControl w:val="0"/>
              <w:spacing w:line="276" w:lineRule="auto"/>
              <w:jc w:val="left"/>
              <w:rPr>
                <w:rFonts w:ascii="Sylfaen" w:hAnsi="Sylfaen"/>
                <w:b/>
              </w:rPr>
            </w:pPr>
          </w:p>
        </w:tc>
      </w:tr>
    </w:tbl>
    <w:p w14:paraId="5FCF945C" w14:textId="77777777" w:rsidR="00D043C1" w:rsidRPr="00CE4E30" w:rsidRDefault="00D043C1" w:rsidP="00B1159E">
      <w:pPr>
        <w:widowControl w:val="0"/>
        <w:tabs>
          <w:tab w:val="left" w:pos="6804"/>
        </w:tabs>
        <w:spacing w:line="276" w:lineRule="auto"/>
        <w:jc w:val="center"/>
        <w:rPr>
          <w:rFonts w:ascii="Sylfaen" w:hAnsi="Sylfaen"/>
          <w:lang w:val="en-US"/>
        </w:rPr>
      </w:pPr>
    </w:p>
    <w:p w14:paraId="397B7280" w14:textId="77777777"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4FE4739D" w14:textId="77777777"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14:paraId="0A342315" w14:textId="77777777" w:rsidR="00D043C1" w:rsidRPr="00CE4E30" w:rsidRDefault="00D043C1" w:rsidP="00B1159E">
      <w:pPr>
        <w:widowControl w:val="0"/>
        <w:spacing w:line="276" w:lineRule="auto"/>
        <w:jc w:val="right"/>
        <w:rPr>
          <w:rFonts w:ascii="Sylfaen" w:hAnsi="Sylfaen"/>
        </w:rPr>
      </w:pPr>
    </w:p>
    <w:p w14:paraId="0D329654" w14:textId="77777777" w:rsidR="00D043C1" w:rsidRPr="00CE4E30" w:rsidRDefault="00D043C1" w:rsidP="00B1159E">
      <w:pPr>
        <w:widowControl w:val="0"/>
        <w:spacing w:line="276" w:lineRule="auto"/>
        <w:jc w:val="right"/>
        <w:rPr>
          <w:rFonts w:ascii="Sylfaen" w:hAnsi="Sylfaen"/>
        </w:rPr>
      </w:pPr>
      <w:r w:rsidRPr="00CE4E30">
        <w:rPr>
          <w:rFonts w:ascii="Sylfaen" w:hAnsi="Sylfaen"/>
        </w:rPr>
        <w:t>М. П.</w:t>
      </w:r>
    </w:p>
    <w:p w14:paraId="68BDC2BF" w14:textId="77777777" w:rsidR="00D043C1" w:rsidRPr="00CE4E30" w:rsidRDefault="00D043C1" w:rsidP="00B1159E">
      <w:pPr>
        <w:spacing w:line="276" w:lineRule="auto"/>
        <w:rPr>
          <w:rFonts w:ascii="Sylfaen" w:hAnsi="Sylfaen"/>
        </w:rPr>
      </w:pPr>
      <w:r w:rsidRPr="00CE4E30">
        <w:rPr>
          <w:rFonts w:ascii="Sylfaen" w:hAnsi="Sylfaen"/>
        </w:rPr>
        <w:br w:type="page"/>
      </w:r>
    </w:p>
    <w:p w14:paraId="52E4F5FF" w14:textId="77777777"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14:paraId="34BE24F5" w14:textId="77777777"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14:paraId="7D9CA55D" w14:textId="62DD0428" w:rsidR="00F016A2" w:rsidRPr="00FD13CB" w:rsidRDefault="00AB6E69" w:rsidP="00FD13CB">
      <w:pPr>
        <w:pStyle w:val="3"/>
        <w:keepNext w:val="0"/>
        <w:widowControl w:val="0"/>
        <w:spacing w:line="276" w:lineRule="auto"/>
        <w:ind w:firstLine="567"/>
        <w:jc w:val="right"/>
        <w:rPr>
          <w:rFonts w:ascii="Sylfaen" w:hAnsi="Sylfaen" w:cs="Arial"/>
          <w:b/>
          <w:sz w:val="24"/>
          <w:szCs w:val="24"/>
        </w:rPr>
      </w:pPr>
      <w:r w:rsidRPr="00CE4E30">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6664DC" w:rsidRPr="00772644">
        <w:rPr>
          <w:rFonts w:ascii="Sylfaen" w:hAnsi="Sylfaen"/>
          <w:b/>
          <w:sz w:val="22"/>
          <w:szCs w:val="24"/>
          <w:u w:val="single"/>
        </w:rPr>
        <w:t>-</w:t>
      </w:r>
      <w:r w:rsidR="006664DC" w:rsidRPr="006F672F">
        <w:rPr>
          <w:rFonts w:ascii="Sylfaen" w:hAnsi="Sylfaen"/>
          <w:b/>
          <w:sz w:val="22"/>
          <w:szCs w:val="24"/>
          <w:u w:val="single"/>
        </w:rPr>
        <w:t xml:space="preserve"> </w:t>
      </w:r>
      <w:proofErr w:type="spellStart"/>
      <w:r w:rsidR="006664DC" w:rsidRPr="006F672F">
        <w:rPr>
          <w:rFonts w:ascii="Sylfaen" w:hAnsi="Sylfaen"/>
          <w:b/>
          <w:sz w:val="22"/>
          <w:szCs w:val="24"/>
          <w:u w:val="single"/>
        </w:rPr>
        <w:t>GHAPDzB</w:t>
      </w:r>
      <w:proofErr w:type="spellEnd"/>
      <w:r w:rsidR="006664DC" w:rsidRPr="006F672F">
        <w:rPr>
          <w:rFonts w:ascii="Sylfaen" w:hAnsi="Sylfaen"/>
          <w:b/>
          <w:sz w:val="22"/>
          <w:szCs w:val="24"/>
          <w:u w:val="single"/>
        </w:rPr>
        <w:t>-</w:t>
      </w:r>
      <w:r w:rsidR="006664DC">
        <w:rPr>
          <w:rFonts w:ascii="Sylfaen" w:hAnsi="Sylfaen"/>
          <w:b/>
          <w:sz w:val="22"/>
          <w:szCs w:val="24"/>
          <w:u w:val="single"/>
          <w:lang w:val="hy-AM"/>
        </w:rPr>
        <w:t>2</w:t>
      </w:r>
      <w:r w:rsidR="00B605F9">
        <w:rPr>
          <w:rFonts w:ascii="Sylfaen" w:hAnsi="Sylfaen"/>
          <w:b/>
          <w:sz w:val="22"/>
          <w:szCs w:val="24"/>
          <w:u w:val="single"/>
          <w:lang w:val="hy-AM"/>
        </w:rPr>
        <w:t>5/2</w:t>
      </w:r>
    </w:p>
    <w:p w14:paraId="7D80E33B"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14:paraId="549A57C7"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 xml:space="preserve">ДЕКЛАРАЦИИ О </w:t>
      </w:r>
      <w:proofErr w:type="gramStart"/>
      <w:r w:rsidRPr="00CE4E30">
        <w:rPr>
          <w:rFonts w:ascii="Sylfaen" w:hAnsi="Sylfaen"/>
          <w:b/>
        </w:rPr>
        <w:t>РЕАЛЬНЫХ  БЕНЕФИЦИАРАХ</w:t>
      </w:r>
      <w:proofErr w:type="gramEnd"/>
    </w:p>
    <w:p w14:paraId="4026452F" w14:textId="77777777" w:rsidR="00F016A2" w:rsidRPr="00CE4E30" w:rsidRDefault="00F016A2" w:rsidP="00B1159E">
      <w:pPr>
        <w:spacing w:line="276" w:lineRule="auto"/>
        <w:ind w:left="360" w:hanging="360"/>
        <w:jc w:val="center"/>
        <w:rPr>
          <w:rFonts w:ascii="Sylfaen" w:eastAsia="GHEA Grapalat" w:hAnsi="Sylfaen" w:cs="GHEA Grapalat"/>
          <w:b/>
        </w:rPr>
      </w:pPr>
    </w:p>
    <w:p w14:paraId="1738F864"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14:paraId="7F9DBF69"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14:paraId="7DC7BBA7" w14:textId="77777777" w:rsidTr="006D2CDF">
        <w:tc>
          <w:tcPr>
            <w:tcW w:w="2836" w:type="dxa"/>
            <w:shd w:val="clear" w:color="auto" w:fill="D9E2F3"/>
            <w:vAlign w:val="center"/>
          </w:tcPr>
          <w:p w14:paraId="61C509F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F1D300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EC968BE" w14:textId="77777777" w:rsidTr="006D2CDF">
        <w:tc>
          <w:tcPr>
            <w:tcW w:w="2836" w:type="dxa"/>
            <w:shd w:val="clear" w:color="auto" w:fill="D9E2F3"/>
            <w:vAlign w:val="center"/>
          </w:tcPr>
          <w:p w14:paraId="7276EA5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570891A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B08406E" w14:textId="77777777" w:rsidTr="006D2CDF">
        <w:tc>
          <w:tcPr>
            <w:tcW w:w="2836" w:type="dxa"/>
            <w:shd w:val="clear" w:color="auto" w:fill="D9E2F3"/>
            <w:vAlign w:val="center"/>
          </w:tcPr>
          <w:p w14:paraId="0FC44B7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7890EE0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0A87189" w14:textId="77777777" w:rsidTr="006D2CDF">
        <w:tc>
          <w:tcPr>
            <w:tcW w:w="2836" w:type="dxa"/>
            <w:shd w:val="clear" w:color="auto" w:fill="D9E2F3"/>
            <w:vAlign w:val="center"/>
          </w:tcPr>
          <w:p w14:paraId="369CBDA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3624E66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3CF1163" w14:textId="77777777" w:rsidTr="006D2CDF">
        <w:tc>
          <w:tcPr>
            <w:tcW w:w="2836" w:type="dxa"/>
            <w:shd w:val="clear" w:color="auto" w:fill="D9E2F3"/>
            <w:vAlign w:val="center"/>
          </w:tcPr>
          <w:p w14:paraId="1918665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 xml:space="preserve">Адрес </w:t>
            </w:r>
            <w:ins w:id="9"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roofErr w:type="gramEnd"/>
          </w:p>
        </w:tc>
        <w:tc>
          <w:tcPr>
            <w:tcW w:w="6180" w:type="dxa"/>
            <w:vAlign w:val="center"/>
          </w:tcPr>
          <w:p w14:paraId="581BF69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84C2BCB" w14:textId="77777777" w:rsidTr="006D2CDF">
        <w:tc>
          <w:tcPr>
            <w:tcW w:w="2836" w:type="dxa"/>
            <w:shd w:val="clear" w:color="auto" w:fill="D9E2F3"/>
            <w:vAlign w:val="center"/>
          </w:tcPr>
          <w:p w14:paraId="79DACE5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5A2AD577" w14:textId="77777777"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14:paraId="375986FA" w14:textId="77777777" w:rsidTr="006D2CDF">
        <w:tc>
          <w:tcPr>
            <w:tcW w:w="2836" w:type="dxa"/>
            <w:shd w:val="clear" w:color="auto" w:fill="D9E2F3"/>
            <w:vAlign w:val="center"/>
          </w:tcPr>
          <w:p w14:paraId="5D38E45C"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6A9D808D" w14:textId="77777777" w:rsidR="00F016A2" w:rsidRPr="00CE4E30" w:rsidRDefault="00F016A2" w:rsidP="00B1159E">
            <w:pPr>
              <w:spacing w:before="240" w:line="276" w:lineRule="auto"/>
              <w:ind w:left="993" w:hanging="851"/>
              <w:rPr>
                <w:rFonts w:ascii="Sylfaen" w:eastAsia="GHEA Grapalat" w:hAnsi="Sylfaen" w:cs="GHEA Grapalat"/>
              </w:rPr>
            </w:pPr>
          </w:p>
        </w:tc>
      </w:tr>
    </w:tbl>
    <w:p w14:paraId="009BF1ED"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58CB060B" w14:textId="77777777" w:rsidTr="006D2CDF">
        <w:tc>
          <w:tcPr>
            <w:tcW w:w="2835" w:type="dxa"/>
            <w:shd w:val="clear" w:color="auto" w:fill="D9E2F3"/>
            <w:vAlign w:val="center"/>
          </w:tcPr>
          <w:p w14:paraId="799CC10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14:paraId="0DA6F328"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7322BFF" w14:textId="77777777" w:rsidTr="006D2CDF">
        <w:trPr>
          <w:trHeight w:val="1487"/>
        </w:trPr>
        <w:tc>
          <w:tcPr>
            <w:tcW w:w="2835" w:type="dxa"/>
            <w:shd w:val="clear" w:color="auto" w:fill="D9E2F3"/>
            <w:vAlign w:val="center"/>
          </w:tcPr>
          <w:p w14:paraId="7FB3BCE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14:paraId="2D62826C" w14:textId="77777777" w:rsidR="00F016A2" w:rsidRPr="00CE4E30" w:rsidRDefault="00F016A2" w:rsidP="00B1159E">
            <w:pPr>
              <w:spacing w:before="240" w:line="276" w:lineRule="auto"/>
              <w:rPr>
                <w:rFonts w:ascii="Sylfaen" w:eastAsia="GHEA Grapalat" w:hAnsi="Sylfaen" w:cs="GHEA Grapalat"/>
              </w:rPr>
            </w:pPr>
          </w:p>
        </w:tc>
      </w:tr>
    </w:tbl>
    <w:p w14:paraId="1ACEA969"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23B69890" w14:textId="77777777" w:rsidTr="006D2CDF">
        <w:tc>
          <w:tcPr>
            <w:tcW w:w="2835" w:type="dxa"/>
            <w:shd w:val="clear" w:color="auto" w:fill="D9E2F3"/>
            <w:vAlign w:val="center"/>
          </w:tcPr>
          <w:p w14:paraId="0545D779"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14:paraId="6367E48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9667EA6" w14:textId="77777777" w:rsidTr="006D2CDF">
        <w:tc>
          <w:tcPr>
            <w:tcW w:w="2835" w:type="dxa"/>
            <w:shd w:val="clear" w:color="auto" w:fill="D9E2F3"/>
            <w:vAlign w:val="center"/>
          </w:tcPr>
          <w:p w14:paraId="2F078269"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14:paraId="4E22D58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46CC0BC" w14:textId="77777777" w:rsidTr="006D2CDF">
        <w:tc>
          <w:tcPr>
            <w:tcW w:w="2835" w:type="dxa"/>
            <w:shd w:val="clear" w:color="auto" w:fill="D9E2F3"/>
            <w:vAlign w:val="center"/>
          </w:tcPr>
          <w:p w14:paraId="5C1581A4"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 xml:space="preserve">Подпись лица, представляющего </w:t>
            </w:r>
            <w:r w:rsidRPr="00CE4E30">
              <w:rPr>
                <w:rFonts w:ascii="Sylfaen" w:eastAsia="GHEA Grapalat" w:hAnsi="Sylfaen" w:cs="GHEA Grapalat"/>
                <w:color w:val="000000"/>
              </w:rPr>
              <w:lastRenderedPageBreak/>
              <w:t>декларацию</w:t>
            </w:r>
          </w:p>
        </w:tc>
        <w:tc>
          <w:tcPr>
            <w:tcW w:w="6180" w:type="dxa"/>
            <w:vAlign w:val="center"/>
          </w:tcPr>
          <w:p w14:paraId="401B5A87" w14:textId="77777777" w:rsidR="00F016A2" w:rsidRPr="00CE4E30" w:rsidRDefault="00F016A2" w:rsidP="00B1159E">
            <w:pPr>
              <w:spacing w:before="240" w:line="276" w:lineRule="auto"/>
              <w:rPr>
                <w:rFonts w:ascii="Sylfaen" w:eastAsia="GHEA Grapalat" w:hAnsi="Sylfaen" w:cs="GHEA Grapalat"/>
              </w:rPr>
            </w:pPr>
          </w:p>
        </w:tc>
      </w:tr>
    </w:tbl>
    <w:p w14:paraId="0B2AE862" w14:textId="77777777" w:rsidR="00F016A2" w:rsidRPr="00CE4E30" w:rsidRDefault="00F016A2" w:rsidP="00B1159E">
      <w:pPr>
        <w:spacing w:line="276" w:lineRule="auto"/>
        <w:rPr>
          <w:rFonts w:ascii="Sylfaen" w:eastAsia="GHEA Grapalat" w:hAnsi="Sylfaen" w:cs="GHEA Grapalat"/>
        </w:rPr>
      </w:pPr>
    </w:p>
    <w:p w14:paraId="0821A34A" w14:textId="77777777"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14:paraId="0D81FD64"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 xml:space="preserve">Данные </w:t>
      </w:r>
      <w:proofErr w:type="gramStart"/>
      <w:r w:rsidRPr="00CE4E30">
        <w:rPr>
          <w:rFonts w:ascii="Sylfaen" w:eastAsia="GHEA Grapalat" w:hAnsi="Sylfaen" w:cs="GHEA Grapalat"/>
          <w:b/>
          <w:color w:val="000000"/>
        </w:rPr>
        <w:t>листинга  акций</w:t>
      </w:r>
      <w:proofErr w:type="gramEnd"/>
    </w:p>
    <w:p w14:paraId="4EE29EF3"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1036D841" w14:textId="77777777" w:rsidTr="006D2CDF">
        <w:tc>
          <w:tcPr>
            <w:tcW w:w="2835" w:type="dxa"/>
            <w:shd w:val="clear" w:color="auto" w:fill="D9E2F3"/>
            <w:vAlign w:val="center"/>
          </w:tcPr>
          <w:p w14:paraId="66F89DE7"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6ACE87A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053B4CF" w14:textId="77777777" w:rsidTr="006D2CDF">
        <w:tc>
          <w:tcPr>
            <w:tcW w:w="2835" w:type="dxa"/>
            <w:shd w:val="clear" w:color="auto" w:fill="D9E2F3"/>
            <w:vAlign w:val="center"/>
          </w:tcPr>
          <w:p w14:paraId="2312ED4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2825E1C9" w14:textId="77777777" w:rsidR="00F016A2" w:rsidRPr="00CE4E30" w:rsidRDefault="00F016A2" w:rsidP="00B1159E">
            <w:pPr>
              <w:spacing w:before="240" w:line="276" w:lineRule="auto"/>
              <w:rPr>
                <w:rFonts w:ascii="Sylfaen" w:eastAsia="GHEA Grapalat" w:hAnsi="Sylfaen" w:cs="GHEA Grapalat"/>
              </w:rPr>
            </w:pPr>
          </w:p>
        </w:tc>
      </w:tr>
    </w:tbl>
    <w:p w14:paraId="364C4C68"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4F8B8424" w14:textId="77777777" w:rsidTr="006D2CDF">
        <w:tc>
          <w:tcPr>
            <w:tcW w:w="2835" w:type="dxa"/>
            <w:shd w:val="clear" w:color="auto" w:fill="D9E2F3"/>
            <w:vAlign w:val="center"/>
          </w:tcPr>
          <w:p w14:paraId="281BF82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40B460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5118787" w14:textId="77777777" w:rsidTr="006D2CDF">
        <w:tc>
          <w:tcPr>
            <w:tcW w:w="2835" w:type="dxa"/>
            <w:shd w:val="clear" w:color="auto" w:fill="D9E2F3"/>
            <w:vAlign w:val="center"/>
          </w:tcPr>
          <w:p w14:paraId="365938F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14:paraId="17EC089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E69D7FC" w14:textId="77777777" w:rsidTr="006D2CDF">
        <w:tc>
          <w:tcPr>
            <w:tcW w:w="2835" w:type="dxa"/>
            <w:shd w:val="clear" w:color="auto" w:fill="D9E2F3"/>
            <w:vAlign w:val="center"/>
          </w:tcPr>
          <w:p w14:paraId="1C89329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5667927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D31C7D8" w14:textId="77777777" w:rsidTr="006D2CDF">
        <w:tc>
          <w:tcPr>
            <w:tcW w:w="2835" w:type="dxa"/>
            <w:shd w:val="clear" w:color="auto" w:fill="D9E2F3"/>
            <w:vAlign w:val="center"/>
          </w:tcPr>
          <w:p w14:paraId="1D8FBDB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2E6D967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178EB03" w14:textId="77777777" w:rsidTr="006D2CDF">
        <w:tc>
          <w:tcPr>
            <w:tcW w:w="2835" w:type="dxa"/>
            <w:shd w:val="clear" w:color="auto" w:fill="D9E2F3"/>
            <w:vAlign w:val="center"/>
          </w:tcPr>
          <w:p w14:paraId="39CC6BE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725567B8"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076683A" w14:textId="77777777" w:rsidTr="006D2CDF">
        <w:trPr>
          <w:trHeight w:val="1361"/>
        </w:trPr>
        <w:tc>
          <w:tcPr>
            <w:tcW w:w="2835" w:type="dxa"/>
            <w:shd w:val="clear" w:color="auto" w:fill="D9E2F3"/>
            <w:vAlign w:val="center"/>
          </w:tcPr>
          <w:p w14:paraId="26DCC4F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spellStart"/>
            <w:r w:rsidRPr="00CE4E30">
              <w:rPr>
                <w:rFonts w:ascii="Sylfaen" w:eastAsia="GHEA Grapalat" w:hAnsi="Sylfaen" w:cs="GHEA Grapalat"/>
                <w:color w:val="000000"/>
              </w:rPr>
              <w:t>Государтво</w:t>
            </w:r>
            <w:proofErr w:type="spellEnd"/>
            <w:r w:rsidRPr="00CE4E30">
              <w:rPr>
                <w:rFonts w:ascii="Sylfaen" w:eastAsia="GHEA Grapalat" w:hAnsi="Sylfaen" w:cs="GHEA Grapalat"/>
                <w:color w:val="000000"/>
              </w:rPr>
              <w:t xml:space="preserve"> регистрации</w:t>
            </w:r>
          </w:p>
        </w:tc>
        <w:tc>
          <w:tcPr>
            <w:tcW w:w="6180" w:type="dxa"/>
            <w:vAlign w:val="center"/>
          </w:tcPr>
          <w:p w14:paraId="7E7CAFE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35F9CFC" w14:textId="77777777" w:rsidTr="006D2CDF">
        <w:tc>
          <w:tcPr>
            <w:tcW w:w="2835" w:type="dxa"/>
            <w:shd w:val="clear" w:color="auto" w:fill="D9E2F3"/>
            <w:vAlign w:val="center"/>
          </w:tcPr>
          <w:p w14:paraId="29892B0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E454B1F" w14:textId="77777777" w:rsidR="00F016A2" w:rsidRPr="00CE4E30" w:rsidRDefault="00F016A2" w:rsidP="00B1159E">
            <w:pPr>
              <w:spacing w:before="240" w:line="276" w:lineRule="auto"/>
              <w:rPr>
                <w:rFonts w:ascii="Sylfaen" w:eastAsia="GHEA Grapalat" w:hAnsi="Sylfaen" w:cs="GHEA Grapalat"/>
              </w:rPr>
            </w:pPr>
          </w:p>
        </w:tc>
      </w:tr>
    </w:tbl>
    <w:p w14:paraId="56163647"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45871ED4" w14:textId="77777777" w:rsidTr="006D2CDF">
        <w:tc>
          <w:tcPr>
            <w:tcW w:w="2836" w:type="dxa"/>
            <w:shd w:val="clear" w:color="auto" w:fill="D9E2F3"/>
            <w:vAlign w:val="center"/>
          </w:tcPr>
          <w:p w14:paraId="2D2D2D9E"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14:paraId="393BC87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4F6002" w14:textId="77777777" w:rsidTr="006D2CDF">
        <w:tc>
          <w:tcPr>
            <w:tcW w:w="2836" w:type="dxa"/>
            <w:shd w:val="clear" w:color="auto" w:fill="D9E2F3"/>
            <w:vAlign w:val="center"/>
          </w:tcPr>
          <w:p w14:paraId="6BB6866D"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14:paraId="544FF484"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1A643B9B"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0A22F722"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14:paraId="7A6F94FC"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14:paraId="25B38C3F"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6C26188E" w14:textId="77777777" w:rsidTr="006D2CDF">
        <w:tc>
          <w:tcPr>
            <w:tcW w:w="2837" w:type="dxa"/>
            <w:shd w:val="clear" w:color="auto" w:fill="D9E2F3"/>
            <w:vAlign w:val="center"/>
          </w:tcPr>
          <w:p w14:paraId="74181AB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14:paraId="5BC693E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748F650" w14:textId="77777777" w:rsidTr="006D2CDF">
        <w:tc>
          <w:tcPr>
            <w:tcW w:w="2837" w:type="dxa"/>
            <w:shd w:val="clear" w:color="auto" w:fill="D9E2F3"/>
            <w:vAlign w:val="center"/>
          </w:tcPr>
          <w:p w14:paraId="0C88EC8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14:paraId="7BE6FB7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47A72B9" w14:textId="77777777" w:rsidTr="006D2CDF">
        <w:tc>
          <w:tcPr>
            <w:tcW w:w="2837" w:type="dxa"/>
            <w:shd w:val="clear" w:color="auto" w:fill="D9E2F3"/>
            <w:vAlign w:val="center"/>
          </w:tcPr>
          <w:p w14:paraId="751E5A5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14:paraId="287D92E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51AB2B5" w14:textId="77777777" w:rsidTr="006D2CDF">
        <w:tc>
          <w:tcPr>
            <w:tcW w:w="2837" w:type="dxa"/>
            <w:shd w:val="clear" w:color="auto" w:fill="D9E2F3"/>
            <w:vAlign w:val="center"/>
          </w:tcPr>
          <w:p w14:paraId="1890213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6C57E8B7"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0387A03B"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6C4670DD"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60D7F42A" w14:textId="77777777" w:rsidTr="006D2CDF">
        <w:tc>
          <w:tcPr>
            <w:tcW w:w="2837" w:type="dxa"/>
            <w:shd w:val="clear" w:color="auto" w:fill="D9E2F3"/>
            <w:vAlign w:val="center"/>
          </w:tcPr>
          <w:p w14:paraId="6564C77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14:paraId="66442F5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A5D30E4" w14:textId="77777777" w:rsidTr="006D2CDF">
        <w:tc>
          <w:tcPr>
            <w:tcW w:w="2837" w:type="dxa"/>
            <w:shd w:val="clear" w:color="auto" w:fill="D9E2F3"/>
            <w:vAlign w:val="center"/>
          </w:tcPr>
          <w:p w14:paraId="57BEE2D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5112694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612650B" w14:textId="77777777" w:rsidTr="006D2CDF">
        <w:tc>
          <w:tcPr>
            <w:tcW w:w="2837" w:type="dxa"/>
            <w:shd w:val="clear" w:color="auto" w:fill="D9E2F3"/>
            <w:vAlign w:val="center"/>
          </w:tcPr>
          <w:p w14:paraId="742976D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14:paraId="75C0F20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EC84900" w14:textId="77777777" w:rsidTr="006D2CDF">
        <w:tc>
          <w:tcPr>
            <w:tcW w:w="2837" w:type="dxa"/>
            <w:shd w:val="clear" w:color="auto" w:fill="D9E2F3"/>
            <w:vAlign w:val="center"/>
          </w:tcPr>
          <w:p w14:paraId="0ABB10C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457F0AC4"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35CCD9B2"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34A5357B" w14:textId="77777777"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14:paraId="4101772A"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14:paraId="70456B09"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7CBC61B0" w14:textId="77777777" w:rsidTr="006D2CDF">
        <w:tc>
          <w:tcPr>
            <w:tcW w:w="2836" w:type="dxa"/>
            <w:shd w:val="clear" w:color="auto" w:fill="D9E2F3"/>
            <w:vAlign w:val="center"/>
          </w:tcPr>
          <w:p w14:paraId="32281DE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14:paraId="480ED98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B83311D" w14:textId="77777777" w:rsidTr="006D2CDF">
        <w:tc>
          <w:tcPr>
            <w:tcW w:w="2836" w:type="dxa"/>
            <w:shd w:val="clear" w:color="auto" w:fill="D9E2F3"/>
            <w:vAlign w:val="center"/>
          </w:tcPr>
          <w:p w14:paraId="61FCA5F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14:paraId="3478709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FDB8DA9" w14:textId="77777777" w:rsidTr="006D2CDF">
        <w:tc>
          <w:tcPr>
            <w:tcW w:w="2836" w:type="dxa"/>
            <w:shd w:val="clear" w:color="auto" w:fill="D9E2F3"/>
            <w:vAlign w:val="center"/>
          </w:tcPr>
          <w:p w14:paraId="42FFCF1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Имя(</w:t>
            </w:r>
            <w:proofErr w:type="gramEnd"/>
            <w:r w:rsidRPr="00CE4E30">
              <w:rPr>
                <w:rFonts w:ascii="Sylfaen" w:eastAsia="GHEA Grapalat" w:hAnsi="Sylfaen" w:cs="GHEA Grapalat"/>
                <w:color w:val="000000"/>
              </w:rPr>
              <w:t>латинскими буквами)</w:t>
            </w:r>
          </w:p>
        </w:tc>
        <w:tc>
          <w:tcPr>
            <w:tcW w:w="6178" w:type="dxa"/>
            <w:vAlign w:val="center"/>
          </w:tcPr>
          <w:p w14:paraId="6AB9AAD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5E59122" w14:textId="77777777" w:rsidTr="006D2CDF">
        <w:tc>
          <w:tcPr>
            <w:tcW w:w="2836" w:type="dxa"/>
            <w:shd w:val="clear" w:color="auto" w:fill="D9E2F3"/>
            <w:vAlign w:val="center"/>
          </w:tcPr>
          <w:p w14:paraId="54D675E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14:paraId="4275A27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F314A00" w14:textId="77777777" w:rsidTr="006D2CDF">
        <w:tc>
          <w:tcPr>
            <w:tcW w:w="2836" w:type="dxa"/>
            <w:shd w:val="clear" w:color="auto" w:fill="D9E2F3"/>
            <w:vAlign w:val="center"/>
          </w:tcPr>
          <w:p w14:paraId="42FD952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14:paraId="154FBDC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1D74BE7" w14:textId="77777777" w:rsidTr="006D2CDF">
        <w:tc>
          <w:tcPr>
            <w:tcW w:w="2836" w:type="dxa"/>
            <w:shd w:val="clear" w:color="auto" w:fill="D9E2F3"/>
            <w:vAlign w:val="center"/>
          </w:tcPr>
          <w:p w14:paraId="10F0A46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14:paraId="7ADF4141" w14:textId="77777777" w:rsidR="00F016A2" w:rsidRPr="00CE4E30" w:rsidRDefault="00F016A2" w:rsidP="00B1159E">
            <w:pPr>
              <w:spacing w:before="240" w:line="276" w:lineRule="auto"/>
              <w:rPr>
                <w:rFonts w:ascii="Sylfaen" w:eastAsia="GHEA Grapalat" w:hAnsi="Sylfaen" w:cs="GHEA Grapalat"/>
              </w:rPr>
            </w:pPr>
          </w:p>
        </w:tc>
      </w:tr>
    </w:tbl>
    <w:p w14:paraId="1B87CF5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14:paraId="5A481FE5" w14:textId="77777777" w:rsidTr="006D2CDF">
        <w:tc>
          <w:tcPr>
            <w:tcW w:w="2977" w:type="dxa"/>
            <w:shd w:val="clear" w:color="auto" w:fill="D9E2F3"/>
            <w:vAlign w:val="center"/>
          </w:tcPr>
          <w:p w14:paraId="4429D7B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14:paraId="1445F15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DF1B3DA" w14:textId="77777777" w:rsidTr="006D2CDF">
        <w:tc>
          <w:tcPr>
            <w:tcW w:w="2977" w:type="dxa"/>
            <w:shd w:val="clear" w:color="auto" w:fill="D9E2F3"/>
            <w:vAlign w:val="center"/>
          </w:tcPr>
          <w:p w14:paraId="1BFC821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14:paraId="411857E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359BD56" w14:textId="77777777" w:rsidTr="006D2CDF">
        <w:tc>
          <w:tcPr>
            <w:tcW w:w="2977" w:type="dxa"/>
            <w:shd w:val="clear" w:color="auto" w:fill="D9E2F3"/>
            <w:vAlign w:val="center"/>
          </w:tcPr>
          <w:p w14:paraId="1C8D981A" w14:textId="77777777"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14:paraId="7F10D21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B381D0F" w14:textId="77777777" w:rsidTr="006D2CDF">
        <w:tc>
          <w:tcPr>
            <w:tcW w:w="2977" w:type="dxa"/>
            <w:shd w:val="clear" w:color="auto" w:fill="D9E2F3"/>
            <w:vAlign w:val="center"/>
          </w:tcPr>
          <w:p w14:paraId="64C17092" w14:textId="77777777"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14:paraId="6C08733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8D7E33C" w14:textId="77777777" w:rsidTr="006D2CDF">
        <w:tc>
          <w:tcPr>
            <w:tcW w:w="2977" w:type="dxa"/>
            <w:shd w:val="clear" w:color="auto" w:fill="D9E2F3"/>
            <w:vAlign w:val="center"/>
          </w:tcPr>
          <w:p w14:paraId="52BF7E7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14:paraId="1763C060" w14:textId="77777777" w:rsidR="00F016A2" w:rsidRPr="00CE4E30" w:rsidRDefault="00F016A2" w:rsidP="00B1159E">
            <w:pPr>
              <w:spacing w:before="240" w:line="276" w:lineRule="auto"/>
              <w:rPr>
                <w:rFonts w:ascii="Sylfaen" w:eastAsia="GHEA Grapalat" w:hAnsi="Sylfaen" w:cs="GHEA Grapalat"/>
              </w:rPr>
            </w:pPr>
          </w:p>
        </w:tc>
      </w:tr>
    </w:tbl>
    <w:p w14:paraId="3D357620"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14:paraId="6C1937A4" w14:textId="77777777" w:rsidTr="006D2CDF">
        <w:tc>
          <w:tcPr>
            <w:tcW w:w="2943" w:type="dxa"/>
            <w:shd w:val="clear" w:color="auto" w:fill="D9E2F3"/>
            <w:vAlign w:val="center"/>
          </w:tcPr>
          <w:p w14:paraId="470170B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14:paraId="1D4E9E3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458774F" w14:textId="77777777" w:rsidTr="006D2CDF">
        <w:tc>
          <w:tcPr>
            <w:tcW w:w="2943" w:type="dxa"/>
            <w:shd w:val="clear" w:color="auto" w:fill="D9E2F3"/>
            <w:vAlign w:val="center"/>
          </w:tcPr>
          <w:p w14:paraId="1E78723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14:paraId="0DC331C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CD31F8C" w14:textId="77777777" w:rsidTr="006D2CDF">
        <w:tc>
          <w:tcPr>
            <w:tcW w:w="2943" w:type="dxa"/>
            <w:shd w:val="clear" w:color="auto" w:fill="D9E2F3"/>
            <w:vAlign w:val="center"/>
          </w:tcPr>
          <w:p w14:paraId="20E5BC09"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14:paraId="286B70C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FBAA913" w14:textId="77777777" w:rsidTr="006D2CDF">
        <w:tc>
          <w:tcPr>
            <w:tcW w:w="2943" w:type="dxa"/>
            <w:shd w:val="clear" w:color="auto" w:fill="D9E2F3"/>
            <w:vAlign w:val="center"/>
          </w:tcPr>
          <w:p w14:paraId="0A6E04BF" w14:textId="77777777"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14:paraId="39B8C06B" w14:textId="77777777" w:rsidR="00F016A2" w:rsidRPr="00CE4E30" w:rsidRDefault="00F016A2" w:rsidP="00B1159E">
            <w:pPr>
              <w:spacing w:before="240" w:line="276" w:lineRule="auto"/>
              <w:rPr>
                <w:rFonts w:ascii="Sylfaen" w:eastAsia="GHEA Grapalat" w:hAnsi="Sylfaen" w:cs="GHEA Grapalat"/>
              </w:rPr>
            </w:pPr>
          </w:p>
        </w:tc>
      </w:tr>
    </w:tbl>
    <w:p w14:paraId="36F546CC"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14:paraId="62984BB0" w14:textId="77777777" w:rsidTr="006D2CDF">
        <w:tc>
          <w:tcPr>
            <w:tcW w:w="2837" w:type="dxa"/>
            <w:shd w:val="clear" w:color="auto" w:fill="D9E2F3"/>
            <w:vAlign w:val="center"/>
          </w:tcPr>
          <w:p w14:paraId="7AA9D48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14:paraId="604C1A4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8A8FE1D" w14:textId="77777777" w:rsidTr="006D2CDF">
        <w:tc>
          <w:tcPr>
            <w:tcW w:w="2837" w:type="dxa"/>
            <w:shd w:val="clear" w:color="auto" w:fill="D9E2F3"/>
            <w:vAlign w:val="center"/>
          </w:tcPr>
          <w:p w14:paraId="079C867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14:paraId="1AE0444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145BD44" w14:textId="77777777" w:rsidTr="006D2CDF">
        <w:tc>
          <w:tcPr>
            <w:tcW w:w="2837" w:type="dxa"/>
            <w:shd w:val="clear" w:color="auto" w:fill="D9E2F3"/>
            <w:vAlign w:val="center"/>
          </w:tcPr>
          <w:p w14:paraId="7629649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14:paraId="2D04EEB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48A86FC" w14:textId="77777777" w:rsidTr="006D2CDF">
        <w:tc>
          <w:tcPr>
            <w:tcW w:w="2837" w:type="dxa"/>
            <w:shd w:val="clear" w:color="auto" w:fill="D9E2F3"/>
            <w:vAlign w:val="center"/>
          </w:tcPr>
          <w:p w14:paraId="5B7A9FA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14:paraId="0A4CEF71" w14:textId="77777777" w:rsidR="00F016A2" w:rsidRPr="00CE4E30" w:rsidRDefault="00F016A2" w:rsidP="00B1159E">
            <w:pPr>
              <w:spacing w:before="240" w:line="276" w:lineRule="auto"/>
              <w:rPr>
                <w:rFonts w:ascii="Sylfaen" w:eastAsia="GHEA Grapalat" w:hAnsi="Sylfaen" w:cs="GHEA Grapalat"/>
              </w:rPr>
            </w:pPr>
          </w:p>
        </w:tc>
      </w:tr>
    </w:tbl>
    <w:p w14:paraId="11694F9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0B6CFE7C" w14:textId="77777777" w:rsidTr="006D2CDF">
        <w:trPr>
          <w:trHeight w:val="924"/>
        </w:trPr>
        <w:tc>
          <w:tcPr>
            <w:tcW w:w="9016" w:type="dxa"/>
            <w:gridSpan w:val="2"/>
            <w:vAlign w:val="center"/>
          </w:tcPr>
          <w:p w14:paraId="101EDF66" w14:textId="77777777" w:rsidR="00F016A2" w:rsidRPr="00CE4E30" w:rsidRDefault="00B605F9"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00F016A2" w:rsidRPr="00CE4E30">
              <w:rPr>
                <w:rFonts w:ascii="Sylfaen" w:eastAsia="GHEA Grapalat" w:hAnsi="Sylfaen" w:cs="GHEA Grapalat"/>
              </w:rPr>
              <w:t>прямое</w:t>
            </w:r>
            <w:proofErr w:type="gramEnd"/>
            <w:r w:rsidR="00F016A2" w:rsidRPr="00CE4E30">
              <w:rPr>
                <w:rFonts w:ascii="Sylfaen" w:eastAsia="GHEA Grapalat" w:hAnsi="Sylfaen" w:cs="GHEA Grapalat"/>
              </w:rPr>
              <w:t xml:space="preserve"> или косвенное участие в уставном капитале юридического лица в 20 и более процентов</w:t>
            </w:r>
          </w:p>
        </w:tc>
      </w:tr>
      <w:tr w:rsidR="00F016A2" w:rsidRPr="00CE4E30" w14:paraId="05DC167F" w14:textId="77777777" w:rsidTr="006D2CDF">
        <w:trPr>
          <w:trHeight w:val="684"/>
        </w:trPr>
        <w:tc>
          <w:tcPr>
            <w:tcW w:w="4508" w:type="dxa"/>
            <w:shd w:val="clear" w:color="auto" w:fill="D9E2F3"/>
            <w:vAlign w:val="center"/>
          </w:tcPr>
          <w:p w14:paraId="6F6B97E3"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14:paraId="0DAECC3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4817E01" w14:textId="77777777" w:rsidTr="006D2CDF">
        <w:trPr>
          <w:trHeight w:val="1282"/>
        </w:trPr>
        <w:tc>
          <w:tcPr>
            <w:tcW w:w="4508" w:type="dxa"/>
            <w:shd w:val="clear" w:color="auto" w:fill="D9E2F3"/>
            <w:vAlign w:val="center"/>
          </w:tcPr>
          <w:p w14:paraId="6757BD6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2C0B271D"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42E84A91"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67F76B94" w14:textId="77777777" w:rsidTr="006D2CDF">
        <w:tc>
          <w:tcPr>
            <w:tcW w:w="9016" w:type="dxa"/>
            <w:gridSpan w:val="2"/>
            <w:vAlign w:val="center"/>
          </w:tcPr>
          <w:p w14:paraId="56CBEAB1"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14:paraId="4E094D5D" w14:textId="77777777" w:rsidTr="006D2CDF">
        <w:tc>
          <w:tcPr>
            <w:tcW w:w="9016" w:type="dxa"/>
            <w:gridSpan w:val="2"/>
            <w:vAlign w:val="center"/>
          </w:tcPr>
          <w:p w14:paraId="19E70075" w14:textId="77777777" w:rsidR="00F016A2" w:rsidRPr="00CE4E30" w:rsidRDefault="00B605F9"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14:paraId="55E9BFDA"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44412E8B" w14:textId="77777777" w:rsidTr="006D2CDF">
        <w:trPr>
          <w:trHeight w:val="924"/>
        </w:trPr>
        <w:tc>
          <w:tcPr>
            <w:tcW w:w="9016" w:type="dxa"/>
            <w:gridSpan w:val="2"/>
            <w:vAlign w:val="center"/>
          </w:tcPr>
          <w:p w14:paraId="0371EA96" w14:textId="77777777" w:rsidR="00F016A2" w:rsidRPr="00CE4E30" w:rsidRDefault="00B605F9"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14:paraId="03AAF798" w14:textId="77777777" w:rsidTr="006D2CDF">
        <w:trPr>
          <w:trHeight w:val="684"/>
        </w:trPr>
        <w:tc>
          <w:tcPr>
            <w:tcW w:w="4508" w:type="dxa"/>
            <w:shd w:val="clear" w:color="auto" w:fill="D9E2F3"/>
            <w:vAlign w:val="center"/>
          </w:tcPr>
          <w:p w14:paraId="13A3713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14:paraId="003B72A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310484E" w14:textId="77777777" w:rsidTr="006D2CDF">
        <w:trPr>
          <w:trHeight w:val="1282"/>
        </w:trPr>
        <w:tc>
          <w:tcPr>
            <w:tcW w:w="4508" w:type="dxa"/>
            <w:shd w:val="clear" w:color="auto" w:fill="D9E2F3"/>
            <w:vAlign w:val="center"/>
          </w:tcPr>
          <w:p w14:paraId="50E9442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1FE894C0"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389F51C2"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0F9A954B" w14:textId="77777777" w:rsidTr="006D2CDF">
        <w:tc>
          <w:tcPr>
            <w:tcW w:w="9016" w:type="dxa"/>
            <w:gridSpan w:val="2"/>
            <w:vAlign w:val="center"/>
          </w:tcPr>
          <w:p w14:paraId="32B2C775"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14:paraId="0E9DD811" w14:textId="77777777" w:rsidTr="006D2CDF">
        <w:tc>
          <w:tcPr>
            <w:tcW w:w="9016" w:type="dxa"/>
            <w:gridSpan w:val="2"/>
            <w:vAlign w:val="center"/>
          </w:tcPr>
          <w:p w14:paraId="385E2428"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14:paraId="60AC2E18" w14:textId="77777777" w:rsidTr="006D2CDF">
        <w:tc>
          <w:tcPr>
            <w:tcW w:w="9016" w:type="dxa"/>
            <w:gridSpan w:val="2"/>
            <w:vAlign w:val="center"/>
          </w:tcPr>
          <w:p w14:paraId="5876CD3B"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14:paraId="38788442" w14:textId="77777777" w:rsidTr="006D2CDF">
        <w:tc>
          <w:tcPr>
            <w:tcW w:w="9016" w:type="dxa"/>
            <w:gridSpan w:val="2"/>
            <w:vAlign w:val="center"/>
          </w:tcPr>
          <w:p w14:paraId="48712A81"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276B950"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 xml:space="preserve">Информация о статусе реального </w:t>
      </w:r>
      <w:proofErr w:type="spellStart"/>
      <w:r w:rsidRPr="00CE4E30">
        <w:rPr>
          <w:rFonts w:ascii="Sylfaen" w:eastAsia="GHEA Grapalat" w:hAnsi="Sylfaen" w:cs="GHEA Grapalat"/>
          <w:i/>
          <w:color w:val="000000"/>
        </w:rPr>
        <w:t>бене</w:t>
      </w:r>
      <w:proofErr w:type="spellEnd"/>
      <w:r w:rsidRPr="00CE4E30">
        <w:rPr>
          <w:rFonts w:ascii="Sylfaen" w:eastAsia="GHEA Grapalat" w:hAnsi="Sylfaen" w:cs="GHEA Grapalat"/>
          <w:i/>
          <w:color w:val="000000"/>
        </w:rPr>
        <w:t xml:space="preserve"> </w:t>
      </w:r>
      <w:proofErr w:type="spellStart"/>
      <w:r w:rsidRPr="00CE4E30">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427C67F6" w14:textId="77777777" w:rsidTr="006D2CDF">
        <w:tc>
          <w:tcPr>
            <w:tcW w:w="2837" w:type="dxa"/>
            <w:shd w:val="clear" w:color="auto" w:fill="D9E2F3"/>
            <w:vAlign w:val="center"/>
          </w:tcPr>
          <w:p w14:paraId="1FAFE3AB"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14:paraId="39BDD40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50E1524" w14:textId="77777777" w:rsidTr="006D2CDF">
        <w:tc>
          <w:tcPr>
            <w:tcW w:w="2837" w:type="dxa"/>
            <w:shd w:val="clear" w:color="auto" w:fill="D9E2F3"/>
            <w:vAlign w:val="center"/>
          </w:tcPr>
          <w:p w14:paraId="39AD2A86"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14:paraId="43452E92"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14:paraId="5018735A" w14:textId="77777777" w:rsidR="00F016A2" w:rsidRPr="00CE4E30" w:rsidRDefault="00B605F9"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14:paraId="25FE5139" w14:textId="77777777" w:rsidTr="006D2CDF">
        <w:tc>
          <w:tcPr>
            <w:tcW w:w="2837" w:type="dxa"/>
            <w:shd w:val="clear" w:color="auto" w:fill="D9E2F3"/>
            <w:vAlign w:val="center"/>
          </w:tcPr>
          <w:p w14:paraId="184DF0EE"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1208EB1"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14:paraId="590EC091" w14:textId="77777777" w:rsidR="00F016A2" w:rsidRPr="00CE4E30" w:rsidRDefault="00B605F9"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14:paraId="287EAEC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006F5541" w14:textId="77777777" w:rsidTr="006D2CDF">
        <w:tc>
          <w:tcPr>
            <w:tcW w:w="2837" w:type="dxa"/>
            <w:shd w:val="clear" w:color="auto" w:fill="D9E2F3"/>
            <w:vAlign w:val="center"/>
          </w:tcPr>
          <w:p w14:paraId="1F03F58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Адрес  электронной</w:t>
            </w:r>
            <w:proofErr w:type="gramEnd"/>
            <w:r w:rsidRPr="00CE4E30">
              <w:rPr>
                <w:rFonts w:ascii="Sylfaen" w:eastAsia="GHEA Grapalat" w:hAnsi="Sylfaen" w:cs="GHEA Grapalat"/>
                <w:color w:val="000000"/>
              </w:rPr>
              <w:t xml:space="preserve"> почты</w:t>
            </w:r>
          </w:p>
        </w:tc>
        <w:tc>
          <w:tcPr>
            <w:tcW w:w="6180" w:type="dxa"/>
            <w:vAlign w:val="center"/>
          </w:tcPr>
          <w:p w14:paraId="75EF828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29702B8" w14:textId="77777777" w:rsidTr="006D2CDF">
        <w:tc>
          <w:tcPr>
            <w:tcW w:w="2837" w:type="dxa"/>
            <w:shd w:val="clear" w:color="auto" w:fill="D9E2F3"/>
            <w:vAlign w:val="center"/>
          </w:tcPr>
          <w:p w14:paraId="4A265AC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14:paraId="3C757F07" w14:textId="77777777" w:rsidR="00F016A2" w:rsidRPr="00CE4E30" w:rsidRDefault="00F016A2" w:rsidP="00B1159E">
            <w:pPr>
              <w:spacing w:before="240" w:line="276" w:lineRule="auto"/>
              <w:rPr>
                <w:rFonts w:ascii="Sylfaen" w:eastAsia="GHEA Grapalat" w:hAnsi="Sylfaen" w:cs="GHEA Grapalat"/>
              </w:rPr>
            </w:pPr>
          </w:p>
        </w:tc>
      </w:tr>
    </w:tbl>
    <w:p w14:paraId="764FF1C8" w14:textId="77777777"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14:paraId="73FB748D"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14:paraId="10B32F8D"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7FCAD6A" w14:textId="77777777" w:rsidTr="006D2CDF">
        <w:tc>
          <w:tcPr>
            <w:tcW w:w="2835" w:type="dxa"/>
            <w:shd w:val="clear" w:color="auto" w:fill="D9E2F3"/>
            <w:vAlign w:val="center"/>
          </w:tcPr>
          <w:p w14:paraId="4533DE1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71DCA04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65FDF96" w14:textId="77777777" w:rsidTr="006D2CDF">
        <w:tc>
          <w:tcPr>
            <w:tcW w:w="2835" w:type="dxa"/>
            <w:shd w:val="clear" w:color="auto" w:fill="D9E2F3"/>
            <w:vAlign w:val="center"/>
          </w:tcPr>
          <w:p w14:paraId="7395803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4964AD7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35CE0C9" w14:textId="77777777" w:rsidTr="006D2CDF">
        <w:tc>
          <w:tcPr>
            <w:tcW w:w="2835" w:type="dxa"/>
            <w:shd w:val="clear" w:color="auto" w:fill="D9E2F3"/>
            <w:vAlign w:val="center"/>
          </w:tcPr>
          <w:p w14:paraId="1711552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0EFCCD4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1BCA68F" w14:textId="77777777" w:rsidTr="006D2CDF">
        <w:tc>
          <w:tcPr>
            <w:tcW w:w="2835" w:type="dxa"/>
            <w:shd w:val="clear" w:color="auto" w:fill="D9E2F3"/>
            <w:vAlign w:val="center"/>
          </w:tcPr>
          <w:p w14:paraId="6D28426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3C87686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D420125" w14:textId="77777777" w:rsidTr="006D2CDF">
        <w:tc>
          <w:tcPr>
            <w:tcW w:w="2835" w:type="dxa"/>
            <w:shd w:val="clear" w:color="auto" w:fill="D9E2F3"/>
            <w:vAlign w:val="center"/>
          </w:tcPr>
          <w:p w14:paraId="2D4E9AC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3B95CF6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12F5B9E" w14:textId="77777777" w:rsidTr="006D2CDF">
        <w:tc>
          <w:tcPr>
            <w:tcW w:w="2835" w:type="dxa"/>
            <w:shd w:val="clear" w:color="auto" w:fill="D9E2F3"/>
            <w:vAlign w:val="center"/>
          </w:tcPr>
          <w:p w14:paraId="6832F62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06193C6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B04644A" w14:textId="77777777" w:rsidTr="006D2CDF">
        <w:tc>
          <w:tcPr>
            <w:tcW w:w="2835" w:type="dxa"/>
            <w:shd w:val="clear" w:color="auto" w:fill="D9E2F3"/>
            <w:vAlign w:val="center"/>
          </w:tcPr>
          <w:p w14:paraId="60DA7D3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39025F07" w14:textId="77777777" w:rsidR="00F016A2" w:rsidRPr="00CE4E30" w:rsidRDefault="00F016A2" w:rsidP="00B1159E">
            <w:pPr>
              <w:spacing w:before="240" w:line="276" w:lineRule="auto"/>
              <w:rPr>
                <w:rFonts w:ascii="Sylfaen" w:eastAsia="GHEA Grapalat" w:hAnsi="Sylfaen" w:cs="GHEA Grapalat"/>
              </w:rPr>
            </w:pPr>
          </w:p>
        </w:tc>
      </w:tr>
    </w:tbl>
    <w:p w14:paraId="62882F11"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4FDB909D" w14:textId="77777777" w:rsidTr="006D2CDF">
        <w:trPr>
          <w:trHeight w:val="853"/>
        </w:trPr>
        <w:tc>
          <w:tcPr>
            <w:tcW w:w="2835" w:type="dxa"/>
            <w:vMerge w:val="restart"/>
            <w:shd w:val="clear" w:color="auto" w:fill="D9E2F3"/>
            <w:vAlign w:val="center"/>
          </w:tcPr>
          <w:p w14:paraId="1D828442"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3188CB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0A821AD" w14:textId="77777777" w:rsidTr="006D2CDF">
        <w:trPr>
          <w:trHeight w:val="850"/>
        </w:trPr>
        <w:tc>
          <w:tcPr>
            <w:tcW w:w="2835" w:type="dxa"/>
            <w:vMerge/>
            <w:shd w:val="clear" w:color="auto" w:fill="D9E2F3"/>
            <w:vAlign w:val="center"/>
          </w:tcPr>
          <w:p w14:paraId="3547B71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1B47E85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806E59D" w14:textId="77777777" w:rsidTr="006D2CDF">
        <w:trPr>
          <w:trHeight w:val="850"/>
        </w:trPr>
        <w:tc>
          <w:tcPr>
            <w:tcW w:w="2835" w:type="dxa"/>
            <w:vMerge/>
            <w:shd w:val="clear" w:color="auto" w:fill="D9E2F3"/>
            <w:vAlign w:val="center"/>
          </w:tcPr>
          <w:p w14:paraId="3D20B0C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2A2BA93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15C8297" w14:textId="77777777" w:rsidTr="006D2CDF">
        <w:trPr>
          <w:trHeight w:val="850"/>
        </w:trPr>
        <w:tc>
          <w:tcPr>
            <w:tcW w:w="2835" w:type="dxa"/>
            <w:vMerge/>
            <w:shd w:val="clear" w:color="auto" w:fill="D9E2F3"/>
            <w:vAlign w:val="center"/>
          </w:tcPr>
          <w:p w14:paraId="6BA39AF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7E7BE06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315BB06" w14:textId="77777777" w:rsidTr="006D2CDF">
        <w:trPr>
          <w:trHeight w:val="850"/>
        </w:trPr>
        <w:tc>
          <w:tcPr>
            <w:tcW w:w="2835" w:type="dxa"/>
            <w:vMerge/>
            <w:shd w:val="clear" w:color="auto" w:fill="D9E2F3"/>
            <w:vAlign w:val="center"/>
          </w:tcPr>
          <w:p w14:paraId="050ADD7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0CDE9C10" w14:textId="77777777" w:rsidR="00F016A2" w:rsidRPr="00CE4E30" w:rsidRDefault="00F016A2" w:rsidP="00B1159E">
            <w:pPr>
              <w:spacing w:before="240" w:line="276" w:lineRule="auto"/>
              <w:rPr>
                <w:rFonts w:ascii="Sylfaen" w:eastAsia="GHEA Grapalat" w:hAnsi="Sylfaen" w:cs="GHEA Grapalat"/>
              </w:rPr>
            </w:pPr>
          </w:p>
        </w:tc>
      </w:tr>
    </w:tbl>
    <w:p w14:paraId="03B4AB47"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69A7E48F" w14:textId="77777777" w:rsidTr="006D2CDF">
        <w:tc>
          <w:tcPr>
            <w:tcW w:w="2835" w:type="dxa"/>
            <w:shd w:val="clear" w:color="auto" w:fill="D9E2F3"/>
            <w:vAlign w:val="center"/>
          </w:tcPr>
          <w:p w14:paraId="451B6AF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47E2FA4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637A803" w14:textId="77777777" w:rsidTr="006D2CDF">
        <w:tc>
          <w:tcPr>
            <w:tcW w:w="2835" w:type="dxa"/>
            <w:shd w:val="clear" w:color="auto" w:fill="D9E2F3"/>
            <w:vAlign w:val="center"/>
          </w:tcPr>
          <w:p w14:paraId="68F8245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14:paraId="12969751" w14:textId="77777777" w:rsidR="00F016A2" w:rsidRPr="00CE4E30" w:rsidRDefault="00F016A2" w:rsidP="00B1159E">
            <w:pPr>
              <w:spacing w:before="240" w:line="276" w:lineRule="auto"/>
              <w:rPr>
                <w:rFonts w:ascii="Sylfaen" w:eastAsia="GHEA Grapalat" w:hAnsi="Sylfaen" w:cs="GHEA Grapalat"/>
              </w:rPr>
            </w:pPr>
          </w:p>
        </w:tc>
      </w:tr>
    </w:tbl>
    <w:p w14:paraId="10354DAA"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14:paraId="67F12CAD" w14:textId="77777777" w:rsidR="00F016A2" w:rsidRPr="00CE4E30" w:rsidRDefault="00F016A2" w:rsidP="00B1159E">
      <w:pPr>
        <w:pStyle w:val="aff"/>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E4E30" w14:paraId="39D17095" w14:textId="77777777" w:rsidTr="006D2CDF">
        <w:tc>
          <w:tcPr>
            <w:tcW w:w="9016" w:type="dxa"/>
            <w:shd w:val="clear" w:color="auto" w:fill="DBE5F1" w:themeFill="accent1" w:themeFillTint="33"/>
          </w:tcPr>
          <w:p w14:paraId="2A4BD259" w14:textId="77777777"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14:paraId="421F036B" w14:textId="77777777" w:rsidTr="006D2CDF">
        <w:trPr>
          <w:trHeight w:val="10187"/>
        </w:trPr>
        <w:tc>
          <w:tcPr>
            <w:tcW w:w="9016" w:type="dxa"/>
          </w:tcPr>
          <w:p w14:paraId="32D8CC36" w14:textId="77777777" w:rsidR="00F016A2" w:rsidRPr="00CE4E30" w:rsidRDefault="00F016A2" w:rsidP="00B1159E">
            <w:pPr>
              <w:spacing w:line="276" w:lineRule="auto"/>
              <w:rPr>
                <w:rFonts w:ascii="Sylfaen" w:eastAsia="GHEA Grapalat" w:hAnsi="Sylfaen" w:cs="GHEA Grapalat"/>
                <w:b/>
                <w:color w:val="000000"/>
              </w:rPr>
            </w:pPr>
          </w:p>
        </w:tc>
      </w:tr>
    </w:tbl>
    <w:p w14:paraId="3AD2E482" w14:textId="77777777"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14:paraId="47951163" w14:textId="77777777" w:rsidR="00F016A2" w:rsidRPr="00CE4E30" w:rsidRDefault="00F016A2" w:rsidP="00B1159E">
      <w:pPr>
        <w:spacing w:line="276" w:lineRule="auto"/>
        <w:rPr>
          <w:rFonts w:ascii="Sylfaen" w:hAnsi="Sylfaen"/>
          <w:b/>
        </w:rPr>
      </w:pPr>
    </w:p>
    <w:p w14:paraId="3CC8EBB7" w14:textId="77777777" w:rsidR="00F016A2" w:rsidRPr="00CE4E30" w:rsidRDefault="00F016A2" w:rsidP="00B1159E">
      <w:pPr>
        <w:spacing w:line="276" w:lineRule="auto"/>
        <w:rPr>
          <w:ins w:id="10" w:author="Inesa Kocharyan" w:date="2021-09-01T11:45:00Z"/>
          <w:rFonts w:ascii="Sylfaen" w:hAnsi="Sylfaen"/>
          <w:b/>
        </w:rPr>
      </w:pPr>
    </w:p>
    <w:p w14:paraId="0307A2C7" w14:textId="77777777" w:rsidR="00F016A2" w:rsidRPr="00CE4E30" w:rsidRDefault="00F016A2" w:rsidP="00B1159E">
      <w:pPr>
        <w:spacing w:line="276" w:lineRule="auto"/>
        <w:rPr>
          <w:rFonts w:ascii="Sylfaen" w:hAnsi="Sylfaen"/>
          <w:b/>
        </w:rPr>
      </w:pPr>
      <w:r w:rsidRPr="00CE4E30">
        <w:rPr>
          <w:rFonts w:ascii="Sylfaen" w:hAnsi="Sylfaen"/>
          <w:b/>
        </w:rPr>
        <w:br w:type="page"/>
      </w:r>
    </w:p>
    <w:p w14:paraId="56FC50DB" w14:textId="77777777"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14:paraId="28B6D3FA"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EEF650" w14:textId="77777777" w:rsidR="00F016A2" w:rsidRPr="00CE4E30" w:rsidRDefault="00F016A2" w:rsidP="00B1159E">
      <w:pPr>
        <w:pStyle w:val="aff"/>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6C2265" w14:textId="77777777" w:rsidR="00F016A2" w:rsidRPr="00CE4E30" w:rsidRDefault="00F016A2" w:rsidP="00B1159E">
      <w:pPr>
        <w:pStyle w:val="aff"/>
        <w:numPr>
          <w:ilvl w:val="0"/>
          <w:numId w:val="27"/>
        </w:numPr>
        <w:spacing w:line="276" w:lineRule="auto"/>
        <w:contextualSpacing/>
        <w:jc w:val="both"/>
        <w:rPr>
          <w:rFonts w:ascii="Sylfaen" w:hAnsi="Sylfaen"/>
        </w:rPr>
      </w:pPr>
      <w:r w:rsidRPr="00CE4E30">
        <w:rPr>
          <w:rFonts w:ascii="Sylfaen" w:hAnsi="Sylfaen"/>
        </w:rPr>
        <w:t xml:space="preserve">в </w:t>
      </w:r>
      <w:proofErr w:type="gramStart"/>
      <w:r w:rsidRPr="00CE4E30">
        <w:rPr>
          <w:rFonts w:ascii="Sylfaen" w:hAnsi="Sylfaen"/>
        </w:rPr>
        <w:t>подразделе  "</w:t>
      </w:r>
      <w:proofErr w:type="gramEnd"/>
      <w:r w:rsidRPr="00CE4E30">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9705389" w14:textId="77777777" w:rsidR="00F016A2" w:rsidRPr="00CE4E30" w:rsidRDefault="00F016A2" w:rsidP="00B1159E">
      <w:pPr>
        <w:pStyle w:val="aff"/>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5417641" w14:textId="77777777" w:rsidR="00F016A2" w:rsidRPr="00CE4E30" w:rsidRDefault="00F016A2" w:rsidP="00B1159E">
      <w:pPr>
        <w:pStyle w:val="aff"/>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E4E30">
        <w:rPr>
          <w:rFonts w:ascii="Sylfaen" w:hAnsi="Sylfaen"/>
        </w:rPr>
        <w:t>листингированы</w:t>
      </w:r>
      <w:proofErr w:type="spellEnd"/>
      <w:r w:rsidRPr="00CE4E30">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B625A07"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в подразделе "Данные листинга акций" заполняется наименование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листингированы</w:t>
      </w:r>
      <w:proofErr w:type="spellEnd"/>
      <w:r w:rsidRPr="00CE4E30">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724A425"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3BA04F8" w14:textId="77777777"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5D7CA7"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w:t>
      </w:r>
      <w:r w:rsidRPr="00CE4E30">
        <w:rPr>
          <w:rFonts w:ascii="Sylfaen" w:hAnsi="Sylfaen"/>
        </w:rPr>
        <w:lastRenderedPageBreak/>
        <w:t xml:space="preserve">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4E30">
        <w:rPr>
          <w:rFonts w:ascii="Sylfaen" w:hAnsi="Sylfaen"/>
        </w:rPr>
        <w:t>организациий</w:t>
      </w:r>
      <w:proofErr w:type="spellEnd"/>
      <w:r w:rsidRPr="00CE4E30">
        <w:rPr>
          <w:rFonts w:ascii="Sylfaen" w:hAnsi="Sylfaen"/>
        </w:rPr>
        <w:t>. В этом разделе подразделы заполняются следующими правилами</w:t>
      </w:r>
      <w:r w:rsidRPr="00CE4E30">
        <w:rPr>
          <w:rFonts w:ascii="Times New Roman" w:eastAsia="MS Mincho" w:hAnsi="Times New Roman"/>
        </w:rPr>
        <w:t>․</w:t>
      </w:r>
    </w:p>
    <w:p w14:paraId="0783F55A" w14:textId="77777777" w:rsidR="00F016A2" w:rsidRPr="00CE4E30" w:rsidRDefault="00F016A2" w:rsidP="00B1159E">
      <w:pPr>
        <w:pStyle w:val="aff"/>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E4E30">
        <w:rPr>
          <w:rFonts w:ascii="Sylfaen" w:hAnsi="Sylfaen"/>
        </w:rPr>
        <w:t>муниципалитета.В</w:t>
      </w:r>
      <w:proofErr w:type="spellEnd"/>
      <w:r w:rsidRPr="00CE4E30">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839B6" w14:textId="77777777"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AE7E9" w14:textId="77777777"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14:paraId="071FCBF6" w14:textId="77777777" w:rsidR="00F016A2" w:rsidRPr="00CE4E30" w:rsidRDefault="00F016A2" w:rsidP="00B1159E">
      <w:pPr>
        <w:pStyle w:val="aff"/>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9E048A6"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5C4FEF8E"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14:paraId="01A5FFF8"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859775A" w14:textId="77777777"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E4E30">
        <w:rPr>
          <w:rFonts w:ascii="Sylfaen" w:hAnsi="Sylfaen"/>
        </w:rPr>
        <w:t>является  реальным</w:t>
      </w:r>
      <w:proofErr w:type="gramEnd"/>
      <w:r w:rsidRPr="00CE4E30">
        <w:rPr>
          <w:rFonts w:ascii="Sylfaen" w:hAnsi="Sylfaen"/>
        </w:rPr>
        <w:t xml:space="preserve"> бенефициаром Организации и включается информация, требуемая в связи с этими основаниями. В случае </w:t>
      </w:r>
      <w:proofErr w:type="spellStart"/>
      <w:r w:rsidRPr="00CE4E30">
        <w:rPr>
          <w:rFonts w:ascii="Sylfaen" w:hAnsi="Sylfaen"/>
        </w:rPr>
        <w:t>реальнго</w:t>
      </w:r>
      <w:proofErr w:type="spellEnd"/>
      <w:r w:rsidRPr="00CE4E30">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B44A29E"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CE4E30">
        <w:rPr>
          <w:rFonts w:ascii="Sylfaen" w:hAnsi="Sylfaen"/>
        </w:rPr>
        <w:t>прямо</w:t>
      </w:r>
      <w:proofErr w:type="gramEnd"/>
      <w:r w:rsidRPr="00CE4E30">
        <w:rPr>
          <w:rFonts w:ascii="Sylfaen" w:hAnsi="Sylfaen"/>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1F746C"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38C211CD" w14:textId="77777777"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14:paraId="0831B2A7" w14:textId="77777777"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proofErr w:type="spellStart"/>
      <w:r w:rsidRPr="00CE4E30">
        <w:rPr>
          <w:rFonts w:ascii="Sylfaen" w:hAnsi="Sylfaen"/>
        </w:rPr>
        <w:t>ым</w:t>
      </w:r>
      <w:proofErr w:type="spellEnd"/>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14:paraId="759F6796"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w:t>
      </w:r>
      <w:proofErr w:type="gramStart"/>
      <w:r w:rsidRPr="00CE4E30">
        <w:rPr>
          <w:rFonts w:ascii="Sylfaen" w:hAnsi="Sylfaen"/>
        </w:rPr>
        <w:t>процентов</w:t>
      </w:r>
      <w:proofErr w:type="gramEnd"/>
      <w:r w:rsidRPr="00CE4E30">
        <w:rPr>
          <w:rFonts w:ascii="Sylfaen" w:hAnsi="Sylfaen"/>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14:paraId="7F55EB29"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proofErr w:type="spellStart"/>
      <w:r w:rsidRPr="00CE4E30">
        <w:rPr>
          <w:rFonts w:ascii="Sylfaen" w:hAnsi="Sylfaen"/>
        </w:rPr>
        <w:t>отстраня</w:t>
      </w:r>
      <w:proofErr w:type="spellEnd"/>
      <w:r w:rsidRPr="00CE4E30">
        <w:rPr>
          <w:rFonts w:ascii="Sylfaen" w:hAnsi="Sylfaen"/>
          <w:lang w:val="hy-AM"/>
        </w:rPr>
        <w:t>ть большинство членов органов управления юридического лица;</w:t>
      </w:r>
    </w:p>
    <w:p w14:paraId="1E2B85E6"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6BC81BB"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8C986C1"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14:paraId="364346D9"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E01B72B"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14:paraId="32DCB946"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14:paraId="58BC854D" w14:textId="77777777"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14:paraId="5352B0C4" w14:textId="77777777"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542838" w14:textId="77777777"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597BE18" w14:textId="77777777"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4E30">
        <w:rPr>
          <w:rFonts w:ascii="Sylfaen" w:hAnsi="Sylfaen"/>
        </w:rPr>
        <w:t>листингуются</w:t>
      </w:r>
      <w:proofErr w:type="spellEnd"/>
      <w:r w:rsidRPr="00CE4E30">
        <w:rPr>
          <w:rFonts w:ascii="Sylfaen" w:hAnsi="Sylfaen"/>
        </w:rPr>
        <w:t xml:space="preserve"> на регулируемом рынке. В этом подразделе заполняется название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листингуются</w:t>
      </w:r>
      <w:proofErr w:type="spellEnd"/>
      <w:r w:rsidRPr="00CE4E30">
        <w:rPr>
          <w:rFonts w:ascii="Sylfaen" w:hAnsi="Sylfaen"/>
        </w:rPr>
        <w:t xml:space="preserve"> акции юридического лица, а также ссылается на имеющиеся на бирже документы.</w:t>
      </w:r>
    </w:p>
    <w:p w14:paraId="296458B7"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6. Раздел 6 декларации (Дополнительные </w:t>
      </w:r>
      <w:r w:rsidR="007F4126" w:rsidRPr="00CE4E30">
        <w:rPr>
          <w:rFonts w:ascii="Sylfaen" w:hAnsi="Sylfaen"/>
        </w:rPr>
        <w:t>примечания</w:t>
      </w:r>
      <w:r w:rsidRPr="00CE4E30">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AC2E97" w14:textId="77777777"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14:paraId="2D83FC9F"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14:paraId="3B7F2838"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836B8A0" w14:textId="77777777"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14:paraId="06558228" w14:textId="4A085109" w:rsidR="00B2572B" w:rsidRPr="00CE4E30" w:rsidRDefault="00B2572B"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6664DC" w:rsidRPr="00772644">
        <w:rPr>
          <w:rFonts w:ascii="Sylfaen" w:hAnsi="Sylfaen"/>
          <w:b/>
          <w:sz w:val="22"/>
          <w:szCs w:val="24"/>
          <w:u w:val="single"/>
        </w:rPr>
        <w:t>-</w:t>
      </w:r>
      <w:r w:rsidR="006664DC" w:rsidRPr="006F672F">
        <w:rPr>
          <w:rFonts w:ascii="Sylfaen" w:hAnsi="Sylfaen"/>
          <w:b/>
          <w:sz w:val="22"/>
          <w:szCs w:val="24"/>
          <w:u w:val="single"/>
        </w:rPr>
        <w:t xml:space="preserve"> </w:t>
      </w:r>
      <w:proofErr w:type="spellStart"/>
      <w:r w:rsidR="006664DC" w:rsidRPr="006F672F">
        <w:rPr>
          <w:rFonts w:ascii="Sylfaen" w:hAnsi="Sylfaen"/>
          <w:b/>
          <w:sz w:val="22"/>
          <w:szCs w:val="24"/>
          <w:u w:val="single"/>
        </w:rPr>
        <w:t>GHAPDzB</w:t>
      </w:r>
      <w:proofErr w:type="spellEnd"/>
      <w:r w:rsidR="006664DC" w:rsidRPr="006F672F">
        <w:rPr>
          <w:rFonts w:ascii="Sylfaen" w:hAnsi="Sylfaen"/>
          <w:b/>
          <w:sz w:val="22"/>
          <w:szCs w:val="24"/>
          <w:u w:val="single"/>
        </w:rPr>
        <w:t>-</w:t>
      </w:r>
      <w:r w:rsidR="00356017">
        <w:rPr>
          <w:rFonts w:ascii="Sylfaen" w:hAnsi="Sylfaen"/>
          <w:b/>
          <w:sz w:val="22"/>
          <w:szCs w:val="24"/>
          <w:u w:val="single"/>
          <w:lang w:val="hy-AM"/>
        </w:rPr>
        <w:t>25/1</w:t>
      </w:r>
    </w:p>
    <w:p w14:paraId="196EFC92" w14:textId="77777777" w:rsidR="00B2572B" w:rsidRPr="00CE4E30" w:rsidRDefault="00B2572B" w:rsidP="00B1159E">
      <w:pPr>
        <w:widowControl w:val="0"/>
        <w:spacing w:line="276" w:lineRule="auto"/>
        <w:ind w:firstLine="567"/>
        <w:jc w:val="center"/>
        <w:rPr>
          <w:rFonts w:ascii="Sylfaen" w:hAnsi="Sylfaen"/>
        </w:rPr>
      </w:pPr>
    </w:p>
    <w:p w14:paraId="51DC1DD1" w14:textId="77777777"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14:paraId="0470BE49" w14:textId="77777777" w:rsidR="00B2572B" w:rsidRPr="00CE4E30" w:rsidRDefault="00B2572B" w:rsidP="00B1159E">
      <w:pPr>
        <w:widowControl w:val="0"/>
        <w:spacing w:line="276" w:lineRule="auto"/>
        <w:ind w:firstLine="567"/>
        <w:jc w:val="center"/>
        <w:rPr>
          <w:rFonts w:ascii="Sylfaen" w:hAnsi="Sylfaen"/>
        </w:rPr>
      </w:pPr>
    </w:p>
    <w:p w14:paraId="7440A473" w14:textId="3C2BFA59" w:rsidR="005744FC" w:rsidRPr="00CE4E30"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F54359" w:rsidRPr="00F54359">
        <w:rPr>
          <w:rFonts w:ascii="Sylfaen" w:hAnsi="Sylfaen"/>
          <w:spacing w:val="-6"/>
        </w:rPr>
        <w:t xml:space="preserve">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25/1</w:t>
      </w:r>
      <w:r w:rsidR="009B3398">
        <w:rPr>
          <w:rFonts w:ascii="Sylfaen" w:hAnsi="Sylfaen"/>
          <w:b/>
          <w:sz w:val="22"/>
          <w:u w:val="single"/>
          <w:lang w:val="hy-AM"/>
        </w:rPr>
        <w:t>,</w:t>
      </w:r>
    </w:p>
    <w:p w14:paraId="6EF1B6E0" w14:textId="77777777"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14:paraId="4A01AD2E" w14:textId="77777777"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14:paraId="3D5D96A7" w14:textId="77777777"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14:paraId="4A694F72" w14:textId="77777777" w:rsidR="00B2572B" w:rsidRPr="00CE4E30" w:rsidRDefault="005646FC" w:rsidP="00B1159E">
      <w:pPr>
        <w:widowControl w:val="0"/>
        <w:spacing w:line="276" w:lineRule="auto"/>
        <w:jc w:val="right"/>
        <w:rPr>
          <w:rFonts w:ascii="Sylfaen" w:hAnsi="Sylfaen"/>
        </w:rPr>
      </w:pPr>
      <w:proofErr w:type="spellStart"/>
      <w:r w:rsidRPr="00CE4E30">
        <w:rPr>
          <w:rFonts w:ascii="Sylfaen" w:hAnsi="Sylfaen"/>
        </w:rPr>
        <w:t>д</w:t>
      </w:r>
      <w:r w:rsidR="00B2572B" w:rsidRPr="00CE4E30">
        <w:rPr>
          <w:rFonts w:ascii="Sylfaen" w:hAnsi="Sylfaen"/>
        </w:rPr>
        <w:t>рамов</w:t>
      </w:r>
      <w:proofErr w:type="spellEnd"/>
      <w:r w:rsidR="00B2572B" w:rsidRPr="00CE4E30">
        <w:rPr>
          <w:rFonts w:ascii="Sylfaen" w:hAnsi="Sylfaen"/>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14:paraId="1D51D83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519ACE5" w14:textId="77777777"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50A96E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24CAB63" w14:textId="77777777"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14:paraId="5257ABA9" w14:textId="77777777"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14:paraId="0861632B"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B261AE7" w14:textId="77777777"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af6"/>
                <w:rFonts w:ascii="Sylfaen" w:hAnsi="Sylfaen"/>
                <w:b/>
                <w:sz w:val="20"/>
                <w:szCs w:val="20"/>
              </w:rPr>
              <w:footnoteReference w:customMarkFollows="1" w:id="12"/>
              <w:t>**</w:t>
            </w:r>
          </w:p>
          <w:p w14:paraId="1FE2BED3"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8BF7340"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14:paraId="43B54CD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14:paraId="4692FC2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7E025A5"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111438"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34163B0" w14:textId="77777777"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9A2B61" w14:textId="77777777"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B7F1D47" w14:textId="77777777"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14:paraId="4063387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DFD8A2"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867361"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051060"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521F4C"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877A15"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62899D2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9792576"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79EF49C"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1AEF39"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581C93"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4CF617" w14:textId="77777777" w:rsidR="0009191C" w:rsidRPr="00CE4E30" w:rsidRDefault="0009191C" w:rsidP="00B1159E">
            <w:pPr>
              <w:widowControl w:val="0"/>
              <w:spacing w:line="276" w:lineRule="auto"/>
              <w:rPr>
                <w:rFonts w:ascii="Sylfaen" w:hAnsi="Sylfaen"/>
                <w:sz w:val="20"/>
                <w:szCs w:val="20"/>
              </w:rPr>
            </w:pPr>
          </w:p>
        </w:tc>
      </w:tr>
      <w:tr w:rsidR="0009191C" w:rsidRPr="00CE4E30" w14:paraId="416CAC4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5EE856"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8041F28"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2C1B4C"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1FFD51"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45C392"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007696D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1908E4"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76CD0C"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0A5245F"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711BBE"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420997"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54EFBCC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8647D1"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7E1999"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2A8B442"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183239"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4BA46D" w14:textId="77777777" w:rsidR="0009191C" w:rsidRPr="00CE4E30" w:rsidRDefault="0009191C" w:rsidP="00B1159E">
            <w:pPr>
              <w:widowControl w:val="0"/>
              <w:spacing w:line="276" w:lineRule="auto"/>
              <w:jc w:val="center"/>
              <w:rPr>
                <w:rFonts w:ascii="Sylfaen" w:hAnsi="Sylfaen"/>
                <w:sz w:val="20"/>
                <w:szCs w:val="20"/>
              </w:rPr>
            </w:pPr>
          </w:p>
        </w:tc>
      </w:tr>
    </w:tbl>
    <w:p w14:paraId="0C299CDF" w14:textId="77777777"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3373DF8B" w14:textId="77777777"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 xml:space="preserve">наименование участника (должность, имя, фамилия </w:t>
      </w:r>
      <w:proofErr w:type="gramStart"/>
      <w:r w:rsidRPr="00CE4E30">
        <w:rPr>
          <w:rFonts w:ascii="Sylfaen" w:hAnsi="Sylfaen"/>
          <w:sz w:val="16"/>
        </w:rPr>
        <w:t>руководителя</w:t>
      </w:r>
      <w:r w:rsidR="00335DAA" w:rsidRPr="00CE4E30">
        <w:rPr>
          <w:rFonts w:ascii="Sylfaen" w:hAnsi="Sylfaen"/>
          <w:sz w:val="16"/>
        </w:rPr>
        <w:t>)</w:t>
      </w:r>
      <w:r w:rsidRPr="00CE4E30">
        <w:rPr>
          <w:rFonts w:ascii="Sylfaen" w:hAnsi="Sylfaen"/>
          <w:sz w:val="16"/>
        </w:rPr>
        <w:tab/>
      </w:r>
      <w:proofErr w:type="gramEnd"/>
      <w:r w:rsidRPr="00CE4E30">
        <w:rPr>
          <w:rFonts w:ascii="Sylfaen" w:hAnsi="Sylfaen"/>
          <w:sz w:val="16"/>
        </w:rPr>
        <w:t>подпись</w:t>
      </w:r>
    </w:p>
    <w:p w14:paraId="7F53AABD" w14:textId="77777777" w:rsidR="00DC619D" w:rsidRPr="00CE4E30" w:rsidRDefault="00DC619D" w:rsidP="00B1159E">
      <w:pPr>
        <w:widowControl w:val="0"/>
        <w:spacing w:line="276" w:lineRule="auto"/>
        <w:jc w:val="both"/>
        <w:rPr>
          <w:rFonts w:ascii="Sylfaen" w:hAnsi="Sylfaen"/>
          <w:lang w:val="es-ES"/>
        </w:rPr>
      </w:pPr>
    </w:p>
    <w:p w14:paraId="47CA0D4B" w14:textId="77777777" w:rsidR="00B2572B" w:rsidRPr="00CE4E30" w:rsidRDefault="00B2572B" w:rsidP="00B1159E">
      <w:pPr>
        <w:widowControl w:val="0"/>
        <w:spacing w:line="276" w:lineRule="auto"/>
        <w:jc w:val="right"/>
        <w:rPr>
          <w:rFonts w:ascii="Sylfaen" w:hAnsi="Sylfaen"/>
        </w:rPr>
      </w:pPr>
      <w:r w:rsidRPr="00CE4E30">
        <w:rPr>
          <w:rFonts w:ascii="Sylfaen" w:hAnsi="Sylfaen"/>
        </w:rPr>
        <w:t>М. П.</w:t>
      </w:r>
    </w:p>
    <w:p w14:paraId="2D6CE12C" w14:textId="77777777" w:rsidR="00B217BB" w:rsidRPr="00CE4E30" w:rsidRDefault="00B217BB" w:rsidP="00B1159E">
      <w:pPr>
        <w:spacing w:line="276" w:lineRule="auto"/>
        <w:rPr>
          <w:rFonts w:ascii="Sylfaen" w:hAnsi="Sylfaen"/>
          <w:b/>
        </w:rPr>
      </w:pPr>
      <w:r w:rsidRPr="00CE4E30">
        <w:rPr>
          <w:rFonts w:ascii="Sylfaen" w:hAnsi="Sylfaen"/>
          <w:b/>
        </w:rPr>
        <w:br w:type="page"/>
      </w:r>
    </w:p>
    <w:p w14:paraId="4507102E" w14:textId="77777777"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14:paraId="3B047B38" w14:textId="06B030F8" w:rsidR="003D2FE2" w:rsidRPr="00D3173F"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w:t>
      </w:r>
      <w:r w:rsidR="00B605F9">
        <w:rPr>
          <w:rFonts w:ascii="Sylfaen" w:hAnsi="Sylfaen"/>
          <w:b/>
          <w:sz w:val="22"/>
          <w:u w:val="single"/>
          <w:lang w:val="hy-AM"/>
        </w:rPr>
        <w:t>2</w:t>
      </w:r>
    </w:p>
    <w:p w14:paraId="35F7EA43" w14:textId="77777777" w:rsidR="003D2FE2" w:rsidRPr="00CE4E30" w:rsidRDefault="003D2FE2" w:rsidP="00B1159E">
      <w:pPr>
        <w:widowControl w:val="0"/>
        <w:spacing w:line="276" w:lineRule="auto"/>
        <w:jc w:val="center"/>
        <w:rPr>
          <w:rFonts w:ascii="Sylfaen" w:hAnsi="Sylfaen"/>
          <w:b/>
          <w:sz w:val="22"/>
          <w:szCs w:val="22"/>
        </w:rPr>
      </w:pPr>
    </w:p>
    <w:p w14:paraId="02E2DACB"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14:paraId="53F0580A"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14:paraId="06E15477" w14:textId="77777777" w:rsidTr="00B932B8">
        <w:tc>
          <w:tcPr>
            <w:tcW w:w="4786" w:type="dxa"/>
          </w:tcPr>
          <w:p w14:paraId="466E5D9D" w14:textId="77777777"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14:paraId="130A22AF" w14:textId="77777777"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af6"/>
                <w:rFonts w:ascii="Sylfaen" w:hAnsi="Sylfaen"/>
                <w:sz w:val="22"/>
                <w:szCs w:val="22"/>
              </w:rPr>
              <w:footnoteReference w:customMarkFollows="1" w:id="13"/>
              <w:t>**</w:t>
            </w:r>
          </w:p>
        </w:tc>
      </w:tr>
    </w:tbl>
    <w:p w14:paraId="0D721840" w14:textId="77777777" w:rsidR="003D2FE2" w:rsidRPr="00CE4E30" w:rsidRDefault="003D2FE2" w:rsidP="00B1159E">
      <w:pPr>
        <w:widowControl w:val="0"/>
        <w:spacing w:line="276" w:lineRule="auto"/>
        <w:rPr>
          <w:rFonts w:ascii="Sylfaen" w:hAnsi="Sylfaen" w:cs="GHEA Grapalat"/>
          <w:b/>
          <w:sz w:val="22"/>
          <w:szCs w:val="22"/>
        </w:rPr>
      </w:pPr>
    </w:p>
    <w:p w14:paraId="6D18F982" w14:textId="77777777"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14:paraId="7228DB26" w14:textId="77777777"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14:paraId="246C2270" w14:textId="77777777"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14:paraId="6371F03D" w14:textId="77777777"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14:paraId="251A2DED"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860A7CC" w14:textId="77777777" w:rsidR="003D2FE2" w:rsidRPr="00CE4E30" w:rsidRDefault="003D2FE2" w:rsidP="00B1159E">
      <w:pPr>
        <w:widowControl w:val="0"/>
        <w:spacing w:line="276" w:lineRule="auto"/>
        <w:ind w:firstLine="709"/>
        <w:jc w:val="both"/>
        <w:rPr>
          <w:rFonts w:ascii="Sylfaen" w:hAnsi="Sylfaen" w:cs="GHEA Grapalat"/>
          <w:sz w:val="22"/>
          <w:szCs w:val="22"/>
        </w:rPr>
      </w:pPr>
    </w:p>
    <w:p w14:paraId="2F1240FC"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14:paraId="6A53D165" w14:textId="77777777"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14:paraId="2C950555" w14:textId="77777777"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14:paraId="6BFA4819" w14:textId="07100900"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процедуре закупок под кодом __________</w:t>
      </w:r>
      <w:r w:rsidR="006664DC" w:rsidRPr="006664DC">
        <w:rPr>
          <w:rFonts w:ascii="Sylfaen" w:hAnsi="Sylfaen"/>
          <w:b/>
          <w:sz w:val="22"/>
          <w:u w:val="single"/>
        </w:rPr>
        <w:t xml:space="preserve">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356017">
        <w:rPr>
          <w:rFonts w:ascii="Sylfaen" w:hAnsi="Sylfaen"/>
          <w:b/>
          <w:sz w:val="22"/>
          <w:u w:val="single"/>
          <w:lang w:val="hy-AM"/>
        </w:rPr>
        <w:t>25/</w:t>
      </w:r>
      <w:r w:rsidR="00B605F9">
        <w:rPr>
          <w:rFonts w:ascii="Sylfaen" w:hAnsi="Sylfaen"/>
          <w:b/>
          <w:sz w:val="22"/>
          <w:u w:val="single"/>
          <w:lang w:val="hy-AM"/>
        </w:rPr>
        <w:t>2</w:t>
      </w:r>
      <w:r w:rsidRPr="00CE4E30">
        <w:rPr>
          <w:rFonts w:ascii="Sylfaen" w:hAnsi="Sylfaen"/>
          <w:sz w:val="22"/>
          <w:szCs w:val="22"/>
        </w:rPr>
        <w:t>____ *.</w:t>
      </w:r>
    </w:p>
    <w:p w14:paraId="7BACC616" w14:textId="77777777"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14:paraId="2E38467C"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proofErr w:type="spellStart"/>
      <w:r w:rsidRPr="00CE4E30">
        <w:rPr>
          <w:rFonts w:ascii="Sylfaen" w:hAnsi="Sylfaen" w:cs="GHEA Grapalat"/>
          <w:sz w:val="22"/>
          <w:szCs w:val="22"/>
        </w:rPr>
        <w:t>тобранного</w:t>
      </w:r>
      <w:proofErr w:type="spellEnd"/>
      <w:r w:rsidRPr="00CE4E30">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proofErr w:type="spellStart"/>
      <w:r w:rsidRPr="00CE4E30">
        <w:rPr>
          <w:rFonts w:ascii="Sylfaen" w:hAnsi="Sylfaen" w:cs="GHEA Grapalat"/>
          <w:sz w:val="22"/>
          <w:szCs w:val="22"/>
        </w:rPr>
        <w:t>омпания</w:t>
      </w:r>
      <w:proofErr w:type="spellEnd"/>
      <w:r w:rsidRPr="00CE4E30">
        <w:rPr>
          <w:rFonts w:ascii="Sylfaen" w:hAnsi="Sylfaen" w:cs="GHEA Grapalat"/>
          <w:sz w:val="22"/>
          <w:szCs w:val="22"/>
        </w:rPr>
        <w:t xml:space="preserve">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F4CCB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w:t>
      </w:r>
      <w:proofErr w:type="spellStart"/>
      <w:r w:rsidRPr="00CE4E30">
        <w:rPr>
          <w:rFonts w:ascii="Sylfaen" w:hAnsi="Sylfaen"/>
          <w:sz w:val="22"/>
          <w:szCs w:val="22"/>
        </w:rPr>
        <w:t>безотзывно</w:t>
      </w:r>
      <w:proofErr w:type="spellEnd"/>
      <w:r w:rsidRPr="00CE4E30">
        <w:rPr>
          <w:rFonts w:ascii="Sylfaen" w:hAnsi="Sylfaen"/>
          <w:sz w:val="22"/>
          <w:szCs w:val="22"/>
        </w:rPr>
        <w:t xml:space="preserve"> соглашается, что: </w:t>
      </w:r>
    </w:p>
    <w:p w14:paraId="2D5DDE13"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а)</w:t>
      </w:r>
      <w:r w:rsidRPr="00CE4E30">
        <w:rPr>
          <w:rFonts w:ascii="Sylfaen" w:hAnsi="Sylfaen"/>
          <w:sz w:val="22"/>
          <w:szCs w:val="22"/>
        </w:rPr>
        <w:tab/>
      </w:r>
      <w:proofErr w:type="gramEnd"/>
      <w:r w:rsidRPr="00CE4E30">
        <w:rPr>
          <w:rFonts w:ascii="Sylfaen" w:hAnsi="Sylfaen"/>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1D39BA"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б)</w:t>
      </w:r>
      <w:r w:rsidRPr="00CE4E30">
        <w:rPr>
          <w:rFonts w:ascii="Sylfaen" w:hAnsi="Sylfaen"/>
          <w:sz w:val="22"/>
          <w:szCs w:val="22"/>
        </w:rPr>
        <w:tab/>
      </w:r>
      <w:proofErr w:type="gramEnd"/>
      <w:r w:rsidRPr="00CE4E30">
        <w:rPr>
          <w:rFonts w:ascii="Sylfaen" w:hAnsi="Sylfaen"/>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3C383C"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в)</w:t>
      </w:r>
      <w:r w:rsidRPr="00CE4E30">
        <w:rPr>
          <w:rFonts w:ascii="Sylfaen" w:hAnsi="Sylfaen"/>
          <w:sz w:val="22"/>
          <w:szCs w:val="22"/>
        </w:rPr>
        <w:tab/>
      </w:r>
      <w:proofErr w:type="gramEnd"/>
      <w:r w:rsidRPr="00CE4E30">
        <w:rPr>
          <w:rFonts w:ascii="Sylfaen" w:hAnsi="Sylfaen"/>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A464152"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г)</w:t>
      </w:r>
      <w:r w:rsidRPr="00CE4E30">
        <w:rPr>
          <w:rFonts w:ascii="Sylfaen" w:hAnsi="Sylfaen"/>
          <w:sz w:val="22"/>
          <w:szCs w:val="22"/>
        </w:rPr>
        <w:tab/>
      </w:r>
      <w:proofErr w:type="gramEnd"/>
      <w:r w:rsidRPr="00CE4E30">
        <w:rPr>
          <w:rFonts w:ascii="Sylfaen" w:hAnsi="Sylfaen"/>
          <w:sz w:val="22"/>
          <w:szCs w:val="22"/>
        </w:rPr>
        <w:t>Компания подтверждает, что акцептовала Требование в полном размере суммы неустойки.</w:t>
      </w:r>
    </w:p>
    <w:p w14:paraId="1444B35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д)</w:t>
      </w:r>
      <w:r w:rsidRPr="00CE4E30">
        <w:rPr>
          <w:rFonts w:ascii="Sylfaen" w:hAnsi="Sylfaen"/>
          <w:sz w:val="22"/>
          <w:szCs w:val="22"/>
        </w:rPr>
        <w:tab/>
      </w:r>
      <w:proofErr w:type="gramEnd"/>
      <w:r w:rsidRPr="00CE4E30">
        <w:rPr>
          <w:rFonts w:ascii="Sylfaen" w:hAnsi="Sylfaen"/>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A1E90D"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07671A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lastRenderedPageBreak/>
        <w:t>1.5.</w:t>
      </w:r>
      <w:r w:rsidRPr="00CE4E30">
        <w:rPr>
          <w:rFonts w:ascii="Sylfaen" w:hAnsi="Sylfaen"/>
          <w:sz w:val="22"/>
          <w:szCs w:val="22"/>
        </w:rPr>
        <w:tab/>
        <w:t>Заказчик может представить в Банк-плательщик иные дополнительные документы.</w:t>
      </w:r>
    </w:p>
    <w:p w14:paraId="7AF252DA"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14:paraId="3D6170D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E3243C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CE4E30">
        <w:rPr>
          <w:rFonts w:ascii="Sylfaen" w:hAnsi="Sylfaen"/>
          <w:sz w:val="22"/>
          <w:szCs w:val="22"/>
        </w:rPr>
        <w:t>Репортинг</w:t>
      </w:r>
      <w:proofErr w:type="spellEnd"/>
      <w:r w:rsidRPr="00CE4E30">
        <w:rPr>
          <w:rFonts w:ascii="Sylfaen" w:hAnsi="Sylfaen"/>
          <w:sz w:val="22"/>
          <w:szCs w:val="22"/>
        </w:rPr>
        <w:t>"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14:paraId="495E8C5F"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14:paraId="4B3BEE01"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5267FD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14:paraId="410449E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14:paraId="5C931B99" w14:textId="77777777"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29694C7"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sz w:val="22"/>
          <w:szCs w:val="22"/>
        </w:rPr>
        <w:t>недостижения</w:t>
      </w:r>
      <w:proofErr w:type="spellEnd"/>
      <w:r w:rsidRPr="00CE4E30">
        <w:rPr>
          <w:rFonts w:ascii="Sylfaen" w:hAnsi="Sylfaen"/>
          <w:sz w:val="22"/>
          <w:szCs w:val="22"/>
        </w:rPr>
        <w:t xml:space="preserve"> согласия споры разрешаются в судебном порядке.</w:t>
      </w:r>
    </w:p>
    <w:p w14:paraId="35D641C1" w14:textId="77777777"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14:paraId="77A54A13"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1B17A740"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14:paraId="75780EE6"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19E086CB"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14:paraId="559FC953"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6DFB5C1A"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14:paraId="5F094150" w14:textId="77777777" w:rsidR="003D2FE2" w:rsidRPr="00CE4E30" w:rsidRDefault="003D2FE2" w:rsidP="00B1159E">
      <w:pPr>
        <w:widowControl w:val="0"/>
        <w:spacing w:line="276" w:lineRule="auto"/>
        <w:jc w:val="right"/>
        <w:rPr>
          <w:rFonts w:ascii="Sylfaen" w:hAnsi="Sylfaen"/>
          <w:sz w:val="22"/>
          <w:szCs w:val="22"/>
        </w:rPr>
      </w:pPr>
    </w:p>
    <w:p w14:paraId="011B7B40" w14:textId="77777777"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14:paraId="1653E9EB"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14:paraId="2C41A188" w14:textId="77777777" w:rsidR="003D2FE2" w:rsidRPr="00CE4E30" w:rsidRDefault="003D2FE2" w:rsidP="00B1159E">
      <w:pPr>
        <w:widowControl w:val="0"/>
        <w:spacing w:line="276" w:lineRule="auto"/>
        <w:jc w:val="both"/>
        <w:rPr>
          <w:rFonts w:ascii="Sylfaen" w:hAnsi="Sylfaen"/>
          <w:sz w:val="22"/>
          <w:szCs w:val="22"/>
        </w:rPr>
      </w:pPr>
    </w:p>
    <w:p w14:paraId="6CDEB67B" w14:textId="77777777" w:rsidR="003D2FE2" w:rsidRPr="00CE4E30" w:rsidRDefault="003D2FE2" w:rsidP="00B1159E">
      <w:pPr>
        <w:widowControl w:val="0"/>
        <w:spacing w:line="276" w:lineRule="auto"/>
        <w:jc w:val="both"/>
        <w:rPr>
          <w:rFonts w:ascii="Sylfaen" w:hAnsi="Sylfaen"/>
          <w:sz w:val="22"/>
          <w:szCs w:val="22"/>
        </w:rPr>
      </w:pPr>
    </w:p>
    <w:p w14:paraId="370B8D99" w14:textId="77777777" w:rsidR="003D2FE2" w:rsidRPr="00CE4E30" w:rsidRDefault="003D2FE2" w:rsidP="00B1159E">
      <w:pPr>
        <w:spacing w:line="276" w:lineRule="auto"/>
        <w:rPr>
          <w:rFonts w:ascii="Sylfaen" w:hAnsi="Sylfaen"/>
          <w:sz w:val="22"/>
          <w:szCs w:val="22"/>
        </w:rPr>
      </w:pPr>
    </w:p>
    <w:p w14:paraId="51440105" w14:textId="77777777" w:rsidR="001005B0" w:rsidRPr="00CE4E30" w:rsidRDefault="001005B0" w:rsidP="00B1159E">
      <w:pPr>
        <w:widowControl w:val="0"/>
        <w:spacing w:line="276" w:lineRule="auto"/>
        <w:ind w:left="567" w:right="565"/>
        <w:jc w:val="both"/>
        <w:rPr>
          <w:rFonts w:ascii="Sylfaen" w:hAnsi="Sylfaen"/>
          <w:sz w:val="22"/>
          <w:szCs w:val="22"/>
        </w:rPr>
      </w:pPr>
    </w:p>
    <w:p w14:paraId="38E7FFDF" w14:textId="77777777" w:rsidR="001005B0" w:rsidRPr="00CE4E30" w:rsidRDefault="001005B0" w:rsidP="00B1159E">
      <w:pPr>
        <w:widowControl w:val="0"/>
        <w:spacing w:line="276" w:lineRule="auto"/>
        <w:ind w:left="567" w:right="565"/>
        <w:jc w:val="center"/>
        <w:rPr>
          <w:rFonts w:ascii="Sylfaen" w:hAnsi="Sylfaen"/>
          <w:b/>
          <w:sz w:val="22"/>
          <w:szCs w:val="22"/>
        </w:rPr>
      </w:pPr>
    </w:p>
    <w:p w14:paraId="374FECCC" w14:textId="77777777" w:rsidR="001005B0" w:rsidRPr="00CE4E30" w:rsidRDefault="001005B0" w:rsidP="00B1159E">
      <w:pPr>
        <w:widowControl w:val="0"/>
        <w:spacing w:line="276" w:lineRule="auto"/>
        <w:ind w:left="567" w:right="565"/>
        <w:jc w:val="center"/>
        <w:rPr>
          <w:rFonts w:ascii="Sylfaen" w:hAnsi="Sylfaen"/>
          <w:b/>
          <w:sz w:val="22"/>
          <w:szCs w:val="22"/>
        </w:rPr>
      </w:pPr>
    </w:p>
    <w:p w14:paraId="103C1F56" w14:textId="77777777" w:rsidR="001005B0" w:rsidRPr="00CE4E30" w:rsidRDefault="001005B0" w:rsidP="00B1159E">
      <w:pPr>
        <w:widowControl w:val="0"/>
        <w:spacing w:line="276" w:lineRule="auto"/>
        <w:ind w:left="567" w:right="565"/>
        <w:jc w:val="center"/>
        <w:rPr>
          <w:rFonts w:ascii="Sylfaen" w:hAnsi="Sylfaen"/>
          <w:b/>
          <w:sz w:val="22"/>
          <w:szCs w:val="22"/>
        </w:rPr>
      </w:pPr>
    </w:p>
    <w:p w14:paraId="6D8AD5D2" w14:textId="77777777" w:rsidR="001005B0" w:rsidRPr="00CE4E30" w:rsidRDefault="001005B0" w:rsidP="00B1159E">
      <w:pPr>
        <w:widowControl w:val="0"/>
        <w:spacing w:line="276" w:lineRule="auto"/>
        <w:ind w:left="567" w:right="565"/>
        <w:jc w:val="center"/>
        <w:rPr>
          <w:rFonts w:ascii="Sylfaen" w:hAnsi="Sylfaen"/>
          <w:b/>
          <w:sz w:val="22"/>
          <w:szCs w:val="22"/>
        </w:rPr>
      </w:pPr>
    </w:p>
    <w:p w14:paraId="0239C03F" w14:textId="77777777" w:rsidR="001005B0" w:rsidRPr="00CE4E30" w:rsidRDefault="001005B0" w:rsidP="00B1159E">
      <w:pPr>
        <w:widowControl w:val="0"/>
        <w:spacing w:line="276" w:lineRule="auto"/>
        <w:ind w:left="567" w:right="565"/>
        <w:jc w:val="center"/>
        <w:rPr>
          <w:rFonts w:ascii="Sylfaen" w:hAnsi="Sylfaen"/>
          <w:b/>
          <w:sz w:val="22"/>
          <w:szCs w:val="22"/>
        </w:rPr>
      </w:pPr>
    </w:p>
    <w:p w14:paraId="7C90D42D" w14:textId="77777777" w:rsidR="001005B0" w:rsidRPr="00CE4E30" w:rsidRDefault="001005B0" w:rsidP="00B1159E">
      <w:pPr>
        <w:widowControl w:val="0"/>
        <w:spacing w:line="276" w:lineRule="auto"/>
        <w:ind w:left="567" w:right="565"/>
        <w:jc w:val="center"/>
        <w:rPr>
          <w:rFonts w:ascii="Sylfaen" w:hAnsi="Sylfaen"/>
          <w:b/>
        </w:rPr>
      </w:pPr>
    </w:p>
    <w:p w14:paraId="5B28B164" w14:textId="77777777" w:rsidR="001005B0" w:rsidRPr="00CE4E30" w:rsidRDefault="001005B0" w:rsidP="00B1159E">
      <w:pPr>
        <w:widowControl w:val="0"/>
        <w:spacing w:line="276" w:lineRule="auto"/>
        <w:ind w:left="567" w:right="565"/>
        <w:jc w:val="center"/>
        <w:rPr>
          <w:rFonts w:ascii="Sylfaen" w:hAnsi="Sylfaen"/>
          <w:b/>
        </w:rPr>
      </w:pPr>
    </w:p>
    <w:p w14:paraId="432A4197" w14:textId="77777777" w:rsidR="001005B0" w:rsidRPr="00CE4E30" w:rsidRDefault="001005B0" w:rsidP="00B1159E">
      <w:pPr>
        <w:widowControl w:val="0"/>
        <w:spacing w:line="276" w:lineRule="auto"/>
        <w:ind w:left="567" w:right="565"/>
        <w:jc w:val="center"/>
        <w:rPr>
          <w:rFonts w:ascii="Sylfaen" w:hAnsi="Sylfaen"/>
          <w:b/>
        </w:rPr>
      </w:pPr>
    </w:p>
    <w:p w14:paraId="472305C9" w14:textId="77777777" w:rsidR="001005B0" w:rsidRPr="00CE4E30" w:rsidRDefault="001005B0" w:rsidP="00B1159E">
      <w:pPr>
        <w:widowControl w:val="0"/>
        <w:spacing w:line="276" w:lineRule="auto"/>
        <w:ind w:left="567" w:right="565"/>
        <w:jc w:val="center"/>
        <w:rPr>
          <w:rFonts w:ascii="Sylfaen" w:hAnsi="Sylfaen"/>
          <w:b/>
        </w:rPr>
      </w:pPr>
    </w:p>
    <w:p w14:paraId="25A1D83F" w14:textId="77777777" w:rsidR="001005B0" w:rsidRPr="00CE4E30" w:rsidRDefault="001005B0" w:rsidP="00B1159E">
      <w:pPr>
        <w:widowControl w:val="0"/>
        <w:spacing w:line="276" w:lineRule="auto"/>
        <w:ind w:left="567" w:right="565"/>
        <w:jc w:val="center"/>
        <w:rPr>
          <w:rFonts w:ascii="Sylfaen" w:hAnsi="Sylfaen"/>
          <w:b/>
        </w:rPr>
      </w:pPr>
    </w:p>
    <w:p w14:paraId="4CF1B5C3" w14:textId="77777777" w:rsidR="001005B0" w:rsidRPr="00CE4E30" w:rsidRDefault="001005B0" w:rsidP="00B1159E">
      <w:pPr>
        <w:widowControl w:val="0"/>
        <w:spacing w:line="276" w:lineRule="auto"/>
        <w:ind w:left="567" w:right="565"/>
        <w:jc w:val="center"/>
        <w:rPr>
          <w:rFonts w:ascii="Sylfaen" w:hAnsi="Sylfaen"/>
          <w:b/>
        </w:rPr>
      </w:pPr>
    </w:p>
    <w:p w14:paraId="6FD6E19D" w14:textId="77777777" w:rsidR="001005B0" w:rsidRPr="00CE4E30" w:rsidRDefault="001005B0" w:rsidP="00B1159E">
      <w:pPr>
        <w:widowControl w:val="0"/>
        <w:spacing w:line="276" w:lineRule="auto"/>
        <w:ind w:left="567" w:right="565"/>
        <w:jc w:val="center"/>
        <w:rPr>
          <w:rFonts w:ascii="Sylfaen" w:hAnsi="Sylfaen"/>
          <w:b/>
        </w:rPr>
      </w:pPr>
    </w:p>
    <w:p w14:paraId="219A33D5" w14:textId="77777777" w:rsidR="001005B0" w:rsidRPr="00CE4E30" w:rsidRDefault="001005B0" w:rsidP="00B1159E">
      <w:pPr>
        <w:widowControl w:val="0"/>
        <w:spacing w:line="276" w:lineRule="auto"/>
        <w:ind w:left="567" w:right="565"/>
        <w:jc w:val="center"/>
        <w:rPr>
          <w:rFonts w:ascii="Sylfaen" w:hAnsi="Sylfaen"/>
          <w:b/>
        </w:rPr>
      </w:pPr>
    </w:p>
    <w:p w14:paraId="33C32628" w14:textId="77777777" w:rsidR="001005B0" w:rsidRPr="00CE4E30" w:rsidRDefault="001005B0" w:rsidP="00B1159E">
      <w:pPr>
        <w:widowControl w:val="0"/>
        <w:spacing w:line="276" w:lineRule="auto"/>
        <w:ind w:left="567" w:right="565"/>
        <w:jc w:val="center"/>
        <w:rPr>
          <w:rFonts w:ascii="Sylfaen" w:hAnsi="Sylfaen"/>
          <w:b/>
        </w:rPr>
      </w:pPr>
    </w:p>
    <w:p w14:paraId="609B93B6" w14:textId="77777777" w:rsidR="001005B0" w:rsidRPr="00CE4E30" w:rsidRDefault="001005B0" w:rsidP="00B1159E">
      <w:pPr>
        <w:widowControl w:val="0"/>
        <w:spacing w:line="276" w:lineRule="auto"/>
        <w:ind w:left="567" w:right="565"/>
        <w:jc w:val="center"/>
        <w:rPr>
          <w:rFonts w:ascii="Sylfaen" w:hAnsi="Sylfaen"/>
          <w:b/>
        </w:rPr>
      </w:pPr>
    </w:p>
    <w:p w14:paraId="4B7E9C63" w14:textId="77777777" w:rsidR="001005B0" w:rsidRPr="00CE4E30" w:rsidRDefault="001005B0" w:rsidP="00B1159E">
      <w:pPr>
        <w:widowControl w:val="0"/>
        <w:spacing w:line="276" w:lineRule="auto"/>
        <w:ind w:left="567" w:right="565"/>
        <w:jc w:val="center"/>
        <w:rPr>
          <w:rFonts w:ascii="Sylfaen" w:hAnsi="Sylfaen"/>
          <w:b/>
        </w:rPr>
      </w:pPr>
    </w:p>
    <w:p w14:paraId="534251B0" w14:textId="77777777"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1045E0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4B0F8" w14:textId="77777777"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7E5F91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DAB40" w14:textId="77777777"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29FA0A9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CF259" w14:textId="77777777"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lastRenderedPageBreak/>
              <w:t>3</w:t>
            </w:r>
            <w:r w:rsidRPr="00CE4E30">
              <w:rPr>
                <w:rFonts w:ascii="Sylfaen" w:hAnsi="Sylfaen"/>
              </w:rPr>
              <w:tab/>
              <w:t>Дата представления: "___" ___ 20___г.</w:t>
            </w:r>
          </w:p>
        </w:tc>
      </w:tr>
      <w:tr w:rsidR="00B138F3" w:rsidRPr="00CE4E30" w14:paraId="3A238C2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4F68E"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1EDF43B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4F45D"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25CF921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68D17"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63DBD53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257A9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259E71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F258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9B3398" w:rsidRPr="00CE4E30" w14:paraId="17F8463A"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A7F7D57" w14:textId="77777777" w:rsidR="009B3398" w:rsidRPr="009B3398" w:rsidRDefault="009B3398" w:rsidP="009B3398">
            <w:pPr>
              <w:widowControl w:val="0"/>
              <w:tabs>
                <w:tab w:val="left" w:pos="426"/>
              </w:tabs>
              <w:spacing w:line="276" w:lineRule="auto"/>
              <w:rPr>
                <w:rFonts w:ascii="Sylfaen" w:hAnsi="Sylfaen" w:cs="Arial"/>
                <w:sz w:val="20"/>
                <w:szCs w:val="20"/>
              </w:rPr>
            </w:pPr>
            <w:r w:rsidRPr="009B3398">
              <w:rPr>
                <w:rFonts w:ascii="Sylfaen" w:hAnsi="Sylfaen"/>
                <w:sz w:val="20"/>
                <w:szCs w:val="20"/>
              </w:rPr>
              <w:t>9.</w:t>
            </w:r>
            <w:r w:rsidRPr="009B3398">
              <w:rPr>
                <w:rFonts w:ascii="Sylfaen" w:hAnsi="Sylfaen"/>
                <w:sz w:val="20"/>
                <w:szCs w:val="20"/>
              </w:rPr>
              <w:tab/>
              <w:t xml:space="preserve">Наименование, или имя, фамилия </w:t>
            </w:r>
            <w:proofErr w:type="gramStart"/>
            <w:r w:rsidRPr="009B3398">
              <w:rPr>
                <w:rFonts w:ascii="Sylfaen" w:hAnsi="Sylfaen"/>
                <w:sz w:val="20"/>
                <w:szCs w:val="20"/>
              </w:rPr>
              <w:t xml:space="preserve">бенефициара: </w:t>
            </w:r>
            <w:r w:rsidRPr="009B3398">
              <w:rPr>
                <w:sz w:val="20"/>
                <w:szCs w:val="20"/>
              </w:rPr>
              <w:t xml:space="preserve"> </w:t>
            </w:r>
            <w:r w:rsidR="006664DC">
              <w:t xml:space="preserve"> </w:t>
            </w:r>
            <w:proofErr w:type="gramEnd"/>
            <w:r w:rsidR="006664DC" w:rsidRPr="006664DC">
              <w:rPr>
                <w:rFonts w:ascii="Sylfaen" w:hAnsi="Sylfaen"/>
                <w:sz w:val="20"/>
                <w:szCs w:val="20"/>
              </w:rPr>
              <w:t xml:space="preserve">ЗАО «Ереванский центр здоровья </w:t>
            </w:r>
            <w:proofErr w:type="spellStart"/>
            <w:r w:rsidR="006664DC" w:rsidRPr="006664DC">
              <w:rPr>
                <w:rFonts w:ascii="Sylfaen" w:hAnsi="Sylfaen"/>
                <w:sz w:val="20"/>
                <w:szCs w:val="20"/>
              </w:rPr>
              <w:t>Аршакуняц</w:t>
            </w:r>
            <w:proofErr w:type="spellEnd"/>
            <w:r w:rsidR="006664DC" w:rsidRPr="006664DC">
              <w:rPr>
                <w:rFonts w:ascii="Sylfaen" w:hAnsi="Sylfaen"/>
                <w:sz w:val="20"/>
                <w:szCs w:val="20"/>
              </w:rPr>
              <w:t>»</w:t>
            </w:r>
          </w:p>
        </w:tc>
      </w:tr>
      <w:tr w:rsidR="009B3398" w:rsidRPr="00CE4E30" w14:paraId="7A726774"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AAEDD2" w14:textId="77777777" w:rsidR="009B3398" w:rsidRPr="009B3398" w:rsidRDefault="009B3398" w:rsidP="009B3398">
            <w:pPr>
              <w:widowControl w:val="0"/>
              <w:tabs>
                <w:tab w:val="left" w:pos="426"/>
              </w:tabs>
              <w:spacing w:line="276" w:lineRule="auto"/>
              <w:rPr>
                <w:rFonts w:ascii="Sylfaen" w:hAnsi="Sylfaen" w:cs="Sylfaen"/>
                <w:sz w:val="20"/>
                <w:szCs w:val="20"/>
              </w:rPr>
            </w:pPr>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9B3398" w:rsidRPr="00CE4E30" w14:paraId="69E6C237"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1F7C900" w14:textId="77777777" w:rsidR="009B3398" w:rsidRPr="009B3398" w:rsidRDefault="009B3398" w:rsidP="009B3398">
            <w:pPr>
              <w:widowControl w:val="0"/>
              <w:tabs>
                <w:tab w:val="left" w:pos="426"/>
              </w:tabs>
              <w:spacing w:line="276" w:lineRule="auto"/>
              <w:rPr>
                <w:rFonts w:ascii="Sylfaen" w:hAnsi="Sylfaen" w:cs="Arial"/>
                <w:sz w:val="20"/>
                <w:szCs w:val="20"/>
                <w:lang w:val="en-US"/>
              </w:rPr>
            </w:pPr>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sz w:val="20"/>
                <w:szCs w:val="20"/>
                <w:lang w:val="en-US"/>
              </w:rPr>
              <w:t xml:space="preserve"> </w:t>
            </w:r>
            <w:r w:rsidRPr="009B3398">
              <w:rPr>
                <w:rFonts w:ascii="Sylfaen" w:hAnsi="Sylfaen" w:cs="Arial"/>
                <w:sz w:val="20"/>
                <w:szCs w:val="20"/>
                <w:lang w:val="hy-AM"/>
              </w:rPr>
              <w:t>00088132</w:t>
            </w:r>
          </w:p>
        </w:tc>
      </w:tr>
      <w:tr w:rsidR="009B3398" w:rsidRPr="00CE4E30" w14:paraId="56F53C73"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4B5A12E" w14:textId="77777777" w:rsidR="009B3398" w:rsidRPr="009B3398" w:rsidRDefault="009B3398" w:rsidP="009B3398">
            <w:pPr>
              <w:rPr>
                <w:sz w:val="20"/>
                <w:szCs w:val="20"/>
              </w:rPr>
            </w:pPr>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w:t>
            </w:r>
            <w:proofErr w:type="spellEnd"/>
            <w:r w:rsidRPr="009B3398">
              <w:rPr>
                <w:sz w:val="20"/>
                <w:szCs w:val="20"/>
              </w:rPr>
              <w:t xml:space="preserve"> </w:t>
            </w:r>
            <w:proofErr w:type="spellStart"/>
            <w:r w:rsidRPr="009B3398">
              <w:rPr>
                <w:sz w:val="20"/>
                <w:szCs w:val="20"/>
              </w:rPr>
              <w:t>Агриколь</w:t>
            </w:r>
            <w:proofErr w:type="spellEnd"/>
            <w:r w:rsidRPr="009B3398">
              <w:rPr>
                <w:sz w:val="20"/>
                <w:szCs w:val="20"/>
              </w:rPr>
              <w:t xml:space="preserve"> Банк"</w:t>
            </w:r>
          </w:p>
        </w:tc>
      </w:tr>
      <w:tr w:rsidR="009B3398" w:rsidRPr="00CE4E30" w14:paraId="03D75E46"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91CE058" w14:textId="77777777" w:rsidR="009B3398" w:rsidRPr="009B3398" w:rsidRDefault="009B3398" w:rsidP="009B3398">
            <w:pPr>
              <w:rPr>
                <w:sz w:val="20"/>
                <w:szCs w:val="20"/>
              </w:rPr>
            </w:pPr>
            <w:r w:rsidRPr="009B3398">
              <w:rPr>
                <w:sz w:val="20"/>
                <w:szCs w:val="20"/>
              </w:rPr>
              <w:t>13. Номер счета получателя (№ N) 220473330607000</w:t>
            </w:r>
          </w:p>
        </w:tc>
      </w:tr>
      <w:tr w:rsidR="00B138F3" w:rsidRPr="00CE4E30" w14:paraId="0929C03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484FC9"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7B654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0C57F"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773045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117F0"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028F477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86D8C"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14:paraId="63B4E1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DB63FA8"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13754CF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2F87B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58228E3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5A9DF" w14:textId="77777777"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10C0383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B63197" w14:textId="77777777"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28993963" w14:textId="77777777" w:rsidR="00C3421C" w:rsidRPr="00CE4E30" w:rsidRDefault="00C3421C" w:rsidP="00B1159E">
            <w:pPr>
              <w:widowControl w:val="0"/>
              <w:spacing w:line="276" w:lineRule="auto"/>
              <w:rPr>
                <w:rFonts w:ascii="Sylfaen" w:hAnsi="Sylfaen" w:cs="Sylfaen"/>
              </w:rPr>
            </w:pPr>
          </w:p>
          <w:p w14:paraId="193B420A"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11614085" w14:textId="77777777" w:rsidR="00C3421C" w:rsidRPr="00CE4E30" w:rsidRDefault="00C3421C" w:rsidP="00B1159E">
            <w:pPr>
              <w:widowControl w:val="0"/>
              <w:spacing w:line="276" w:lineRule="auto"/>
              <w:rPr>
                <w:rFonts w:ascii="Sylfaen" w:hAnsi="Sylfaen" w:cs="Sylfaen"/>
              </w:rPr>
            </w:pPr>
          </w:p>
          <w:p w14:paraId="5AF4DB59"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7E8FC589" w14:textId="77777777" w:rsidR="00C3421C" w:rsidRPr="00CE4E30" w:rsidRDefault="00C3421C" w:rsidP="00B1159E">
            <w:pPr>
              <w:widowControl w:val="0"/>
              <w:spacing w:line="276" w:lineRule="auto"/>
              <w:rPr>
                <w:rFonts w:ascii="Sylfaen" w:hAnsi="Sylfaen" w:cs="Sylfaen"/>
              </w:rPr>
            </w:pPr>
          </w:p>
          <w:p w14:paraId="6C9A21A9" w14:textId="77777777"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700A4B33" w14:textId="77777777"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55F3D8A4" w14:textId="77777777"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06CAE1D3" w14:textId="77777777" w:rsidR="00C3421C" w:rsidRPr="00CE4E30" w:rsidRDefault="00C3421C" w:rsidP="00B1159E">
            <w:pPr>
              <w:widowControl w:val="0"/>
              <w:spacing w:line="276" w:lineRule="auto"/>
              <w:rPr>
                <w:rFonts w:ascii="Sylfaen" w:hAnsi="Sylfaen" w:cs="Sylfaen"/>
              </w:rPr>
            </w:pPr>
          </w:p>
          <w:p w14:paraId="304611C0"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0B23D223" w14:textId="77777777" w:rsidR="00C3421C" w:rsidRPr="00CE4E30" w:rsidRDefault="00C3421C" w:rsidP="00B1159E">
            <w:pPr>
              <w:widowControl w:val="0"/>
              <w:spacing w:line="276" w:lineRule="auto"/>
              <w:jc w:val="right"/>
              <w:rPr>
                <w:rFonts w:ascii="Sylfaen" w:hAnsi="Sylfaen" w:cs="Tahoma"/>
              </w:rPr>
            </w:pPr>
          </w:p>
          <w:p w14:paraId="784144F4"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7AFF4657" w14:textId="77777777" w:rsidR="00C3421C" w:rsidRPr="00CE4E30" w:rsidRDefault="00C3421C" w:rsidP="00B1159E">
            <w:pPr>
              <w:widowControl w:val="0"/>
              <w:spacing w:line="276" w:lineRule="auto"/>
              <w:rPr>
                <w:rFonts w:ascii="Sylfaen" w:hAnsi="Sylfaen" w:cs="Sylfaen"/>
              </w:rPr>
            </w:pPr>
          </w:p>
          <w:p w14:paraId="2E3A61A1" w14:textId="77777777"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63CCB3A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939E1A3" w14:textId="77777777"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7C91F883" w14:textId="77777777" w:rsidR="00C3421C" w:rsidRPr="00CE4E30" w:rsidRDefault="00C3421C" w:rsidP="00B1159E">
            <w:pPr>
              <w:widowControl w:val="0"/>
              <w:spacing w:line="276" w:lineRule="auto"/>
              <w:rPr>
                <w:rFonts w:ascii="Sylfaen" w:hAnsi="Sylfaen"/>
              </w:rPr>
            </w:pPr>
          </w:p>
          <w:p w14:paraId="06F7B2AE"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78E5EB4" w14:textId="77777777"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5BD400A5" w14:textId="77777777" w:rsidR="00C3421C" w:rsidRPr="00CE4E30" w:rsidRDefault="00C3421C" w:rsidP="00B1159E">
            <w:pPr>
              <w:widowControl w:val="0"/>
              <w:spacing w:line="276" w:lineRule="auto"/>
              <w:rPr>
                <w:rFonts w:ascii="Sylfaen" w:hAnsi="Sylfaen" w:cs="Tahoma"/>
              </w:rPr>
            </w:pPr>
          </w:p>
          <w:p w14:paraId="6F29B14D" w14:textId="77777777"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2D83BE60" w14:textId="77777777"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322B35D4" w14:textId="77777777" w:rsidR="00C3421C" w:rsidRPr="00CE4E30" w:rsidRDefault="00C3421C" w:rsidP="00B1159E">
            <w:pPr>
              <w:widowControl w:val="0"/>
              <w:spacing w:line="276" w:lineRule="auto"/>
              <w:rPr>
                <w:rFonts w:ascii="Sylfaen" w:hAnsi="Sylfaen" w:cs="Tahoma"/>
              </w:rPr>
            </w:pPr>
          </w:p>
          <w:p w14:paraId="3EBCCE66"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C46E45C" w14:textId="77777777"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76B39E4C" w14:textId="77777777" w:rsidR="00C3421C" w:rsidRPr="00CE4E30" w:rsidRDefault="00C3421C" w:rsidP="00B1159E">
            <w:pPr>
              <w:widowControl w:val="0"/>
              <w:spacing w:line="276" w:lineRule="auto"/>
              <w:rPr>
                <w:rFonts w:ascii="Sylfaen" w:hAnsi="Sylfaen" w:cs="Arial"/>
              </w:rPr>
            </w:pPr>
          </w:p>
        </w:tc>
      </w:tr>
      <w:tr w:rsidR="00B138F3" w:rsidRPr="00CE4E30" w14:paraId="24FB9A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F142897" w14:textId="77777777"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0366016D" w14:textId="77777777" w:rsidR="00C3421C" w:rsidRPr="00CE4E30" w:rsidRDefault="00C3421C" w:rsidP="00B1159E">
            <w:pPr>
              <w:widowControl w:val="0"/>
              <w:spacing w:line="276" w:lineRule="auto"/>
              <w:rPr>
                <w:rFonts w:ascii="Sylfaen" w:hAnsi="Sylfaen" w:cs="Sylfaen"/>
              </w:rPr>
            </w:pPr>
          </w:p>
          <w:p w14:paraId="7B515A88" w14:textId="77777777"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7B0B0C7D" w14:textId="77777777"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71EB05A1" w14:textId="77777777" w:rsidR="00C3421C" w:rsidRPr="00CE4E30" w:rsidRDefault="00C3421C" w:rsidP="00B1159E">
            <w:pPr>
              <w:widowControl w:val="0"/>
              <w:spacing w:line="276" w:lineRule="auto"/>
              <w:rPr>
                <w:rFonts w:ascii="Sylfaen" w:hAnsi="Sylfaen"/>
              </w:rPr>
            </w:pPr>
          </w:p>
          <w:p w14:paraId="6043D2D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635C72C3" w14:textId="77777777" w:rsidR="00C3421C" w:rsidRPr="00CE4E30" w:rsidRDefault="00C3421C" w:rsidP="00B1159E">
      <w:pPr>
        <w:widowControl w:val="0"/>
        <w:spacing w:line="276" w:lineRule="auto"/>
        <w:jc w:val="center"/>
        <w:rPr>
          <w:rFonts w:ascii="Sylfaen" w:hAnsi="Sylfaen" w:cs="Sylfaen"/>
        </w:rPr>
      </w:pPr>
    </w:p>
    <w:p w14:paraId="6CAB9268" w14:textId="77777777" w:rsidR="00C3421C" w:rsidRPr="00CE4E30" w:rsidRDefault="00C3421C" w:rsidP="00B1159E">
      <w:pPr>
        <w:spacing w:line="276" w:lineRule="auto"/>
        <w:rPr>
          <w:rFonts w:ascii="Sylfaen" w:hAnsi="Sylfaen" w:cs="Sylfaen"/>
        </w:rPr>
      </w:pPr>
      <w:proofErr w:type="gramStart"/>
      <w:r w:rsidRPr="00CE4E30">
        <w:rPr>
          <w:rFonts w:ascii="Sylfaen" w:hAnsi="Sylfaen" w:cs="Sylfaen"/>
        </w:rPr>
        <w:t xml:space="preserve">*  </w:t>
      </w:r>
      <w:r w:rsidRPr="00CE4E30">
        <w:rPr>
          <w:rFonts w:ascii="Sylfaen" w:hAnsi="Sylfaen"/>
          <w:i/>
          <w:sz w:val="20"/>
          <w:szCs w:val="20"/>
        </w:rPr>
        <w:t>Платежное</w:t>
      </w:r>
      <w:proofErr w:type="gramEnd"/>
      <w:r w:rsidRPr="00CE4E30">
        <w:rPr>
          <w:rFonts w:ascii="Sylfaen" w:hAnsi="Sylfaen"/>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D1C8B62" w14:textId="77777777" w:rsidR="00C3421C" w:rsidRPr="00CE4E30" w:rsidRDefault="00C3421C" w:rsidP="00B1159E">
      <w:pPr>
        <w:spacing w:line="276" w:lineRule="auto"/>
        <w:rPr>
          <w:rFonts w:ascii="Sylfaen" w:hAnsi="Sylfaen" w:cs="Sylfaen"/>
        </w:rPr>
      </w:pPr>
      <w:r w:rsidRPr="00CE4E30">
        <w:rPr>
          <w:rFonts w:ascii="Sylfaen" w:hAnsi="Sylfaen" w:cs="Sylfaen"/>
        </w:rPr>
        <w:br w:type="page"/>
      </w:r>
    </w:p>
    <w:p w14:paraId="1B1BDBC9" w14:textId="77777777"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0A16BAF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B75C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7313C4"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C9F4F5"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79C74207"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3CFD6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7AD14F5F"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DEE752"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645D1FB6"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63966AAC"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1C87355C"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40F1979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0FD746"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BC252B9"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8EC693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08C1228"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A15974"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6EBF2E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0B37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0217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45BA5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AB11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38812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4E363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1F83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7CB87D"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BE71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49B5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C7AC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09097B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191A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0DBDAF"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32D2B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CB99A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1D20186"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9116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6C86E4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8344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A89B4EC"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FEE9F9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E61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58F906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A308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C4A69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E0D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64731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453C7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21CF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EDB52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05AF42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CAFB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AAE671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B57BC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A516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3F149E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AD4EA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A9D87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A255B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BE29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383D6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8155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C77D7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C808C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6FADE4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214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D0666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F54D7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8C19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A179A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67C75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07FF3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9F85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859D98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FB16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8072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92837B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6EE56A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B5A3A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143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667DC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97524A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D5E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0BCFF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DA559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2D9D19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550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6B1C3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267A2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8A3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509B97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11DC1B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C6923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E719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C8877B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A66450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326A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F0AA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8052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05BE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2359C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3725F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8614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A79A8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3D702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F37C0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B842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CC940C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6FB1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C8C3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3BCA7A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7785A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1951C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F56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305D09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208FC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83AA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D2F117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BD617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0EA0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3CBC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3C761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28C2FF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A0D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96D61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EAE64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752C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EDFE86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EE362C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232D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74DF7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7AFF5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5DAC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9E7DD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1A77E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7A97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AAE444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7E3B2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62B531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AA72F" w14:textId="77777777"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4CC8D8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5DD9D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A1119"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5AEED4AE"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176206E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B0ABA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0CE806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B940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EDBFD1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887FAB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A4F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7BD340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8172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114FAD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03605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3F519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42ACE0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2E9BC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B658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212E1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95D317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673F530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5B863E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994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ED308D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06D13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93D10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2AC6513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15273474"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140ED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48896F7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025A11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B351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9FC0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9A0AC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D346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8EF929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D8199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3A90F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0B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1665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152FB3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4D4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56ACEC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06C45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75A79F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30CD1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2377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95FFE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874BE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801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D7217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2BD667"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7BFA5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DA53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BB8AA8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46725AE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1523C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20B8D4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377E6F"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602C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C521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63E564C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257801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9670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52DA8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95419C"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27ADF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8B59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D4AC66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8AB57B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17EB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517828B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00C8C"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1CD220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3B21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834B5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EED4B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2AD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1A3CC5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E32A14" w14:textId="77777777" w:rsidR="00C3421C" w:rsidRPr="00CE4E30" w:rsidRDefault="00C3421C" w:rsidP="00B1159E">
            <w:pPr>
              <w:widowControl w:val="0"/>
              <w:spacing w:line="276" w:lineRule="auto"/>
              <w:jc w:val="center"/>
              <w:rPr>
                <w:rFonts w:ascii="Sylfaen" w:hAnsi="Sylfaen"/>
                <w:sz w:val="18"/>
                <w:szCs w:val="18"/>
              </w:rPr>
            </w:pPr>
          </w:p>
        </w:tc>
      </w:tr>
      <w:tr w:rsidR="00FF3DE9" w:rsidRPr="00CE4E30" w14:paraId="0A725E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5A32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C18C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2C69B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0DF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BE3B24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3AA900" w14:textId="77777777" w:rsidR="00C3421C" w:rsidRPr="00CE4E30" w:rsidRDefault="00C3421C" w:rsidP="00B1159E">
            <w:pPr>
              <w:widowControl w:val="0"/>
              <w:spacing w:line="276" w:lineRule="auto"/>
              <w:jc w:val="center"/>
              <w:rPr>
                <w:rFonts w:ascii="Sylfaen" w:hAnsi="Sylfaen"/>
                <w:sz w:val="18"/>
                <w:szCs w:val="18"/>
              </w:rPr>
            </w:pPr>
          </w:p>
        </w:tc>
      </w:tr>
    </w:tbl>
    <w:p w14:paraId="609319B8" w14:textId="77777777" w:rsidR="001005B0" w:rsidRPr="00CE4E30" w:rsidRDefault="001005B0" w:rsidP="00B1159E">
      <w:pPr>
        <w:widowControl w:val="0"/>
        <w:spacing w:line="276" w:lineRule="auto"/>
        <w:ind w:left="567" w:right="565"/>
        <w:jc w:val="center"/>
        <w:rPr>
          <w:rFonts w:ascii="Sylfaen" w:hAnsi="Sylfaen"/>
          <w:b/>
        </w:rPr>
      </w:pPr>
    </w:p>
    <w:p w14:paraId="064E84FC" w14:textId="77777777" w:rsidR="001005B0" w:rsidRPr="00CE4E30" w:rsidRDefault="001005B0" w:rsidP="00B1159E">
      <w:pPr>
        <w:widowControl w:val="0"/>
        <w:spacing w:line="276" w:lineRule="auto"/>
        <w:ind w:left="567" w:right="565"/>
        <w:jc w:val="center"/>
        <w:rPr>
          <w:rFonts w:ascii="Sylfaen" w:hAnsi="Sylfaen"/>
          <w:b/>
        </w:rPr>
      </w:pPr>
    </w:p>
    <w:p w14:paraId="0D50628F" w14:textId="77777777" w:rsidR="001005B0" w:rsidRPr="00CE4E30" w:rsidRDefault="001005B0" w:rsidP="00B1159E">
      <w:pPr>
        <w:widowControl w:val="0"/>
        <w:spacing w:line="276" w:lineRule="auto"/>
        <w:ind w:left="567" w:right="565"/>
        <w:jc w:val="center"/>
        <w:rPr>
          <w:rFonts w:ascii="Sylfaen" w:hAnsi="Sylfaen"/>
          <w:b/>
        </w:rPr>
      </w:pPr>
    </w:p>
    <w:p w14:paraId="5FE1C577" w14:textId="77777777" w:rsidR="001005B0" w:rsidRPr="00CE4E30" w:rsidRDefault="001005B0" w:rsidP="00B1159E">
      <w:pPr>
        <w:widowControl w:val="0"/>
        <w:spacing w:line="276" w:lineRule="auto"/>
        <w:ind w:left="567" w:right="565"/>
        <w:jc w:val="center"/>
        <w:rPr>
          <w:rFonts w:ascii="Sylfaen" w:hAnsi="Sylfaen"/>
          <w:b/>
        </w:rPr>
      </w:pPr>
    </w:p>
    <w:p w14:paraId="736144F0" w14:textId="77777777" w:rsidR="001005B0" w:rsidRPr="00CE4E30" w:rsidRDefault="001005B0" w:rsidP="00B1159E">
      <w:pPr>
        <w:widowControl w:val="0"/>
        <w:spacing w:line="276" w:lineRule="auto"/>
        <w:ind w:left="567" w:right="565"/>
        <w:jc w:val="center"/>
        <w:rPr>
          <w:rFonts w:ascii="Sylfaen" w:hAnsi="Sylfaen"/>
          <w:b/>
        </w:rPr>
      </w:pPr>
    </w:p>
    <w:p w14:paraId="759E9BCD" w14:textId="77777777" w:rsidR="001005B0" w:rsidRPr="00CE4E30" w:rsidRDefault="001005B0" w:rsidP="00B1159E">
      <w:pPr>
        <w:widowControl w:val="0"/>
        <w:spacing w:line="276" w:lineRule="auto"/>
        <w:ind w:left="567" w:right="565"/>
        <w:jc w:val="center"/>
        <w:rPr>
          <w:rFonts w:ascii="Sylfaen" w:hAnsi="Sylfaen"/>
          <w:b/>
        </w:rPr>
      </w:pPr>
    </w:p>
    <w:p w14:paraId="60CC07F9" w14:textId="77777777" w:rsidR="001005B0" w:rsidRPr="00CE4E30" w:rsidRDefault="001005B0" w:rsidP="00B1159E">
      <w:pPr>
        <w:widowControl w:val="0"/>
        <w:spacing w:line="276" w:lineRule="auto"/>
        <w:ind w:left="567" w:right="565"/>
        <w:jc w:val="center"/>
        <w:rPr>
          <w:rFonts w:ascii="Sylfaen" w:hAnsi="Sylfaen"/>
          <w:b/>
        </w:rPr>
      </w:pPr>
    </w:p>
    <w:p w14:paraId="0E5AC915" w14:textId="77777777" w:rsidR="001005B0" w:rsidRPr="00CE4E30" w:rsidRDefault="001005B0" w:rsidP="00B1159E">
      <w:pPr>
        <w:widowControl w:val="0"/>
        <w:spacing w:line="276" w:lineRule="auto"/>
        <w:ind w:left="567" w:right="565"/>
        <w:jc w:val="center"/>
        <w:rPr>
          <w:rFonts w:ascii="Sylfaen" w:hAnsi="Sylfaen"/>
          <w:b/>
        </w:rPr>
      </w:pPr>
    </w:p>
    <w:p w14:paraId="4BE0D424" w14:textId="77777777" w:rsidR="001005B0" w:rsidRPr="00CE4E30" w:rsidRDefault="001005B0" w:rsidP="00B1159E">
      <w:pPr>
        <w:widowControl w:val="0"/>
        <w:spacing w:line="276" w:lineRule="auto"/>
        <w:ind w:left="567" w:right="565"/>
        <w:jc w:val="center"/>
        <w:rPr>
          <w:rFonts w:ascii="Sylfaen" w:hAnsi="Sylfaen"/>
          <w:b/>
        </w:rPr>
      </w:pPr>
    </w:p>
    <w:p w14:paraId="0B3734AF" w14:textId="77777777" w:rsidR="001005B0" w:rsidRPr="00CE4E30" w:rsidRDefault="001005B0" w:rsidP="00B1159E">
      <w:pPr>
        <w:widowControl w:val="0"/>
        <w:spacing w:line="276" w:lineRule="auto"/>
        <w:ind w:left="567" w:right="565"/>
        <w:jc w:val="center"/>
        <w:rPr>
          <w:rFonts w:ascii="Sylfaen" w:hAnsi="Sylfaen"/>
          <w:b/>
        </w:rPr>
      </w:pPr>
    </w:p>
    <w:p w14:paraId="5FECDB9D" w14:textId="77777777" w:rsidR="001005B0" w:rsidRPr="00CE4E30" w:rsidRDefault="001005B0" w:rsidP="00B1159E">
      <w:pPr>
        <w:widowControl w:val="0"/>
        <w:spacing w:line="276" w:lineRule="auto"/>
        <w:ind w:left="567" w:right="565"/>
        <w:jc w:val="center"/>
        <w:rPr>
          <w:rFonts w:ascii="Sylfaen" w:hAnsi="Sylfaen"/>
          <w:b/>
        </w:rPr>
      </w:pPr>
    </w:p>
    <w:p w14:paraId="1CB1FF29" w14:textId="77777777" w:rsidR="001005B0" w:rsidRPr="00CE4E30" w:rsidRDefault="001005B0" w:rsidP="00B1159E">
      <w:pPr>
        <w:widowControl w:val="0"/>
        <w:spacing w:line="276" w:lineRule="auto"/>
        <w:ind w:left="567" w:right="565"/>
        <w:jc w:val="center"/>
        <w:rPr>
          <w:rFonts w:ascii="Sylfaen" w:hAnsi="Sylfaen"/>
          <w:b/>
        </w:rPr>
      </w:pPr>
    </w:p>
    <w:p w14:paraId="73969BA9" w14:textId="77777777" w:rsidR="001005B0" w:rsidRPr="00CE4E30" w:rsidRDefault="001005B0" w:rsidP="00B1159E">
      <w:pPr>
        <w:widowControl w:val="0"/>
        <w:spacing w:line="276" w:lineRule="auto"/>
        <w:ind w:left="567" w:right="565"/>
        <w:jc w:val="center"/>
        <w:rPr>
          <w:rFonts w:ascii="Sylfaen" w:hAnsi="Sylfaen"/>
          <w:b/>
        </w:rPr>
      </w:pPr>
    </w:p>
    <w:p w14:paraId="73DEA571" w14:textId="77777777" w:rsidR="001005B0" w:rsidRPr="00CE4E30" w:rsidRDefault="001005B0" w:rsidP="00B1159E">
      <w:pPr>
        <w:widowControl w:val="0"/>
        <w:spacing w:line="276" w:lineRule="auto"/>
        <w:ind w:left="567" w:right="565"/>
        <w:jc w:val="center"/>
        <w:rPr>
          <w:rFonts w:ascii="Sylfaen" w:hAnsi="Sylfaen"/>
          <w:b/>
        </w:rPr>
      </w:pPr>
    </w:p>
    <w:p w14:paraId="3F7DD46A" w14:textId="77777777" w:rsidR="001005B0" w:rsidRPr="00CE4E30" w:rsidRDefault="001005B0" w:rsidP="00B1159E">
      <w:pPr>
        <w:widowControl w:val="0"/>
        <w:spacing w:line="276" w:lineRule="auto"/>
        <w:ind w:left="567" w:right="565"/>
        <w:jc w:val="center"/>
        <w:rPr>
          <w:rFonts w:ascii="Sylfaen" w:hAnsi="Sylfaen"/>
          <w:b/>
        </w:rPr>
      </w:pPr>
    </w:p>
    <w:p w14:paraId="594AC3CB" w14:textId="77777777" w:rsidR="001005B0" w:rsidRPr="00CE4E30" w:rsidRDefault="001005B0" w:rsidP="00B1159E">
      <w:pPr>
        <w:widowControl w:val="0"/>
        <w:spacing w:line="276" w:lineRule="auto"/>
        <w:ind w:left="567" w:right="565"/>
        <w:jc w:val="center"/>
        <w:rPr>
          <w:rFonts w:ascii="Sylfaen" w:hAnsi="Sylfaen"/>
          <w:b/>
        </w:rPr>
      </w:pPr>
    </w:p>
    <w:p w14:paraId="2446220F" w14:textId="77777777" w:rsidR="001005B0" w:rsidRPr="00CE4E30" w:rsidRDefault="001005B0" w:rsidP="00B1159E">
      <w:pPr>
        <w:widowControl w:val="0"/>
        <w:spacing w:line="276" w:lineRule="auto"/>
        <w:ind w:left="567" w:right="565"/>
        <w:jc w:val="center"/>
        <w:rPr>
          <w:rFonts w:ascii="Sylfaen" w:hAnsi="Sylfaen"/>
          <w:b/>
        </w:rPr>
      </w:pPr>
    </w:p>
    <w:p w14:paraId="31954EB9" w14:textId="77777777"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14:paraId="47F9EEAA" w14:textId="690063B5"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18214D">
        <w:rPr>
          <w:rFonts w:ascii="Sylfaen" w:hAnsi="Sylfaen"/>
          <w:b/>
          <w:sz w:val="22"/>
          <w:u w:val="single"/>
          <w:lang w:val="hy-AM"/>
        </w:rPr>
        <w:t>25/</w:t>
      </w:r>
      <w:r w:rsidR="00B605F9">
        <w:rPr>
          <w:rFonts w:ascii="Sylfaen" w:hAnsi="Sylfaen"/>
          <w:b/>
          <w:sz w:val="22"/>
          <w:u w:val="single"/>
          <w:lang w:val="hy-AM"/>
        </w:rPr>
        <w:t>2</w:t>
      </w:r>
    </w:p>
    <w:p w14:paraId="5A45D955" w14:textId="77777777" w:rsidR="00AF4211" w:rsidRPr="00CE4E30" w:rsidRDefault="00AF4211" w:rsidP="00B1159E">
      <w:pPr>
        <w:widowControl w:val="0"/>
        <w:spacing w:line="276" w:lineRule="auto"/>
        <w:jc w:val="center"/>
        <w:rPr>
          <w:rFonts w:ascii="Sylfaen" w:hAnsi="Sylfaen"/>
          <w:b/>
        </w:rPr>
      </w:pPr>
    </w:p>
    <w:p w14:paraId="44AF6918"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14:paraId="185FA80B"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14:paraId="72E4D600" w14:textId="77777777" w:rsidTr="00DE2AE3">
        <w:tc>
          <w:tcPr>
            <w:tcW w:w="4786" w:type="dxa"/>
          </w:tcPr>
          <w:p w14:paraId="28BE7E2C" w14:textId="77777777"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14:paraId="2EFB1F19" w14:textId="77777777"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af6"/>
                <w:rFonts w:ascii="Sylfaen" w:hAnsi="Sylfaen"/>
              </w:rPr>
              <w:footnoteReference w:customMarkFollows="1" w:id="14"/>
              <w:t>**</w:t>
            </w:r>
          </w:p>
        </w:tc>
      </w:tr>
    </w:tbl>
    <w:p w14:paraId="4FF2A89F" w14:textId="77777777" w:rsidR="000A214C" w:rsidRPr="00CE4E30" w:rsidRDefault="000A214C" w:rsidP="00B1159E">
      <w:pPr>
        <w:widowControl w:val="0"/>
        <w:spacing w:line="276" w:lineRule="auto"/>
        <w:rPr>
          <w:rFonts w:ascii="Sylfaen" w:hAnsi="Sylfaen" w:cs="GHEA Grapalat"/>
          <w:b/>
        </w:rPr>
      </w:pPr>
    </w:p>
    <w:p w14:paraId="2B3BC7E3" w14:textId="77777777"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14:paraId="2F700710" w14:textId="77777777"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14:paraId="77CBC21B" w14:textId="77777777"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14:paraId="5EE28915" w14:textId="77777777"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14:paraId="33B1CD76"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723F1BF"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14:paraId="48FE09F9" w14:textId="77777777"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Компания участвует в организованной ____</w:t>
      </w:r>
      <w:r w:rsidR="006664DC" w:rsidRPr="006664DC">
        <w:t xml:space="preserve"> </w:t>
      </w:r>
      <w:r w:rsidR="006664DC" w:rsidRPr="006664DC">
        <w:rPr>
          <w:rFonts w:ascii="Sylfaen" w:hAnsi="Sylfaen"/>
          <w:spacing w:val="-6"/>
          <w:u w:val="single"/>
        </w:rPr>
        <w:t xml:space="preserve">ЗАО «Ереванский центр здоровья </w:t>
      </w:r>
      <w:proofErr w:type="spellStart"/>
      <w:proofErr w:type="gramStart"/>
      <w:r w:rsidR="006664DC" w:rsidRPr="006664DC">
        <w:rPr>
          <w:rFonts w:ascii="Sylfaen" w:hAnsi="Sylfaen"/>
          <w:spacing w:val="-6"/>
          <w:u w:val="single"/>
        </w:rPr>
        <w:t>Аршакуняц</w:t>
      </w:r>
      <w:proofErr w:type="spellEnd"/>
      <w:r w:rsidR="006664DC" w:rsidRPr="006664DC">
        <w:rPr>
          <w:rFonts w:ascii="Sylfaen" w:hAnsi="Sylfaen"/>
          <w:spacing w:val="-6"/>
          <w:u w:val="single"/>
        </w:rPr>
        <w:t>»</w:t>
      </w:r>
      <w:r w:rsidRPr="006664DC">
        <w:rPr>
          <w:rFonts w:ascii="Sylfaen" w:hAnsi="Sylfaen"/>
          <w:spacing w:val="-6"/>
          <w:u w:val="single"/>
        </w:rPr>
        <w:t>_</w:t>
      </w:r>
      <w:proofErr w:type="gramEnd"/>
      <w:r w:rsidRPr="006664DC">
        <w:rPr>
          <w:rFonts w:ascii="Sylfaen" w:hAnsi="Sylfaen"/>
          <w:spacing w:val="-6"/>
          <w:u w:val="single"/>
        </w:rPr>
        <w:t>_</w:t>
      </w:r>
      <w:r w:rsidRPr="00CE4E30">
        <w:rPr>
          <w:rFonts w:ascii="Sylfaen" w:hAnsi="Sylfaen"/>
          <w:spacing w:val="-6"/>
        </w:rPr>
        <w:t xml:space="preserve"> *(далее — Заказчик) </w:t>
      </w:r>
    </w:p>
    <w:p w14:paraId="54D16A46" w14:textId="77777777"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14:paraId="00E6F0F3" w14:textId="03117A35" w:rsidR="000A214C" w:rsidRPr="00CE4E30" w:rsidRDefault="000A214C" w:rsidP="00B1159E">
      <w:pPr>
        <w:widowControl w:val="0"/>
        <w:spacing w:line="276" w:lineRule="auto"/>
        <w:jc w:val="both"/>
        <w:rPr>
          <w:rFonts w:ascii="Sylfaen" w:hAnsi="Sylfaen" w:cs="GHEA Grapalat"/>
        </w:rPr>
      </w:pPr>
      <w:r w:rsidRPr="00CE4E30">
        <w:rPr>
          <w:rFonts w:ascii="Sylfaen" w:hAnsi="Sylfaen"/>
        </w:rPr>
        <w:t>процедуре закупок под кодом ______</w:t>
      </w:r>
      <w:r w:rsidR="006664DC" w:rsidRPr="006664DC">
        <w:rPr>
          <w:rFonts w:ascii="Sylfaen" w:hAnsi="Sylfaen"/>
          <w:b/>
          <w:sz w:val="22"/>
          <w:u w:val="single"/>
        </w:rPr>
        <w:t xml:space="preserve"> </w:t>
      </w:r>
      <w:proofErr w:type="spellStart"/>
      <w:r w:rsidR="006664DC">
        <w:rPr>
          <w:rFonts w:ascii="Sylfaen" w:hAnsi="Sylfaen"/>
          <w:b/>
          <w:sz w:val="22"/>
          <w:u w:val="single"/>
          <w:lang w:val="en-US"/>
        </w:rPr>
        <w:t>AshAk</w:t>
      </w:r>
      <w:proofErr w:type="spellEnd"/>
      <w:r w:rsidR="006664DC" w:rsidRPr="00772644">
        <w:rPr>
          <w:rFonts w:ascii="Sylfaen" w:hAnsi="Sylfaen"/>
          <w:b/>
          <w:sz w:val="22"/>
          <w:u w:val="single"/>
        </w:rPr>
        <w:t>-</w:t>
      </w:r>
      <w:r w:rsidR="006664DC" w:rsidRPr="006F672F">
        <w:rPr>
          <w:rFonts w:ascii="Sylfaen" w:hAnsi="Sylfaen"/>
          <w:b/>
          <w:sz w:val="22"/>
          <w:u w:val="single"/>
        </w:rPr>
        <w:t xml:space="preserve"> </w:t>
      </w:r>
      <w:proofErr w:type="spellStart"/>
      <w:r w:rsidR="006664DC" w:rsidRPr="006F672F">
        <w:rPr>
          <w:rFonts w:ascii="Sylfaen" w:hAnsi="Sylfaen"/>
          <w:b/>
          <w:sz w:val="22"/>
          <w:u w:val="single"/>
        </w:rPr>
        <w:t>GHAPDzB</w:t>
      </w:r>
      <w:proofErr w:type="spellEnd"/>
      <w:r w:rsidR="006664DC" w:rsidRPr="006F672F">
        <w:rPr>
          <w:rFonts w:ascii="Sylfaen" w:hAnsi="Sylfaen"/>
          <w:b/>
          <w:sz w:val="22"/>
          <w:u w:val="single"/>
        </w:rPr>
        <w:t>-</w:t>
      </w:r>
      <w:r w:rsidR="0018214D">
        <w:rPr>
          <w:rFonts w:ascii="Sylfaen" w:hAnsi="Sylfaen"/>
          <w:b/>
          <w:sz w:val="22"/>
          <w:u w:val="single"/>
          <w:lang w:val="hy-AM"/>
        </w:rPr>
        <w:t>25/</w:t>
      </w:r>
      <w:r w:rsidR="00B605F9">
        <w:rPr>
          <w:rFonts w:ascii="Sylfaen" w:hAnsi="Sylfaen"/>
          <w:b/>
          <w:sz w:val="22"/>
          <w:u w:val="single"/>
          <w:lang w:val="hy-AM"/>
        </w:rPr>
        <w:t>2</w:t>
      </w:r>
      <w:r w:rsidRPr="00CE4E30">
        <w:rPr>
          <w:rFonts w:ascii="Sylfaen" w:hAnsi="Sylfaen"/>
        </w:rPr>
        <w:t>____ *.</w:t>
      </w:r>
    </w:p>
    <w:p w14:paraId="36B654DF" w14:textId="77777777"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BE2CA81"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w:t>
      </w:r>
      <w:proofErr w:type="spellStart"/>
      <w:r w:rsidRPr="00CE4E30">
        <w:rPr>
          <w:rFonts w:ascii="Sylfaen" w:hAnsi="Sylfaen"/>
        </w:rPr>
        <w:t>безотзывно</w:t>
      </w:r>
      <w:proofErr w:type="spellEnd"/>
      <w:r w:rsidRPr="00CE4E30">
        <w:rPr>
          <w:rFonts w:ascii="Sylfaen" w:hAnsi="Sylfaen"/>
        </w:rPr>
        <w:t xml:space="preserve"> соглашается, что: </w:t>
      </w:r>
    </w:p>
    <w:p w14:paraId="167F6D7D"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а)</w:t>
      </w:r>
      <w:r w:rsidRPr="00CE4E30">
        <w:rPr>
          <w:rFonts w:ascii="Sylfaen" w:hAnsi="Sylfaen"/>
        </w:rPr>
        <w:tab/>
      </w:r>
      <w:proofErr w:type="gramEnd"/>
      <w:r w:rsidRPr="00CE4E30">
        <w:rPr>
          <w:rFonts w:ascii="Sylfaen" w:hAnsi="Sylfaen"/>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9817D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б)</w:t>
      </w:r>
      <w:r w:rsidRPr="00CE4E30">
        <w:rPr>
          <w:rFonts w:ascii="Sylfaen" w:hAnsi="Sylfaen"/>
        </w:rPr>
        <w:tab/>
      </w:r>
      <w:proofErr w:type="gramEnd"/>
      <w:r w:rsidRPr="00CE4E30">
        <w:rPr>
          <w:rFonts w:ascii="Sylfaen" w:hAnsi="Sylfaen"/>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D7A597"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в)</w:t>
      </w:r>
      <w:r w:rsidRPr="00CE4E30">
        <w:rPr>
          <w:rFonts w:ascii="Sylfaen" w:hAnsi="Sylfaen"/>
        </w:rPr>
        <w:tab/>
      </w:r>
      <w:proofErr w:type="gramEnd"/>
      <w:r w:rsidRPr="00CE4E30">
        <w:rPr>
          <w:rFonts w:ascii="Sylfaen" w:hAnsi="Sylfaen"/>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F86FD2"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г)</w:t>
      </w:r>
      <w:r w:rsidRPr="00CE4E30">
        <w:rPr>
          <w:rFonts w:ascii="Sylfaen" w:hAnsi="Sylfaen"/>
        </w:rPr>
        <w:tab/>
      </w:r>
      <w:proofErr w:type="gramEnd"/>
      <w:r w:rsidRPr="00CE4E30">
        <w:rPr>
          <w:rFonts w:ascii="Sylfaen" w:hAnsi="Sylfaen"/>
        </w:rPr>
        <w:t>Компания подтверждает, что акцептовала Требование в полном размере суммы неустойки.</w:t>
      </w:r>
    </w:p>
    <w:p w14:paraId="76E67638"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д)</w:t>
      </w:r>
      <w:r w:rsidRPr="00CE4E30">
        <w:rPr>
          <w:rFonts w:ascii="Sylfaen" w:hAnsi="Sylfaen"/>
        </w:rPr>
        <w:tab/>
      </w:r>
      <w:proofErr w:type="gramEnd"/>
      <w:r w:rsidRPr="00CE4E30">
        <w:rPr>
          <w:rFonts w:ascii="Sylfaen" w:hAnsi="Sylfaen"/>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CE4E30">
        <w:rPr>
          <w:rFonts w:ascii="Sylfaen" w:hAnsi="Sylfaen"/>
        </w:rPr>
        <w:lastRenderedPageBreak/>
        <w:t xml:space="preserve">действия для обеспечения исполнения Требования. </w:t>
      </w:r>
    </w:p>
    <w:p w14:paraId="0252459F"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45A13B"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14:paraId="6F471E5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14:paraId="1662D7A7"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8F7ED6B"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 xml:space="preserve">Банка причинам Заказчику не выплачивается сумма, Заказчик передает в ЗАО "АКРА Кредит </w:t>
      </w:r>
      <w:proofErr w:type="spellStart"/>
      <w:r w:rsidRPr="00CE4E30">
        <w:rPr>
          <w:rFonts w:ascii="Sylfaen" w:hAnsi="Sylfaen"/>
        </w:rPr>
        <w:t>Репортинг</w:t>
      </w:r>
      <w:proofErr w:type="spellEnd"/>
      <w:r w:rsidRPr="00CE4E30">
        <w:rPr>
          <w:rFonts w:ascii="Sylfaen" w:hAnsi="Sylfaen"/>
        </w:rPr>
        <w:t>"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14:paraId="0A5C1437"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14:paraId="09803C81" w14:textId="77777777"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14:paraId="179DCF06"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14:paraId="1C1BC876"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14:paraId="70E621F1" w14:textId="77777777"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7B11AE7" w14:textId="77777777"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rPr>
        <w:t>недостижения</w:t>
      </w:r>
      <w:proofErr w:type="spellEnd"/>
      <w:r w:rsidRPr="00CE4E30">
        <w:rPr>
          <w:rFonts w:ascii="Sylfaen" w:hAnsi="Sylfaen"/>
        </w:rPr>
        <w:t xml:space="preserve"> согласия споры разрешаются в судебном порядке.</w:t>
      </w:r>
    </w:p>
    <w:p w14:paraId="7061EF99" w14:textId="77777777"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14:paraId="7831BF0F"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277B93AB"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14:paraId="4ADCCC48"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1395B2BC"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14:paraId="70F6A232"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40B95871"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14:paraId="2182BFB1"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3000BE92"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14:paraId="279BB5A4"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1B941CD0"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14:paraId="1C220EF0"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61A3C994" w14:textId="77777777"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14:paraId="63791C0A" w14:textId="77777777"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797C170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58D57" w14:textId="77777777"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4887446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8D1C66" w14:textId="77777777"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34A9A6F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80AF9" w14:textId="77777777"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14:paraId="6EB412F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7D1AF"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5AC696E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942F"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7D16A8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909B9"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75F073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82781"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48958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F7418"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9B3398" w:rsidRPr="00CE4E30" w14:paraId="384FD3E4"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AFE0CD" w14:textId="77777777" w:rsidR="009B3398" w:rsidRPr="009B3398" w:rsidRDefault="009B3398" w:rsidP="009B3398">
            <w:pPr>
              <w:widowControl w:val="0"/>
              <w:tabs>
                <w:tab w:val="left" w:pos="426"/>
              </w:tabs>
              <w:spacing w:line="276" w:lineRule="auto"/>
              <w:rPr>
                <w:rFonts w:ascii="Sylfaen" w:hAnsi="Sylfaen" w:cs="Arial"/>
                <w:sz w:val="20"/>
                <w:szCs w:val="20"/>
              </w:rPr>
            </w:pPr>
            <w:r w:rsidRPr="009B3398">
              <w:rPr>
                <w:rFonts w:ascii="Sylfaen" w:hAnsi="Sylfaen"/>
                <w:sz w:val="20"/>
                <w:szCs w:val="20"/>
              </w:rPr>
              <w:t>9.</w:t>
            </w:r>
            <w:r w:rsidRPr="009B3398">
              <w:rPr>
                <w:rFonts w:ascii="Sylfaen" w:hAnsi="Sylfaen"/>
                <w:sz w:val="20"/>
                <w:szCs w:val="20"/>
              </w:rPr>
              <w:tab/>
              <w:t xml:space="preserve">Наименование, или имя, фамилия </w:t>
            </w:r>
            <w:proofErr w:type="gramStart"/>
            <w:r w:rsidRPr="009B3398">
              <w:rPr>
                <w:rFonts w:ascii="Sylfaen" w:hAnsi="Sylfaen"/>
                <w:sz w:val="20"/>
                <w:szCs w:val="20"/>
              </w:rPr>
              <w:t xml:space="preserve">бенефициара: </w:t>
            </w:r>
            <w:r w:rsidRPr="009B3398">
              <w:rPr>
                <w:sz w:val="20"/>
                <w:szCs w:val="20"/>
              </w:rPr>
              <w:t xml:space="preserve"> </w:t>
            </w:r>
            <w:r w:rsidR="006664DC">
              <w:t xml:space="preserve"> </w:t>
            </w:r>
            <w:proofErr w:type="gramEnd"/>
            <w:r w:rsidR="006664DC" w:rsidRPr="006664DC">
              <w:rPr>
                <w:rFonts w:ascii="Sylfaen" w:hAnsi="Sylfaen"/>
                <w:sz w:val="20"/>
                <w:szCs w:val="20"/>
              </w:rPr>
              <w:t xml:space="preserve">ЗАО «Ереванский центр здоровья </w:t>
            </w:r>
            <w:proofErr w:type="spellStart"/>
            <w:r w:rsidR="006664DC" w:rsidRPr="006664DC">
              <w:rPr>
                <w:rFonts w:ascii="Sylfaen" w:hAnsi="Sylfaen"/>
                <w:sz w:val="20"/>
                <w:szCs w:val="20"/>
              </w:rPr>
              <w:t>Аршакуняц</w:t>
            </w:r>
            <w:proofErr w:type="spellEnd"/>
            <w:r w:rsidR="006664DC" w:rsidRPr="006664DC">
              <w:rPr>
                <w:rFonts w:ascii="Sylfaen" w:hAnsi="Sylfaen"/>
                <w:sz w:val="20"/>
                <w:szCs w:val="20"/>
              </w:rPr>
              <w:t>»</w:t>
            </w:r>
          </w:p>
        </w:tc>
      </w:tr>
      <w:tr w:rsidR="009B3398" w:rsidRPr="00CE4E30" w14:paraId="0882EE15"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980AD3D" w14:textId="77777777" w:rsidR="009B3398" w:rsidRPr="009B3398" w:rsidRDefault="009B3398" w:rsidP="009B3398">
            <w:pPr>
              <w:widowControl w:val="0"/>
              <w:tabs>
                <w:tab w:val="left" w:pos="426"/>
              </w:tabs>
              <w:spacing w:line="276" w:lineRule="auto"/>
              <w:rPr>
                <w:rFonts w:ascii="Sylfaen" w:hAnsi="Sylfaen" w:cs="Sylfaen"/>
                <w:sz w:val="20"/>
                <w:szCs w:val="20"/>
              </w:rPr>
            </w:pPr>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9B3398" w:rsidRPr="00CE4E30" w14:paraId="3301C233"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1F444D7" w14:textId="77777777" w:rsidR="009B3398" w:rsidRPr="009B3398" w:rsidRDefault="009B3398" w:rsidP="009B3398">
            <w:pPr>
              <w:widowControl w:val="0"/>
              <w:tabs>
                <w:tab w:val="left" w:pos="426"/>
              </w:tabs>
              <w:spacing w:line="276" w:lineRule="auto"/>
              <w:rPr>
                <w:rFonts w:ascii="Sylfaen" w:hAnsi="Sylfaen" w:cs="Arial"/>
                <w:sz w:val="20"/>
                <w:szCs w:val="20"/>
                <w:lang w:val="en-US"/>
              </w:rPr>
            </w:pPr>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sz w:val="20"/>
                <w:szCs w:val="20"/>
                <w:lang w:val="en-US"/>
              </w:rPr>
              <w:t xml:space="preserve"> </w:t>
            </w:r>
            <w:r w:rsidRPr="009B3398">
              <w:rPr>
                <w:rFonts w:ascii="Sylfaen" w:hAnsi="Sylfaen" w:cs="Arial"/>
                <w:sz w:val="20"/>
                <w:szCs w:val="20"/>
                <w:lang w:val="hy-AM"/>
              </w:rPr>
              <w:t>00088132</w:t>
            </w:r>
          </w:p>
        </w:tc>
      </w:tr>
      <w:tr w:rsidR="009B3398" w:rsidRPr="00CE4E30" w14:paraId="1129F35A"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583ED0D" w14:textId="77777777" w:rsidR="009B3398" w:rsidRPr="009B3398" w:rsidRDefault="009B3398" w:rsidP="009B3398">
            <w:pPr>
              <w:rPr>
                <w:sz w:val="20"/>
                <w:szCs w:val="20"/>
              </w:rPr>
            </w:pPr>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w:t>
            </w:r>
            <w:proofErr w:type="spellEnd"/>
            <w:r w:rsidRPr="009B3398">
              <w:rPr>
                <w:sz w:val="20"/>
                <w:szCs w:val="20"/>
              </w:rPr>
              <w:t xml:space="preserve"> </w:t>
            </w:r>
            <w:proofErr w:type="spellStart"/>
            <w:r w:rsidRPr="009B3398">
              <w:rPr>
                <w:sz w:val="20"/>
                <w:szCs w:val="20"/>
              </w:rPr>
              <w:t>Агриколь</w:t>
            </w:r>
            <w:proofErr w:type="spellEnd"/>
            <w:r w:rsidRPr="009B3398">
              <w:rPr>
                <w:sz w:val="20"/>
                <w:szCs w:val="20"/>
              </w:rPr>
              <w:t xml:space="preserve"> Банк"</w:t>
            </w:r>
          </w:p>
        </w:tc>
      </w:tr>
      <w:tr w:rsidR="009B3398" w:rsidRPr="00CE4E30" w14:paraId="174136D2"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697F31" w14:textId="77777777" w:rsidR="009B3398" w:rsidRPr="009B3398" w:rsidRDefault="009B3398" w:rsidP="009B3398">
            <w:pPr>
              <w:rPr>
                <w:sz w:val="20"/>
                <w:szCs w:val="20"/>
              </w:rPr>
            </w:pPr>
            <w:r w:rsidRPr="009B3398">
              <w:rPr>
                <w:sz w:val="20"/>
                <w:szCs w:val="20"/>
              </w:rPr>
              <w:t>13. Номер счета получателя (№ N) 220473330607000</w:t>
            </w:r>
          </w:p>
        </w:tc>
      </w:tr>
      <w:tr w:rsidR="00B138F3" w:rsidRPr="00CE4E30" w14:paraId="3C8075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0DCB9"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5E298F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B521B"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54EACE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BBC11"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1624FB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BE38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14:paraId="789E9DD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3E08D6F"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3AFC28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AE62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7FEDC1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B064D" w14:textId="77777777"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5BD76F1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37F73A" w14:textId="77777777"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011450B4" w14:textId="77777777" w:rsidR="00BE2572" w:rsidRPr="00CE4E30" w:rsidRDefault="00BE2572" w:rsidP="00B1159E">
            <w:pPr>
              <w:widowControl w:val="0"/>
              <w:spacing w:line="276" w:lineRule="auto"/>
              <w:rPr>
                <w:rFonts w:ascii="Sylfaen" w:hAnsi="Sylfaen" w:cs="Sylfaen"/>
              </w:rPr>
            </w:pPr>
          </w:p>
          <w:p w14:paraId="0368BAB3"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63CF0612" w14:textId="77777777" w:rsidR="00BE2572" w:rsidRPr="00CE4E30" w:rsidRDefault="00BE2572" w:rsidP="00B1159E">
            <w:pPr>
              <w:widowControl w:val="0"/>
              <w:spacing w:line="276" w:lineRule="auto"/>
              <w:rPr>
                <w:rFonts w:ascii="Sylfaen" w:hAnsi="Sylfaen" w:cs="Sylfaen"/>
              </w:rPr>
            </w:pPr>
          </w:p>
          <w:p w14:paraId="1828C9D9"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6FD4543C" w14:textId="77777777" w:rsidR="00BE2572" w:rsidRPr="00CE4E30" w:rsidRDefault="00BE2572" w:rsidP="00B1159E">
            <w:pPr>
              <w:widowControl w:val="0"/>
              <w:spacing w:line="276" w:lineRule="auto"/>
              <w:rPr>
                <w:rFonts w:ascii="Sylfaen" w:hAnsi="Sylfaen" w:cs="Sylfaen"/>
              </w:rPr>
            </w:pPr>
          </w:p>
          <w:p w14:paraId="3FB069CC" w14:textId="77777777"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6DD79571" w14:textId="77777777"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028D0432" w14:textId="77777777"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76E69441" w14:textId="77777777" w:rsidR="00BE2572" w:rsidRPr="00CE4E30" w:rsidRDefault="00BE2572" w:rsidP="00B1159E">
            <w:pPr>
              <w:widowControl w:val="0"/>
              <w:spacing w:line="276" w:lineRule="auto"/>
              <w:rPr>
                <w:rFonts w:ascii="Sylfaen" w:hAnsi="Sylfaen" w:cs="Sylfaen"/>
              </w:rPr>
            </w:pPr>
          </w:p>
          <w:p w14:paraId="06D27442"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52C2CF15" w14:textId="77777777" w:rsidR="00BE2572" w:rsidRPr="00CE4E30" w:rsidRDefault="00BE2572" w:rsidP="00B1159E">
            <w:pPr>
              <w:widowControl w:val="0"/>
              <w:spacing w:line="276" w:lineRule="auto"/>
              <w:jc w:val="right"/>
              <w:rPr>
                <w:rFonts w:ascii="Sylfaen" w:hAnsi="Sylfaen" w:cs="Tahoma"/>
              </w:rPr>
            </w:pPr>
          </w:p>
          <w:p w14:paraId="168F40EF"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10BABE4F" w14:textId="77777777" w:rsidR="00BE2572" w:rsidRPr="00CE4E30" w:rsidRDefault="00BE2572" w:rsidP="00B1159E">
            <w:pPr>
              <w:widowControl w:val="0"/>
              <w:spacing w:line="276" w:lineRule="auto"/>
              <w:rPr>
                <w:rFonts w:ascii="Sylfaen" w:hAnsi="Sylfaen" w:cs="Sylfaen"/>
              </w:rPr>
            </w:pPr>
          </w:p>
          <w:p w14:paraId="672399FD" w14:textId="77777777"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69C1974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D28E1" w14:textId="77777777"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43A63F0B" w14:textId="77777777" w:rsidR="00BE2572" w:rsidRPr="00CE4E30" w:rsidRDefault="00BE2572" w:rsidP="00B1159E">
            <w:pPr>
              <w:widowControl w:val="0"/>
              <w:spacing w:line="276" w:lineRule="auto"/>
              <w:rPr>
                <w:rFonts w:ascii="Sylfaen" w:hAnsi="Sylfaen"/>
              </w:rPr>
            </w:pPr>
          </w:p>
          <w:p w14:paraId="5BCD53D9"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6F169747" w14:textId="77777777"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50B66AC4" w14:textId="77777777" w:rsidR="00BE2572" w:rsidRPr="00CE4E30" w:rsidRDefault="00BE2572" w:rsidP="00B1159E">
            <w:pPr>
              <w:widowControl w:val="0"/>
              <w:spacing w:line="276" w:lineRule="auto"/>
              <w:rPr>
                <w:rFonts w:ascii="Sylfaen" w:hAnsi="Sylfaen" w:cs="Tahoma"/>
              </w:rPr>
            </w:pPr>
          </w:p>
          <w:p w14:paraId="012AB14E" w14:textId="77777777"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5DE0B77B" w14:textId="77777777"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10EBC1BB" w14:textId="77777777" w:rsidR="00BE2572" w:rsidRPr="00CE4E30" w:rsidRDefault="00BE2572" w:rsidP="00B1159E">
            <w:pPr>
              <w:widowControl w:val="0"/>
              <w:spacing w:line="276" w:lineRule="auto"/>
              <w:rPr>
                <w:rFonts w:ascii="Sylfaen" w:hAnsi="Sylfaen" w:cs="Tahoma"/>
              </w:rPr>
            </w:pPr>
          </w:p>
          <w:p w14:paraId="3F73CBEB"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5862DDEC" w14:textId="77777777"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63E8819F" w14:textId="77777777" w:rsidR="00BE2572" w:rsidRPr="00CE4E30" w:rsidRDefault="00BE2572" w:rsidP="00B1159E">
            <w:pPr>
              <w:widowControl w:val="0"/>
              <w:spacing w:line="276" w:lineRule="auto"/>
              <w:rPr>
                <w:rFonts w:ascii="Sylfaen" w:hAnsi="Sylfaen" w:cs="Arial"/>
              </w:rPr>
            </w:pPr>
          </w:p>
        </w:tc>
      </w:tr>
      <w:tr w:rsidR="00B138F3" w:rsidRPr="00CE4E30" w14:paraId="483B8A3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D4D1C3" w14:textId="77777777"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797FF94F" w14:textId="77777777" w:rsidR="00BE2572" w:rsidRPr="00CE4E30" w:rsidRDefault="00BE2572" w:rsidP="00B1159E">
            <w:pPr>
              <w:widowControl w:val="0"/>
              <w:spacing w:line="276" w:lineRule="auto"/>
              <w:rPr>
                <w:rFonts w:ascii="Sylfaen" w:hAnsi="Sylfaen" w:cs="Sylfaen"/>
              </w:rPr>
            </w:pPr>
          </w:p>
          <w:p w14:paraId="3D8C32E0" w14:textId="77777777"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468899DC" w14:textId="77777777"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018368A3" w14:textId="77777777" w:rsidR="00BE2572" w:rsidRPr="00CE4E30" w:rsidRDefault="00BE2572" w:rsidP="00B1159E">
            <w:pPr>
              <w:widowControl w:val="0"/>
              <w:spacing w:line="276" w:lineRule="auto"/>
              <w:rPr>
                <w:rFonts w:ascii="Sylfaen" w:hAnsi="Sylfaen"/>
              </w:rPr>
            </w:pPr>
          </w:p>
          <w:p w14:paraId="2951F548"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2F3375FB" w14:textId="77777777" w:rsidR="00BE2572" w:rsidRPr="00CE4E30" w:rsidRDefault="00BE2572" w:rsidP="00B1159E">
      <w:pPr>
        <w:widowControl w:val="0"/>
        <w:spacing w:line="276" w:lineRule="auto"/>
        <w:jc w:val="center"/>
        <w:rPr>
          <w:rFonts w:ascii="Sylfaen" w:hAnsi="Sylfaen" w:cs="Sylfaen"/>
        </w:rPr>
      </w:pPr>
    </w:p>
    <w:p w14:paraId="6441ED4E" w14:textId="77777777" w:rsidR="00BE2572" w:rsidRPr="00CE4E30" w:rsidRDefault="00BE2572" w:rsidP="00B1159E">
      <w:pPr>
        <w:spacing w:line="276" w:lineRule="auto"/>
        <w:rPr>
          <w:rFonts w:ascii="Sylfaen" w:hAnsi="Sylfaen" w:cs="Sylfaen"/>
        </w:rPr>
      </w:pPr>
      <w:proofErr w:type="gramStart"/>
      <w:r w:rsidRPr="00CE4E30">
        <w:rPr>
          <w:rFonts w:ascii="Sylfaen" w:hAnsi="Sylfaen" w:cs="Sylfaen"/>
        </w:rPr>
        <w:t xml:space="preserve">*  </w:t>
      </w:r>
      <w:r w:rsidRPr="00CE4E30">
        <w:rPr>
          <w:rFonts w:ascii="Sylfaen" w:hAnsi="Sylfaen"/>
          <w:i/>
          <w:sz w:val="20"/>
          <w:szCs w:val="20"/>
        </w:rPr>
        <w:t>Платежное</w:t>
      </w:r>
      <w:proofErr w:type="gramEnd"/>
      <w:r w:rsidRPr="00CE4E30">
        <w:rPr>
          <w:rFonts w:ascii="Sylfaen" w:hAnsi="Sylfaen"/>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39C258" w14:textId="77777777" w:rsidR="00BE2572" w:rsidRPr="00CE4E30" w:rsidRDefault="00BE2572" w:rsidP="00B1159E">
      <w:pPr>
        <w:spacing w:line="276" w:lineRule="auto"/>
        <w:rPr>
          <w:rFonts w:ascii="Sylfaen" w:hAnsi="Sylfaen" w:cs="Sylfaen"/>
        </w:rPr>
      </w:pPr>
      <w:r w:rsidRPr="00CE4E30">
        <w:rPr>
          <w:rFonts w:ascii="Sylfaen" w:hAnsi="Sylfaen" w:cs="Sylfaen"/>
        </w:rPr>
        <w:br w:type="page"/>
      </w:r>
    </w:p>
    <w:p w14:paraId="52E19138" w14:textId="77777777"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7FCC538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CF6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4E1E7D4"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879AF0"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724FCAB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21C7E4"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7CFE732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895A791"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304A4942"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2CE92BD0"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0842A54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5600654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DA36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63AC20"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6CEF016"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DD5921"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5B1185C"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16AD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B19A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E5518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1A6571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780D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C6AB7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2E280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D5DA9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2FFA78"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0A8B41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11E92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29DDA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4178AF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7409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FB4F628"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54438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B0956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C612D5F"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71666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04C032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F18C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E66A1A6"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5433D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5DD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02AF6B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B486E6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05AABB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4AE6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D82741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0AB65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6E2B9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8B14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403F2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140B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F4D6EE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A4380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690E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9F0D8E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BD4B7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636FB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4EBF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5D6D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F4729D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1E3DC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B34FF7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B3961F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3B05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AF7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7810A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24BB6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6303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CE57B7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ABF306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400D0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0C6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FFC8B1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71D62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1E20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CB9C9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7686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2663D1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4DD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2FE505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5D53C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4C7C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950CAC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7FF19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32B4CA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1274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2D94E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FB568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0BF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F38E6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E57B3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2458FA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1B1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389341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9F783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4DD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3BD4A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DE0C4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4D48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A9FC2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3C79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6843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40A4A5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D365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75DF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506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5A67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43AD4D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405F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566722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35572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35625C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B65A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0A852F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83EB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0C7A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2CF78EC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2C7A7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61DFF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A3CF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75129E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FC0F41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0A4D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9FC1F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FFEFB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BD09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B4E30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1A01F6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201B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769C6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2216A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9C6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04D812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861136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24CE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7BC34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2D2C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495398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9A18A" w14:textId="77777777"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1B6F05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3019B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568972"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14E3CBB5"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020AAA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4788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000966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808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31D73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5195F5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CA0F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76916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584976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AB07F1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2A9CCC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517A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5A01F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0B52F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AD8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DD908F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A3920A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4CA6808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63184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D6C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CF94E2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3786D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C656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4C0C14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0687401D"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B3562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33FBEF4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2E18EE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75B0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BFC24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322D0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8396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5FDE87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F8491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0F194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76AA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C888A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3873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06AB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25CB2B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5D17B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5463AE0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0D12AF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AF18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FB11E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EE559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5CB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868466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624C37"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067C1A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578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E4632F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61EF32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62A71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FB1C0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3C6F07"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4BC749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04AE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BE6A6D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A9A762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42C1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50C010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88FB2B3"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571140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88C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9216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C3686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89E8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FB2EEB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7C713F"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581551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2F51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7120A7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28422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EEAF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1082DC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D0889A" w14:textId="77777777" w:rsidR="00BE2572" w:rsidRPr="00CE4E30" w:rsidRDefault="00BE2572" w:rsidP="00B1159E">
            <w:pPr>
              <w:widowControl w:val="0"/>
              <w:spacing w:line="276" w:lineRule="auto"/>
              <w:jc w:val="center"/>
              <w:rPr>
                <w:rFonts w:ascii="Sylfaen" w:hAnsi="Sylfaen"/>
                <w:sz w:val="18"/>
                <w:szCs w:val="18"/>
              </w:rPr>
            </w:pPr>
          </w:p>
        </w:tc>
      </w:tr>
      <w:tr w:rsidR="00FF3DE9" w:rsidRPr="00CE4E30" w14:paraId="4A89CA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638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4DA34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213F63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84E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F5AA7D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E670FF" w14:textId="77777777" w:rsidR="00BE2572" w:rsidRPr="00CE4E30" w:rsidRDefault="00BE2572" w:rsidP="00B1159E">
            <w:pPr>
              <w:widowControl w:val="0"/>
              <w:spacing w:line="276" w:lineRule="auto"/>
              <w:jc w:val="center"/>
              <w:rPr>
                <w:rFonts w:ascii="Sylfaen" w:hAnsi="Sylfaen"/>
                <w:sz w:val="18"/>
                <w:szCs w:val="18"/>
              </w:rPr>
            </w:pPr>
          </w:p>
        </w:tc>
      </w:tr>
    </w:tbl>
    <w:p w14:paraId="233C47E3" w14:textId="77777777" w:rsidR="00BE2572" w:rsidRPr="00CE4E30" w:rsidRDefault="00BE2572" w:rsidP="00B1159E">
      <w:pPr>
        <w:widowControl w:val="0"/>
        <w:spacing w:line="276" w:lineRule="auto"/>
        <w:ind w:left="567" w:right="565"/>
        <w:jc w:val="center"/>
        <w:rPr>
          <w:rFonts w:ascii="Sylfaen" w:hAnsi="Sylfaen"/>
          <w:b/>
        </w:rPr>
      </w:pPr>
    </w:p>
    <w:p w14:paraId="5A9EA75B" w14:textId="77777777" w:rsidR="00BE2572" w:rsidRPr="00CE4E30" w:rsidRDefault="00BE2572" w:rsidP="00B1159E">
      <w:pPr>
        <w:widowControl w:val="0"/>
        <w:spacing w:line="276" w:lineRule="auto"/>
        <w:ind w:left="567" w:right="565"/>
        <w:jc w:val="center"/>
        <w:rPr>
          <w:rFonts w:ascii="Sylfaen" w:hAnsi="Sylfaen"/>
          <w:b/>
        </w:rPr>
      </w:pPr>
    </w:p>
    <w:p w14:paraId="13872A60" w14:textId="77777777" w:rsidR="00BE2572" w:rsidRPr="00CE4E30" w:rsidRDefault="00BE2572" w:rsidP="00B1159E">
      <w:pPr>
        <w:widowControl w:val="0"/>
        <w:spacing w:line="276" w:lineRule="auto"/>
        <w:ind w:left="567" w:right="565"/>
        <w:jc w:val="center"/>
        <w:rPr>
          <w:rFonts w:ascii="Sylfaen" w:hAnsi="Sylfaen"/>
          <w:b/>
        </w:rPr>
      </w:pPr>
    </w:p>
    <w:p w14:paraId="43714FF5" w14:textId="77777777" w:rsidR="00BE2572" w:rsidRPr="00CE4E30" w:rsidRDefault="00BE2572" w:rsidP="00B1159E">
      <w:pPr>
        <w:widowControl w:val="0"/>
        <w:spacing w:line="276" w:lineRule="auto"/>
        <w:ind w:left="567" w:right="565"/>
        <w:jc w:val="center"/>
        <w:rPr>
          <w:rFonts w:ascii="Sylfaen" w:hAnsi="Sylfaen"/>
          <w:b/>
        </w:rPr>
      </w:pPr>
    </w:p>
    <w:p w14:paraId="6D1554D9" w14:textId="77777777" w:rsidR="00BE2572" w:rsidRPr="00CE4E30" w:rsidRDefault="00BE2572" w:rsidP="00B1159E">
      <w:pPr>
        <w:widowControl w:val="0"/>
        <w:spacing w:line="276" w:lineRule="auto"/>
        <w:ind w:left="567" w:right="565"/>
        <w:jc w:val="center"/>
        <w:rPr>
          <w:rFonts w:ascii="Sylfaen" w:hAnsi="Sylfaen"/>
          <w:b/>
        </w:rPr>
      </w:pPr>
    </w:p>
    <w:p w14:paraId="666509C8" w14:textId="77777777" w:rsidR="00BE2572" w:rsidRPr="00CE4E30" w:rsidRDefault="00BE2572" w:rsidP="00B1159E">
      <w:pPr>
        <w:widowControl w:val="0"/>
        <w:spacing w:line="276" w:lineRule="auto"/>
        <w:ind w:left="567" w:right="565"/>
        <w:jc w:val="center"/>
        <w:rPr>
          <w:rFonts w:ascii="Sylfaen" w:hAnsi="Sylfaen"/>
          <w:b/>
        </w:rPr>
      </w:pPr>
    </w:p>
    <w:p w14:paraId="4D352EB9" w14:textId="77777777" w:rsidR="00BE2572" w:rsidRPr="00CE4E30" w:rsidRDefault="00BE2572" w:rsidP="00B1159E">
      <w:pPr>
        <w:widowControl w:val="0"/>
        <w:spacing w:line="276" w:lineRule="auto"/>
        <w:ind w:left="567" w:right="565"/>
        <w:jc w:val="center"/>
        <w:rPr>
          <w:rFonts w:ascii="Sylfaen" w:hAnsi="Sylfaen"/>
          <w:b/>
        </w:rPr>
      </w:pPr>
    </w:p>
    <w:p w14:paraId="0C4E4CB9" w14:textId="77777777" w:rsidR="00BE2572" w:rsidRPr="00CE4E30" w:rsidRDefault="00BE2572" w:rsidP="00B1159E">
      <w:pPr>
        <w:widowControl w:val="0"/>
        <w:spacing w:line="276" w:lineRule="auto"/>
        <w:ind w:left="567" w:right="565"/>
        <w:jc w:val="center"/>
        <w:rPr>
          <w:rFonts w:ascii="Sylfaen" w:hAnsi="Sylfaen"/>
          <w:b/>
        </w:rPr>
      </w:pPr>
    </w:p>
    <w:p w14:paraId="32E1FCB2" w14:textId="77777777" w:rsidR="00BE2572" w:rsidRPr="00CE4E30" w:rsidRDefault="00BE2572" w:rsidP="00B1159E">
      <w:pPr>
        <w:widowControl w:val="0"/>
        <w:spacing w:line="276" w:lineRule="auto"/>
        <w:ind w:left="567" w:right="565"/>
        <w:jc w:val="center"/>
        <w:rPr>
          <w:rFonts w:ascii="Sylfaen" w:hAnsi="Sylfaen"/>
          <w:b/>
        </w:rPr>
      </w:pPr>
    </w:p>
    <w:p w14:paraId="22A807F1" w14:textId="77777777" w:rsidR="00BE2572" w:rsidRPr="00CE4E30" w:rsidRDefault="00BE2572" w:rsidP="00B1159E">
      <w:pPr>
        <w:widowControl w:val="0"/>
        <w:spacing w:line="276" w:lineRule="auto"/>
        <w:ind w:left="567" w:right="565"/>
        <w:jc w:val="center"/>
        <w:rPr>
          <w:rFonts w:ascii="Sylfaen" w:hAnsi="Sylfaen"/>
          <w:b/>
        </w:rPr>
      </w:pPr>
    </w:p>
    <w:p w14:paraId="234562C6" w14:textId="77777777" w:rsidR="000A214C" w:rsidRPr="00CE4E30" w:rsidRDefault="000A214C" w:rsidP="00B1159E">
      <w:pPr>
        <w:widowControl w:val="0"/>
        <w:spacing w:line="276" w:lineRule="auto"/>
        <w:jc w:val="both"/>
        <w:rPr>
          <w:rFonts w:ascii="Sylfaen" w:hAnsi="Sylfaen"/>
        </w:rPr>
      </w:pPr>
      <w:r w:rsidRPr="00CE4E30">
        <w:rPr>
          <w:rFonts w:ascii="Sylfaen" w:hAnsi="Sylfaen"/>
        </w:rPr>
        <w:br w:type="page"/>
      </w:r>
    </w:p>
    <w:p w14:paraId="37EAFE94" w14:textId="77777777" w:rsidR="00071D1C" w:rsidRPr="00CE4E30" w:rsidRDefault="00B2572B" w:rsidP="00B1159E">
      <w:pPr>
        <w:pStyle w:val="31"/>
        <w:widowControl w:val="0"/>
        <w:spacing w:line="276" w:lineRule="auto"/>
        <w:jc w:val="right"/>
        <w:rPr>
          <w:rFonts w:ascii="Sylfaen" w:hAnsi="Sylfaen" w:cs="Sylfaen"/>
          <w:b/>
          <w:sz w:val="24"/>
          <w:szCs w:val="24"/>
        </w:rPr>
      </w:pPr>
      <w:r w:rsidRPr="00CE4E30">
        <w:rPr>
          <w:rFonts w:ascii="Sylfaen" w:hAnsi="Sylfaen"/>
          <w:b/>
          <w:sz w:val="24"/>
          <w:szCs w:val="24"/>
        </w:rPr>
        <w:lastRenderedPageBreak/>
        <w:t xml:space="preserve">Приложение № </w:t>
      </w:r>
      <w:r w:rsidR="004A51CE" w:rsidRPr="00CE4E30">
        <w:rPr>
          <w:rFonts w:ascii="Sylfaen" w:hAnsi="Sylfaen"/>
          <w:b/>
          <w:sz w:val="24"/>
          <w:szCs w:val="24"/>
        </w:rPr>
        <w:t>6</w:t>
      </w:r>
    </w:p>
    <w:p w14:paraId="4D353387" w14:textId="58FEC7C5" w:rsidR="008D352C" w:rsidRPr="00CE4E30" w:rsidRDefault="00071D1C" w:rsidP="009B3398">
      <w:pPr>
        <w:pStyle w:val="31"/>
        <w:widowControl w:val="0"/>
        <w:spacing w:line="276" w:lineRule="auto"/>
        <w:jc w:val="right"/>
        <w:rPr>
          <w:rFonts w:ascii="Sylfaen" w:hAnsi="Sylfaen"/>
          <w:i/>
        </w:rPr>
      </w:pPr>
      <w:r w:rsidRPr="00CE4E30">
        <w:rPr>
          <w:rFonts w:ascii="Sylfaen" w:hAnsi="Sylfaen"/>
          <w:b/>
          <w:sz w:val="24"/>
          <w:szCs w:val="24"/>
        </w:rPr>
        <w:t>к Приглашению на электронный аукцион</w:t>
      </w:r>
      <w:r w:rsidR="008D352C" w:rsidRPr="00CE4E30">
        <w:rPr>
          <w:rFonts w:ascii="Sylfaen" w:hAnsi="Sylfaen" w:cs="Sylfaen"/>
          <w:b/>
          <w:sz w:val="24"/>
          <w:szCs w:val="24"/>
        </w:rPr>
        <w:br/>
      </w:r>
      <w:r w:rsidRPr="00CE4E30">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6664DC" w:rsidRPr="00772644">
        <w:rPr>
          <w:rFonts w:ascii="Sylfaen" w:hAnsi="Sylfaen"/>
          <w:b/>
          <w:sz w:val="22"/>
          <w:szCs w:val="24"/>
          <w:u w:val="single"/>
        </w:rPr>
        <w:t>-</w:t>
      </w:r>
      <w:r w:rsidR="006664DC" w:rsidRPr="006F672F">
        <w:rPr>
          <w:rFonts w:ascii="Sylfaen" w:hAnsi="Sylfaen"/>
          <w:b/>
          <w:sz w:val="22"/>
          <w:szCs w:val="24"/>
          <w:u w:val="single"/>
        </w:rPr>
        <w:t xml:space="preserve"> </w:t>
      </w:r>
      <w:proofErr w:type="spellStart"/>
      <w:r w:rsidR="006664DC" w:rsidRPr="006F672F">
        <w:rPr>
          <w:rFonts w:ascii="Sylfaen" w:hAnsi="Sylfaen"/>
          <w:b/>
          <w:sz w:val="22"/>
          <w:szCs w:val="24"/>
          <w:u w:val="single"/>
        </w:rPr>
        <w:t>GHAPDzB</w:t>
      </w:r>
      <w:proofErr w:type="spellEnd"/>
      <w:r w:rsidR="006664DC" w:rsidRPr="006F672F">
        <w:rPr>
          <w:rFonts w:ascii="Sylfaen" w:hAnsi="Sylfaen"/>
          <w:b/>
          <w:sz w:val="22"/>
          <w:szCs w:val="24"/>
          <w:u w:val="single"/>
        </w:rPr>
        <w:t>-</w:t>
      </w:r>
      <w:r w:rsidR="0018214D">
        <w:rPr>
          <w:rFonts w:ascii="Sylfaen" w:hAnsi="Sylfaen"/>
          <w:b/>
          <w:sz w:val="22"/>
          <w:szCs w:val="24"/>
          <w:u w:val="single"/>
          <w:lang w:val="hy-AM"/>
        </w:rPr>
        <w:t>25/</w:t>
      </w:r>
      <w:r w:rsidR="00B605F9">
        <w:rPr>
          <w:rFonts w:ascii="Sylfaen" w:hAnsi="Sylfaen"/>
          <w:b/>
          <w:sz w:val="22"/>
          <w:szCs w:val="24"/>
          <w:u w:val="single"/>
          <w:lang w:val="hy-AM"/>
        </w:rPr>
        <w:t>2</w:t>
      </w:r>
    </w:p>
    <w:p w14:paraId="0D06B1FD" w14:textId="77777777" w:rsidR="00071D1C" w:rsidRPr="00CE4E30" w:rsidRDefault="00071D1C" w:rsidP="00B1159E">
      <w:pPr>
        <w:widowControl w:val="0"/>
        <w:spacing w:line="276" w:lineRule="auto"/>
        <w:ind w:left="-142" w:firstLine="142"/>
        <w:jc w:val="center"/>
        <w:rPr>
          <w:rFonts w:ascii="Sylfaen" w:hAnsi="Sylfaen"/>
          <w:b/>
        </w:rPr>
      </w:pPr>
      <w:r w:rsidRPr="00CE4E30">
        <w:rPr>
          <w:rFonts w:ascii="Sylfaen" w:hAnsi="Sylfaen"/>
          <w:b/>
        </w:rPr>
        <w:t xml:space="preserve">ДОГОВОР </w:t>
      </w:r>
    </w:p>
    <w:p w14:paraId="54E6F89F" w14:textId="77777777" w:rsidR="00071D1C" w:rsidRPr="00CE4E30" w:rsidRDefault="00071D1C" w:rsidP="00B1159E">
      <w:pPr>
        <w:widowControl w:val="0"/>
        <w:spacing w:line="276" w:lineRule="auto"/>
        <w:ind w:left="-142" w:firstLine="142"/>
        <w:jc w:val="center"/>
        <w:rPr>
          <w:rFonts w:ascii="Sylfaen" w:hAnsi="Sylfaen" w:cs="Times Armenian"/>
          <w:b/>
        </w:rPr>
      </w:pPr>
      <w:r w:rsidRPr="00CE4E30">
        <w:rPr>
          <w:rFonts w:ascii="Sylfaen" w:hAnsi="Sylfaen"/>
          <w:b/>
        </w:rPr>
        <w:t>ПОСТАВК</w:t>
      </w:r>
      <w:r w:rsidR="00F15CED" w:rsidRPr="00CE4E30">
        <w:rPr>
          <w:rFonts w:ascii="Sylfaen" w:hAnsi="Sylfaen"/>
          <w:b/>
        </w:rPr>
        <w:t>И ТОВАРА ДЛЯ НУЖД ГОСУДАРСТВА</w:t>
      </w:r>
    </w:p>
    <w:p w14:paraId="3BDCD111" w14:textId="77777777" w:rsidR="00071D1C" w:rsidRPr="00CE4E30" w:rsidRDefault="00071D1C" w:rsidP="00B1159E">
      <w:pPr>
        <w:widowControl w:val="0"/>
        <w:spacing w:line="276" w:lineRule="auto"/>
        <w:ind w:left="-142" w:firstLine="142"/>
        <w:jc w:val="center"/>
        <w:rPr>
          <w:rFonts w:ascii="Sylfaen" w:hAnsi="Sylfaen"/>
          <w:b/>
          <w:u w:val="single"/>
        </w:rPr>
      </w:pPr>
      <w:r w:rsidRPr="00CE4E30">
        <w:rPr>
          <w:rFonts w:ascii="Sylfaen" w:hAnsi="Sylfaen"/>
          <w:b/>
        </w:rPr>
        <w:t>№ ____________________</w:t>
      </w:r>
    </w:p>
    <w:p w14:paraId="214D42D5" w14:textId="77777777" w:rsidR="00071D1C" w:rsidRPr="00CE4E30" w:rsidRDefault="00071D1C" w:rsidP="00B1159E">
      <w:pPr>
        <w:widowControl w:val="0"/>
        <w:spacing w:line="276" w:lineRule="auto"/>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E4E30" w14:paraId="39734EE2" w14:textId="77777777" w:rsidTr="00F15CED">
        <w:tc>
          <w:tcPr>
            <w:tcW w:w="4643" w:type="dxa"/>
          </w:tcPr>
          <w:p w14:paraId="2C09AE10" w14:textId="77777777" w:rsidR="00F15CED" w:rsidRPr="00CE4E30" w:rsidRDefault="00F83E0A" w:rsidP="00B1159E">
            <w:pPr>
              <w:widowControl w:val="0"/>
              <w:spacing w:line="276" w:lineRule="auto"/>
              <w:rPr>
                <w:rFonts w:ascii="Sylfaen" w:hAnsi="Sylfaen" w:cs="Sylfaen"/>
                <w:lang w:val="en-US"/>
              </w:rPr>
            </w:pPr>
            <w:r w:rsidRPr="00CE4E30">
              <w:rPr>
                <w:rFonts w:ascii="Sylfaen" w:hAnsi="Sylfaen"/>
                <w:lang w:val="en-US"/>
              </w:rPr>
              <w:tab/>
            </w:r>
            <w:r w:rsidR="00F15CED" w:rsidRPr="00CE4E30">
              <w:rPr>
                <w:rFonts w:ascii="Sylfaen" w:hAnsi="Sylfaen"/>
              </w:rPr>
              <w:t>г</w:t>
            </w:r>
          </w:p>
        </w:tc>
        <w:tc>
          <w:tcPr>
            <w:tcW w:w="4643" w:type="dxa"/>
          </w:tcPr>
          <w:p w14:paraId="0A6756A3" w14:textId="77777777" w:rsidR="00F15CED" w:rsidRPr="00CE4E30" w:rsidRDefault="00F15CED" w:rsidP="00B1159E">
            <w:pPr>
              <w:widowControl w:val="0"/>
              <w:spacing w:line="276" w:lineRule="auto"/>
              <w:jc w:val="right"/>
              <w:rPr>
                <w:rFonts w:ascii="Sylfaen" w:hAnsi="Sylfaen" w:cs="Sylfaen"/>
                <w:lang w:val="en-US"/>
              </w:rPr>
            </w:pPr>
            <w:r w:rsidRPr="00CE4E30">
              <w:rPr>
                <w:rFonts w:ascii="Sylfaen" w:hAnsi="Sylfaen"/>
              </w:rPr>
              <w:t>"</w:t>
            </w:r>
            <w:r w:rsidR="00F83E0A" w:rsidRPr="00CE4E30">
              <w:rPr>
                <w:rFonts w:ascii="Sylfaen" w:hAnsi="Sylfaen"/>
                <w:lang w:val="en-US"/>
              </w:rPr>
              <w:tab/>
            </w:r>
            <w:r w:rsidRPr="00CE4E30">
              <w:rPr>
                <w:rFonts w:ascii="Sylfaen" w:hAnsi="Sylfaen"/>
              </w:rPr>
              <w:t xml:space="preserve">" </w:t>
            </w:r>
            <w:r w:rsidR="00F83E0A" w:rsidRPr="00CE4E30">
              <w:rPr>
                <w:rFonts w:ascii="Sylfaen" w:hAnsi="Sylfaen"/>
                <w:lang w:val="en-US"/>
              </w:rPr>
              <w:tab/>
            </w:r>
            <w:r w:rsidRPr="00CE4E30">
              <w:rPr>
                <w:rFonts w:ascii="Sylfaen" w:hAnsi="Sylfaen"/>
                <w:lang w:val="en-US"/>
              </w:rPr>
              <w:t xml:space="preserve"> </w:t>
            </w:r>
            <w:r w:rsidRPr="00CE4E30">
              <w:rPr>
                <w:rFonts w:ascii="Sylfaen" w:hAnsi="Sylfaen"/>
              </w:rPr>
              <w:t>20</w:t>
            </w:r>
            <w:r w:rsidR="00F83E0A" w:rsidRPr="00CE4E30">
              <w:rPr>
                <w:rFonts w:ascii="Sylfaen" w:hAnsi="Sylfaen"/>
                <w:lang w:val="en-US"/>
              </w:rPr>
              <w:tab/>
            </w:r>
            <w:r w:rsidRPr="00CE4E30">
              <w:rPr>
                <w:rFonts w:ascii="Sylfaen" w:hAnsi="Sylfaen"/>
              </w:rPr>
              <w:t>г.</w:t>
            </w:r>
          </w:p>
        </w:tc>
      </w:tr>
    </w:tbl>
    <w:p w14:paraId="17A5F943" w14:textId="77777777" w:rsidR="00071D1C" w:rsidRPr="00CE4E30" w:rsidRDefault="00071D1C" w:rsidP="00B1159E">
      <w:pPr>
        <w:widowControl w:val="0"/>
        <w:tabs>
          <w:tab w:val="left" w:pos="720"/>
          <w:tab w:val="left" w:pos="1440"/>
          <w:tab w:val="left" w:pos="8865"/>
        </w:tabs>
        <w:spacing w:line="276" w:lineRule="auto"/>
        <w:jc w:val="center"/>
        <w:rPr>
          <w:rFonts w:ascii="Sylfaen" w:hAnsi="Sylfaen" w:cs="Sylfaen"/>
        </w:rPr>
      </w:pPr>
    </w:p>
    <w:p w14:paraId="55584BEA" w14:textId="77777777" w:rsidR="00071D1C" w:rsidRPr="00CE4E30" w:rsidRDefault="006B3AE3" w:rsidP="00B1159E">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w:t>
      </w:r>
      <w:r w:rsidR="00D5443D" w:rsidRPr="00CE4E30">
        <w:rPr>
          <w:rFonts w:ascii="Sylfaen" w:hAnsi="Sylfaen"/>
        </w:rPr>
        <w:t xml:space="preserve"> </w:t>
      </w:r>
      <w:r w:rsidRPr="00CE4E30">
        <w:rPr>
          <w:rFonts w:ascii="Sylfaen" w:hAnsi="Sylfaen"/>
        </w:rPr>
        <w:t>__________________, в лице директора</w:t>
      </w:r>
      <w:r w:rsidR="00D5443D" w:rsidRPr="00CE4E30">
        <w:rPr>
          <w:rFonts w:ascii="Sylfaen" w:hAnsi="Sylfaen"/>
        </w:rPr>
        <w:t xml:space="preserve"> </w:t>
      </w:r>
      <w:r w:rsidRPr="00CE4E30">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37654246" w14:textId="77777777" w:rsidR="00071D1C" w:rsidRPr="00CE4E30" w:rsidRDefault="00071D1C" w:rsidP="00B1159E">
      <w:pPr>
        <w:widowControl w:val="0"/>
        <w:spacing w:line="276" w:lineRule="auto"/>
        <w:ind w:firstLine="709"/>
        <w:jc w:val="both"/>
        <w:rPr>
          <w:rFonts w:ascii="Sylfaen" w:hAnsi="Sylfaen"/>
          <w:b/>
        </w:rPr>
      </w:pPr>
    </w:p>
    <w:p w14:paraId="42AC5158" w14:textId="77777777" w:rsidR="00071D1C" w:rsidRPr="00CE4E30" w:rsidRDefault="00071D1C" w:rsidP="00B1159E">
      <w:pPr>
        <w:widowControl w:val="0"/>
        <w:spacing w:line="276" w:lineRule="auto"/>
        <w:jc w:val="center"/>
        <w:rPr>
          <w:rFonts w:ascii="Sylfaen" w:hAnsi="Sylfaen" w:cs="Times Armenian"/>
          <w:b/>
        </w:rPr>
      </w:pPr>
      <w:r w:rsidRPr="00CE4E30">
        <w:rPr>
          <w:rFonts w:ascii="Sylfaen" w:hAnsi="Sylfaen"/>
          <w:b/>
        </w:rPr>
        <w:t>1. ПРЕДМЕТ ДОГОВОРА</w:t>
      </w:r>
    </w:p>
    <w:p w14:paraId="67B9759B" w14:textId="77777777" w:rsidR="00071D1C"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1.1.</w:t>
      </w:r>
      <w:r w:rsidR="00F15CED"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00F15CED"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764266"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2.ПРАВА И ОБЯЗАННОСТИ СТОРОН</w:t>
      </w:r>
    </w:p>
    <w:p w14:paraId="2CDE20CB"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1.</w:t>
      </w:r>
      <w:r w:rsidR="009D71F8" w:rsidRPr="00CE4E30">
        <w:rPr>
          <w:rFonts w:ascii="Sylfaen" w:hAnsi="Sylfaen"/>
          <w:b/>
        </w:rPr>
        <w:tab/>
      </w:r>
      <w:r w:rsidRPr="00CE4E30">
        <w:rPr>
          <w:rFonts w:ascii="Sylfaen" w:hAnsi="Sylfaen"/>
          <w:b/>
        </w:rPr>
        <w:t>Покупатель имеет право:</w:t>
      </w:r>
    </w:p>
    <w:p w14:paraId="609CC82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1.</w:t>
      </w:r>
      <w:r w:rsidR="009D71F8" w:rsidRPr="00CE4E30">
        <w:rPr>
          <w:rFonts w:ascii="Sylfaen" w:hAnsi="Sylfaen"/>
        </w:rPr>
        <w:tab/>
      </w:r>
      <w:r w:rsidRPr="00CE4E30">
        <w:rPr>
          <w:rFonts w:ascii="Sylfaen" w:hAnsi="Sylfaen"/>
        </w:rPr>
        <w:t xml:space="preserve">Отказываться от товара в случае </w:t>
      </w:r>
      <w:proofErr w:type="spellStart"/>
      <w:r w:rsidRPr="00CE4E30">
        <w:rPr>
          <w:rFonts w:ascii="Sylfaen" w:hAnsi="Sylfaen"/>
        </w:rPr>
        <w:t>непоставки</w:t>
      </w:r>
      <w:proofErr w:type="spellEnd"/>
      <w:r w:rsidRPr="00CE4E30">
        <w:rPr>
          <w:rFonts w:ascii="Sylfaen" w:hAnsi="Sylfaen"/>
        </w:rPr>
        <w:t xml:space="preserve"> товара Продавцом в</w:t>
      </w:r>
      <w:r w:rsidR="005250C2"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w:t>
      </w:r>
      <w:r w:rsidR="001B4064">
        <w:rPr>
          <w:rFonts w:ascii="Sylfaen" w:hAnsi="Sylfaen"/>
        </w:rPr>
        <w:t>3</w:t>
      </w:r>
      <w:r w:rsidRPr="00CE4E30">
        <w:rPr>
          <w:rFonts w:ascii="Sylfaen" w:hAnsi="Sylfaen"/>
        </w:rPr>
        <w:t>__ дней.</w:t>
      </w:r>
    </w:p>
    <w:p w14:paraId="79B6CFF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2.</w:t>
      </w:r>
      <w:r w:rsidR="009D71F8" w:rsidRPr="00CE4E30">
        <w:rPr>
          <w:rFonts w:ascii="Sylfaen" w:hAnsi="Sylfaen"/>
        </w:rPr>
        <w:tab/>
      </w:r>
      <w:r w:rsidRPr="00CE4E3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7555FE9D"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требовать возмещения расходов, произведенных им по причине ненадлежащего качества товара;</w:t>
      </w:r>
    </w:p>
    <w:p w14:paraId="7F15C7D7"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1A07839"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в)</w:t>
      </w:r>
      <w:r w:rsidR="005250C2" w:rsidRPr="00CE4E30">
        <w:rPr>
          <w:rFonts w:ascii="Sylfaen" w:hAnsi="Sylfaen"/>
        </w:rPr>
        <w:tab/>
      </w:r>
      <w:proofErr w:type="gramEnd"/>
      <w:r w:rsidRPr="00CE4E30">
        <w:rPr>
          <w:rFonts w:ascii="Sylfaen" w:hAnsi="Sylfaen"/>
        </w:rPr>
        <w:t>отказываться от исполнения договора и требовать возврата уплаченной за товар суммы.</w:t>
      </w:r>
    </w:p>
    <w:p w14:paraId="0430D29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5B2A24" w:rsidRPr="00CE4E30">
        <w:rPr>
          <w:rFonts w:ascii="Sylfaen" w:hAnsi="Sylfaen"/>
        </w:rPr>
        <w:t>3.</w:t>
      </w:r>
      <w:r w:rsidR="005B2A24" w:rsidRPr="00CE4E30">
        <w:rPr>
          <w:rFonts w:ascii="Sylfaen" w:hAnsi="Sylfaen"/>
        </w:rPr>
        <w:tab/>
      </w:r>
      <w:r w:rsidRPr="00CE4E30">
        <w:rPr>
          <w:rFonts w:ascii="Sylfaen" w:hAnsi="Sylfaen"/>
        </w:rPr>
        <w:t xml:space="preserve">Если передан товар в количестве меньше оговоренного в договоре, то: </w:t>
      </w:r>
    </w:p>
    <w:p w14:paraId="600BA0F4"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 xml:space="preserve">требовать восполнения </w:t>
      </w:r>
      <w:proofErr w:type="spellStart"/>
      <w:r w:rsidRPr="00CE4E30">
        <w:rPr>
          <w:rFonts w:ascii="Sylfaen" w:hAnsi="Sylfaen"/>
        </w:rPr>
        <w:t>недопереданного</w:t>
      </w:r>
      <w:proofErr w:type="spellEnd"/>
      <w:r w:rsidRPr="00CE4E30">
        <w:rPr>
          <w:rFonts w:ascii="Sylfaen" w:hAnsi="Sylfaen"/>
        </w:rPr>
        <w:t xml:space="preserve"> количества</w:t>
      </w:r>
      <w:r w:rsidR="00AA7117" w:rsidRPr="00CE4E30">
        <w:rPr>
          <w:rFonts w:ascii="Sylfaen" w:hAnsi="Sylfaen"/>
        </w:rPr>
        <w:t xml:space="preserve"> </w:t>
      </w:r>
      <w:r w:rsidRPr="00CE4E30">
        <w:rPr>
          <w:rFonts w:ascii="Sylfaen" w:hAnsi="Sylfaen"/>
        </w:rPr>
        <w:t>товара;</w:t>
      </w:r>
    </w:p>
    <w:p w14:paraId="392A9B86"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9D26F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2.1.4</w:t>
      </w:r>
      <w:r w:rsidR="005250C2" w:rsidRPr="00CE4E30">
        <w:rPr>
          <w:rFonts w:ascii="Sylfaen" w:hAnsi="Sylfaen"/>
        </w:rPr>
        <w:t>.</w:t>
      </w:r>
      <w:r w:rsidR="005250C2" w:rsidRPr="00CE4E30">
        <w:rPr>
          <w:rFonts w:ascii="Sylfaen" w:hAnsi="Sylfaen"/>
        </w:rPr>
        <w:tab/>
      </w:r>
      <w:r w:rsidRPr="00CE4E30">
        <w:rPr>
          <w:rFonts w:ascii="Sylfaen" w:hAnsi="Sylfaen"/>
        </w:rPr>
        <w:t>Если передан товар с нарушением условия его вида, по своему усмотрению:</w:t>
      </w:r>
    </w:p>
    <w:p w14:paraId="51ECAFEA"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принимать товар, соответствующий условию относительно его вида, и отказываться от остальных товаров;</w:t>
      </w:r>
    </w:p>
    <w:p w14:paraId="00258A37"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14:paraId="3B340A2A"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в)</w:t>
      </w:r>
      <w:r w:rsidR="005250C2" w:rsidRPr="00CE4E30">
        <w:rPr>
          <w:rFonts w:ascii="Sylfaen" w:hAnsi="Sylfaen"/>
        </w:rPr>
        <w:tab/>
      </w:r>
      <w:proofErr w:type="gramEnd"/>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E4E30">
        <w:rPr>
          <w:rFonts w:ascii="Sylfaen" w:hAnsi="Sylfaen" w:cs="Courier New"/>
          <w:lang w:val="en-US"/>
        </w:rPr>
        <w:t> </w:t>
      </w:r>
      <w:r w:rsidRPr="00CE4E30">
        <w:rPr>
          <w:rFonts w:ascii="Sylfaen" w:hAnsi="Sylfaen"/>
        </w:rPr>
        <w:t>виду.</w:t>
      </w:r>
    </w:p>
    <w:p w14:paraId="5676D136" w14:textId="77777777" w:rsidR="009E45F3"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2.1.</w:t>
      </w:r>
      <w:r w:rsidR="003A734A" w:rsidRPr="00CE4E30">
        <w:rPr>
          <w:rFonts w:ascii="Sylfaen" w:hAnsi="Sylfaen"/>
        </w:rPr>
        <w:t>5.</w:t>
      </w:r>
      <w:r w:rsidR="003A734A" w:rsidRPr="00CE4E30">
        <w:rPr>
          <w:rFonts w:ascii="Sylfaen" w:hAnsi="Sylfaen"/>
        </w:rPr>
        <w:tab/>
      </w:r>
      <w:r w:rsidRPr="00CE4E3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744F8AF"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6.</w:t>
      </w:r>
      <w:r w:rsidR="00AC30D5" w:rsidRPr="00CE4E30">
        <w:rPr>
          <w:rFonts w:ascii="Sylfaen" w:hAnsi="Sylfaen"/>
        </w:rPr>
        <w:tab/>
      </w:r>
      <w:r w:rsidRPr="00CE4E30">
        <w:rPr>
          <w:rFonts w:ascii="Sylfaen" w:hAnsi="Sylfaen"/>
        </w:rPr>
        <w:t>Требовать у Продавца возмещения убытков, если Покупатель в</w:t>
      </w:r>
      <w:r w:rsidR="005250C2"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0512E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7.</w:t>
      </w:r>
      <w:r w:rsidR="00AC30D5" w:rsidRPr="00CE4E30">
        <w:rPr>
          <w:rFonts w:ascii="Sylfaen" w:hAnsi="Sylfaen"/>
        </w:rPr>
        <w:tab/>
      </w:r>
      <w:r w:rsidRPr="00CE4E3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09B35D79"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2.1.7.</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Продавцом считается существенным, если:</w:t>
      </w:r>
    </w:p>
    <w:p w14:paraId="4115A2DB"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был поставлен товар ненадлежащего качества, который не может быть заменен в приемлемый для Покупателя срок;</w:t>
      </w:r>
    </w:p>
    <w:p w14:paraId="7615725D" w14:textId="77777777"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сроки поставки товара нарушены более чем на __</w:t>
      </w:r>
      <w:r w:rsidR="001B4064">
        <w:rPr>
          <w:rFonts w:ascii="Sylfaen" w:hAnsi="Sylfaen"/>
        </w:rPr>
        <w:t>3</w:t>
      </w:r>
      <w:r w:rsidRPr="00CE4E30">
        <w:rPr>
          <w:rFonts w:ascii="Sylfaen" w:hAnsi="Sylfaen"/>
        </w:rPr>
        <w:t>__ дней;</w:t>
      </w:r>
    </w:p>
    <w:p w14:paraId="2FD14C9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6E15CD" w:rsidRPr="00CE4E30">
        <w:rPr>
          <w:rFonts w:ascii="Sylfaen" w:hAnsi="Sylfaen"/>
        </w:rPr>
        <w:t>8.</w:t>
      </w:r>
      <w:r w:rsidR="006E15CD" w:rsidRPr="00CE4E30">
        <w:rPr>
          <w:rFonts w:ascii="Sylfaen" w:hAnsi="Sylfaen"/>
        </w:rPr>
        <w:tab/>
      </w:r>
      <w:r w:rsidRPr="00CE4E30">
        <w:rPr>
          <w:rFonts w:ascii="Sylfaen" w:hAnsi="Sylfaen"/>
        </w:rPr>
        <w:t>Осматривать товар и незамедлительно уведомлять Продавца о</w:t>
      </w:r>
      <w:r w:rsidR="005250C2" w:rsidRPr="00CE4E30">
        <w:rPr>
          <w:rFonts w:ascii="Sylfaen" w:hAnsi="Sylfaen" w:cs="Courier New"/>
          <w:lang w:val="en-US"/>
        </w:rPr>
        <w:t> </w:t>
      </w:r>
      <w:r w:rsidRPr="00CE4E30">
        <w:rPr>
          <w:rFonts w:ascii="Sylfaen" w:hAnsi="Sylfaen"/>
        </w:rPr>
        <w:t>выявленных дефектах.</w:t>
      </w:r>
    </w:p>
    <w:p w14:paraId="0B7387BC"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2.</w:t>
      </w:r>
      <w:r w:rsidR="009D71F8" w:rsidRPr="00CE4E30">
        <w:rPr>
          <w:rFonts w:ascii="Sylfaen" w:hAnsi="Sylfaen"/>
          <w:b/>
        </w:rPr>
        <w:tab/>
      </w:r>
      <w:r w:rsidRPr="00CE4E30">
        <w:rPr>
          <w:rFonts w:ascii="Sylfaen" w:hAnsi="Sylfaen"/>
          <w:b/>
        </w:rPr>
        <w:t>Покупатель обязан:</w:t>
      </w:r>
    </w:p>
    <w:p w14:paraId="6A2AF316"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1.</w:t>
      </w:r>
      <w:r w:rsidR="009D71F8" w:rsidRPr="00CE4E30">
        <w:rPr>
          <w:rFonts w:ascii="Sylfaen" w:hAnsi="Sylfaen"/>
        </w:rPr>
        <w:tab/>
      </w:r>
      <w:r w:rsidRPr="00CE4E30">
        <w:rPr>
          <w:rFonts w:ascii="Sylfaen" w:hAnsi="Sylfaen"/>
        </w:rPr>
        <w:t>Выполнять все необходимые действия, обеспечивающие прием товара, поставленного в соответствии с договором.</w:t>
      </w:r>
    </w:p>
    <w:p w14:paraId="0CBC914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2.</w:t>
      </w:r>
      <w:r w:rsidR="009D71F8" w:rsidRPr="00CE4E30">
        <w:rPr>
          <w:rFonts w:ascii="Sylfaen" w:hAnsi="Sylfaen"/>
        </w:rPr>
        <w:tab/>
      </w:r>
      <w:r w:rsidRPr="00CE4E30">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1CFA3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B2A24" w:rsidRPr="00CE4E30">
        <w:rPr>
          <w:rFonts w:ascii="Sylfaen" w:hAnsi="Sylfaen"/>
        </w:rPr>
        <w:t>3.</w:t>
      </w:r>
      <w:r w:rsidR="005B2A24" w:rsidRPr="00CE4E30">
        <w:rPr>
          <w:rFonts w:ascii="Sylfaen" w:hAnsi="Sylfaen"/>
        </w:rPr>
        <w:tab/>
      </w:r>
      <w:r w:rsidRPr="00CE4E3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7B747F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52934" w:rsidRPr="00CE4E30">
        <w:rPr>
          <w:rFonts w:ascii="Sylfaen" w:hAnsi="Sylfaen"/>
        </w:rPr>
        <w:t>4.</w:t>
      </w:r>
      <w:r w:rsidR="00552934" w:rsidRPr="00CE4E30">
        <w:rPr>
          <w:rFonts w:ascii="Sylfaen" w:hAnsi="Sylfaen"/>
        </w:rPr>
        <w:tab/>
      </w:r>
      <w:r w:rsidRPr="00CE4E3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D51064E" w14:textId="77777777" w:rsidR="00C45B20"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3A734A" w:rsidRPr="00CE4E30">
        <w:rPr>
          <w:rFonts w:ascii="Sylfaen" w:hAnsi="Sylfaen"/>
        </w:rPr>
        <w:t>5.</w:t>
      </w:r>
      <w:r w:rsidR="003A734A" w:rsidRPr="00CE4E30">
        <w:rPr>
          <w:rFonts w:ascii="Sylfaen" w:hAnsi="Sylfaen"/>
        </w:rPr>
        <w:tab/>
      </w:r>
      <w:r w:rsidRPr="00CE4E3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6BB8EC" w14:textId="77777777" w:rsidR="00071D1C" w:rsidRPr="00CE4E30" w:rsidRDefault="00071D1C" w:rsidP="00B1159E">
      <w:pPr>
        <w:widowControl w:val="0"/>
        <w:tabs>
          <w:tab w:val="left" w:pos="1276"/>
        </w:tabs>
        <w:spacing w:line="276" w:lineRule="auto"/>
        <w:ind w:firstLine="567"/>
        <w:jc w:val="both"/>
        <w:rPr>
          <w:rFonts w:ascii="Sylfaen" w:hAnsi="Sylfaen"/>
          <w:b/>
        </w:rPr>
      </w:pPr>
      <w:r w:rsidRPr="00CE4E30">
        <w:rPr>
          <w:rFonts w:ascii="Sylfaen" w:hAnsi="Sylfaen"/>
          <w:b/>
        </w:rPr>
        <w:t>2.</w:t>
      </w:r>
      <w:r w:rsidR="005B2A24" w:rsidRPr="00CE4E30">
        <w:rPr>
          <w:rFonts w:ascii="Sylfaen" w:hAnsi="Sylfaen"/>
          <w:b/>
        </w:rPr>
        <w:t>3.</w:t>
      </w:r>
      <w:r w:rsidR="005B2A24" w:rsidRPr="00CE4E30">
        <w:rPr>
          <w:rFonts w:ascii="Sylfaen" w:hAnsi="Sylfaen"/>
          <w:b/>
        </w:rPr>
        <w:tab/>
      </w:r>
      <w:r w:rsidRPr="00CE4E30">
        <w:rPr>
          <w:rFonts w:ascii="Sylfaen" w:hAnsi="Sylfaen"/>
          <w:b/>
        </w:rPr>
        <w:t>Продавец имеет право:</w:t>
      </w:r>
    </w:p>
    <w:p w14:paraId="07A226B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1.</w:t>
      </w:r>
      <w:r w:rsidR="009D71F8" w:rsidRPr="00CE4E30">
        <w:rPr>
          <w:rFonts w:ascii="Sylfaen" w:hAnsi="Sylfaen"/>
        </w:rPr>
        <w:tab/>
      </w:r>
      <w:r w:rsidRPr="00CE4E3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72B4841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2.</w:t>
      </w:r>
      <w:r w:rsidR="009D71F8" w:rsidRPr="00CE4E30">
        <w:rPr>
          <w:rFonts w:ascii="Sylfaen" w:hAnsi="Sylfaen"/>
        </w:rPr>
        <w:tab/>
      </w:r>
      <w:r w:rsidRPr="00CE4E3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23D1E8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B2A24" w:rsidRPr="00CE4E30">
        <w:rPr>
          <w:rFonts w:ascii="Sylfaen" w:hAnsi="Sylfaen"/>
        </w:rPr>
        <w:t>3.</w:t>
      </w:r>
      <w:r w:rsidR="005B2A24" w:rsidRPr="00CE4E30">
        <w:rPr>
          <w:rFonts w:ascii="Sylfaen" w:hAnsi="Sylfaen"/>
        </w:rPr>
        <w:tab/>
      </w:r>
      <w:r w:rsidRPr="00CE4E3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4DC83047" w14:textId="77777777" w:rsidR="00071D1C" w:rsidRPr="00CE4E30" w:rsidRDefault="00071D1C" w:rsidP="00B1159E">
      <w:pPr>
        <w:widowControl w:val="0"/>
        <w:tabs>
          <w:tab w:val="left" w:pos="1560"/>
        </w:tabs>
        <w:spacing w:line="276" w:lineRule="auto"/>
        <w:ind w:firstLine="567"/>
        <w:jc w:val="both"/>
        <w:rPr>
          <w:rFonts w:ascii="Sylfaen" w:hAnsi="Sylfaen"/>
        </w:rPr>
      </w:pPr>
      <w:r w:rsidRPr="00CE4E30">
        <w:rPr>
          <w:rFonts w:ascii="Sylfaen" w:hAnsi="Sylfaen"/>
        </w:rPr>
        <w:t>2.3.3.</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Покупателем считается существенным, если сроки оплаты товара нарушены неоднократно.</w:t>
      </w:r>
    </w:p>
    <w:p w14:paraId="13F0DF79"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52934" w:rsidRPr="00CE4E30">
        <w:rPr>
          <w:rFonts w:ascii="Sylfaen" w:hAnsi="Sylfaen"/>
        </w:rPr>
        <w:t>4.</w:t>
      </w:r>
      <w:r w:rsidR="00552934" w:rsidRPr="00CE4E30">
        <w:rPr>
          <w:rFonts w:ascii="Sylfaen" w:hAnsi="Sylfaen"/>
        </w:rPr>
        <w:tab/>
      </w:r>
      <w:r w:rsidRPr="00CE4E30">
        <w:rPr>
          <w:rFonts w:ascii="Sylfaen" w:hAnsi="Sylfaen"/>
        </w:rPr>
        <w:t>Досрочно поставля</w:t>
      </w:r>
      <w:r w:rsidR="00C45B20" w:rsidRPr="00CE4E30">
        <w:rPr>
          <w:rFonts w:ascii="Sylfaen" w:hAnsi="Sylfaen"/>
        </w:rPr>
        <w:t>ть товар с согласия Покупателя.</w:t>
      </w:r>
    </w:p>
    <w:p w14:paraId="1AB9E9F8"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552934" w:rsidRPr="00CE4E30">
        <w:rPr>
          <w:rFonts w:ascii="Sylfaen" w:hAnsi="Sylfaen"/>
          <w:b/>
        </w:rPr>
        <w:t>4.</w:t>
      </w:r>
      <w:r w:rsidR="00552934" w:rsidRPr="00CE4E30">
        <w:rPr>
          <w:rFonts w:ascii="Sylfaen" w:hAnsi="Sylfaen"/>
          <w:b/>
        </w:rPr>
        <w:tab/>
      </w:r>
      <w:r w:rsidRPr="00CE4E30">
        <w:rPr>
          <w:rFonts w:ascii="Sylfaen" w:hAnsi="Sylfaen"/>
          <w:b/>
        </w:rPr>
        <w:t>Продавец обязан:</w:t>
      </w:r>
    </w:p>
    <w:p w14:paraId="69518DB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2.4.</w:t>
      </w:r>
      <w:r w:rsidR="009D71F8" w:rsidRPr="00CE4E30">
        <w:rPr>
          <w:rFonts w:ascii="Sylfaen" w:hAnsi="Sylfaen"/>
        </w:rPr>
        <w:t>1.</w:t>
      </w:r>
      <w:r w:rsidR="009D71F8" w:rsidRPr="00CE4E30">
        <w:rPr>
          <w:rFonts w:ascii="Sylfaen" w:hAnsi="Sylfaen"/>
        </w:rPr>
        <w:tab/>
      </w:r>
      <w:r w:rsidRPr="00CE4E30">
        <w:rPr>
          <w:rFonts w:ascii="Sylfaen" w:hAnsi="Sylfaen"/>
        </w:rPr>
        <w:t>Передавать товар Покупателю в порядке, объемах, сроки и по адресу, предусмотренные договором.</w:t>
      </w:r>
    </w:p>
    <w:p w14:paraId="78B7397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2.</w:t>
      </w:r>
      <w:r w:rsidR="009D71F8" w:rsidRPr="00CE4E30">
        <w:rPr>
          <w:rFonts w:ascii="Sylfaen" w:hAnsi="Sylfaen"/>
        </w:rPr>
        <w:tab/>
      </w:r>
      <w:r w:rsidRPr="00CE4E30">
        <w:rPr>
          <w:rFonts w:ascii="Sylfaen" w:hAnsi="Sylfaen"/>
        </w:rPr>
        <w:t>Обеспечивать поставку товара в соответствии с подпунктом б) пункта 2.1.2 и (или) пунктом 2.1.5 договора в ус</w:t>
      </w:r>
      <w:r w:rsidR="00C45B20" w:rsidRPr="00CE4E30">
        <w:rPr>
          <w:rFonts w:ascii="Sylfaen" w:hAnsi="Sylfaen"/>
        </w:rPr>
        <w:t>тановленные Покупателем сроки.</w:t>
      </w:r>
    </w:p>
    <w:p w14:paraId="28237D38"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5B2A24" w:rsidRPr="00CE4E30">
        <w:rPr>
          <w:rFonts w:ascii="Sylfaen" w:hAnsi="Sylfaen"/>
        </w:rPr>
        <w:t>3.</w:t>
      </w:r>
      <w:r w:rsidR="005B2A24" w:rsidRPr="00CE4E30">
        <w:rPr>
          <w:rFonts w:ascii="Sylfaen" w:hAnsi="Sylfaen"/>
        </w:rPr>
        <w:tab/>
      </w:r>
      <w:r w:rsidRPr="00CE4E30">
        <w:rPr>
          <w:rFonts w:ascii="Sylfaen" w:hAnsi="Sylfaen"/>
        </w:rPr>
        <w:t>Передавать Покупателю товар, свободный от прав третьих лиц.</w:t>
      </w:r>
    </w:p>
    <w:p w14:paraId="748786D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3A734A" w:rsidRPr="00CE4E30">
        <w:rPr>
          <w:rFonts w:ascii="Sylfaen" w:hAnsi="Sylfaen"/>
        </w:rPr>
        <w:t>5.</w:t>
      </w:r>
      <w:r w:rsidR="003A734A" w:rsidRPr="00CE4E30">
        <w:rPr>
          <w:rFonts w:ascii="Sylfaen" w:hAnsi="Sylfaen"/>
        </w:rPr>
        <w:tab/>
      </w:r>
      <w:r w:rsidRPr="00CE4E30">
        <w:rPr>
          <w:rFonts w:ascii="Sylfaen" w:hAnsi="Sylfaen"/>
        </w:rPr>
        <w:t>Передавать Покупателю товар предусмотренного</w:t>
      </w:r>
      <w:r w:rsidR="00AA7117" w:rsidRPr="00CE4E30">
        <w:rPr>
          <w:rFonts w:ascii="Sylfaen" w:hAnsi="Sylfaen"/>
        </w:rPr>
        <w:t xml:space="preserve"> </w:t>
      </w:r>
      <w:r w:rsidRPr="00CE4E3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E4BBF9E"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6.</w:t>
      </w:r>
      <w:r w:rsidR="00AC30D5" w:rsidRPr="00CE4E30">
        <w:rPr>
          <w:rFonts w:ascii="Sylfaen" w:hAnsi="Sylfaen"/>
        </w:rPr>
        <w:tab/>
      </w:r>
      <w:r w:rsidRPr="00CE4E30">
        <w:rPr>
          <w:rFonts w:ascii="Sylfaen" w:hAnsi="Sylfaen"/>
        </w:rPr>
        <w:t>В случае допущения недопоставки, в установленном договором порядке восполнять недопоставку.</w:t>
      </w:r>
    </w:p>
    <w:p w14:paraId="0B02D32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7.</w:t>
      </w:r>
      <w:r w:rsidR="00AC30D5" w:rsidRPr="00CE4E30">
        <w:rPr>
          <w:rFonts w:ascii="Sylfaen" w:hAnsi="Sylfaen"/>
        </w:rPr>
        <w:tab/>
      </w:r>
      <w:r w:rsidRPr="00CE4E30">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66B9FA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8.</w:t>
      </w:r>
      <w:r w:rsidR="006E15CD" w:rsidRPr="00CE4E30">
        <w:rPr>
          <w:rFonts w:ascii="Sylfaen" w:hAnsi="Sylfaen"/>
        </w:rPr>
        <w:tab/>
      </w:r>
      <w:r w:rsidRPr="00CE4E30">
        <w:rPr>
          <w:rFonts w:ascii="Sylfaen" w:hAnsi="Sylfaen"/>
        </w:rPr>
        <w:t>В предусмотренных договором случаях уплачивать предусмотренные пунктами 6.2 и 6.3 договора пеню и штраф.</w:t>
      </w:r>
    </w:p>
    <w:p w14:paraId="69D91971"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9.</w:t>
      </w:r>
      <w:r w:rsidR="006E15CD" w:rsidRPr="00CE4E30">
        <w:rPr>
          <w:rFonts w:ascii="Sylfaen" w:hAnsi="Sylfaen"/>
        </w:rPr>
        <w:tab/>
      </w:r>
      <w:r w:rsidRPr="00CE4E30">
        <w:rPr>
          <w:rFonts w:ascii="Sylfaen" w:hAnsi="Sylfaen"/>
        </w:rPr>
        <w:t>Передавать Покупателю принадлежности товара и соответствующие документы.</w:t>
      </w:r>
    </w:p>
    <w:p w14:paraId="48B1F85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2.4.1</w:t>
      </w:r>
      <w:r w:rsidR="006E15CD" w:rsidRPr="00CE4E30">
        <w:rPr>
          <w:rFonts w:ascii="Sylfaen" w:hAnsi="Sylfaen"/>
        </w:rPr>
        <w:t>0.</w:t>
      </w:r>
      <w:r w:rsidR="006E15CD" w:rsidRPr="00CE4E30">
        <w:rPr>
          <w:rFonts w:ascii="Sylfaen" w:hAnsi="Sylfaen"/>
        </w:rPr>
        <w:tab/>
      </w:r>
      <w:r w:rsidRPr="00CE4E3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E90F7D8" w14:textId="77777777" w:rsidR="00C45B20" w:rsidRPr="00CE4E30" w:rsidRDefault="00071D1C" w:rsidP="00B1159E">
      <w:pPr>
        <w:widowControl w:val="0"/>
        <w:tabs>
          <w:tab w:val="left" w:pos="1418"/>
        </w:tabs>
        <w:spacing w:line="276" w:lineRule="auto"/>
        <w:ind w:firstLine="567"/>
        <w:jc w:val="both"/>
        <w:rPr>
          <w:rFonts w:ascii="Sylfaen" w:hAnsi="Sylfaen"/>
        </w:rPr>
      </w:pPr>
      <w:r w:rsidRPr="00CE4E30">
        <w:rPr>
          <w:rFonts w:ascii="Sylfaen" w:hAnsi="Sylfaen"/>
        </w:rPr>
        <w:t>2.4.1</w:t>
      </w:r>
      <w:r w:rsidR="009D71F8" w:rsidRPr="00CE4E30">
        <w:rPr>
          <w:rFonts w:ascii="Sylfaen" w:hAnsi="Sylfaen"/>
        </w:rPr>
        <w:t>1.</w:t>
      </w:r>
      <w:r w:rsidR="009D71F8" w:rsidRPr="00CE4E30">
        <w:rPr>
          <w:rFonts w:ascii="Sylfaen" w:hAnsi="Sylfaen"/>
        </w:rPr>
        <w:tab/>
      </w:r>
      <w:r w:rsidR="00011CB9" w:rsidRPr="00CE4E3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A811C4B"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3. ЦЕНА ДОГОВОРА И ПОРЯДОК ОПЛАТЫ</w:t>
      </w:r>
    </w:p>
    <w:p w14:paraId="562748C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3.</w:t>
      </w:r>
      <w:r w:rsidR="009D71F8" w:rsidRPr="00CE4E30">
        <w:rPr>
          <w:rFonts w:ascii="Sylfaen" w:hAnsi="Sylfaen"/>
        </w:rPr>
        <w:t>1.</w:t>
      </w:r>
      <w:r w:rsidR="009D71F8" w:rsidRPr="00CE4E30">
        <w:rPr>
          <w:rFonts w:ascii="Sylfaen" w:hAnsi="Sylfaen"/>
        </w:rPr>
        <w:tab/>
      </w:r>
      <w:r w:rsidRPr="00CE4E30">
        <w:rPr>
          <w:rFonts w:ascii="Sylfaen" w:hAnsi="Sylfaen"/>
        </w:rPr>
        <w:t>Цена договора составляет ________</w:t>
      </w:r>
      <w:r w:rsidR="00C45B20" w:rsidRPr="00CE4E30">
        <w:rPr>
          <w:rFonts w:ascii="Sylfaen" w:hAnsi="Sylfaen"/>
        </w:rPr>
        <w:t>_____</w:t>
      </w:r>
      <w:r w:rsidRPr="00CE4E30">
        <w:rPr>
          <w:rFonts w:ascii="Sylfaen" w:hAnsi="Sylfaen"/>
        </w:rPr>
        <w:t xml:space="preserve">________ </w:t>
      </w:r>
      <w:proofErr w:type="spellStart"/>
      <w:r w:rsidRPr="00CE4E30">
        <w:rPr>
          <w:rFonts w:ascii="Sylfaen" w:hAnsi="Sylfaen"/>
        </w:rPr>
        <w:t>драмов</w:t>
      </w:r>
      <w:proofErr w:type="spellEnd"/>
      <w:r w:rsidRPr="00CE4E30">
        <w:rPr>
          <w:rFonts w:ascii="Sylfaen" w:hAnsi="Sylfaen"/>
        </w:rPr>
        <w:t xml:space="preserve"> Республики Армения, включая НДС</w:t>
      </w:r>
      <w:r w:rsidR="00D043FA" w:rsidRPr="00CE4E30">
        <w:rPr>
          <w:rStyle w:val="af6"/>
          <w:rFonts w:ascii="Sylfaen" w:hAnsi="Sylfaen"/>
        </w:rPr>
        <w:footnoteReference w:customMarkFollows="1" w:id="15"/>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C1FEAD6"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14:paraId="2F80E6D7" w14:textId="77777777" w:rsidR="00071D1C" w:rsidRPr="00CE4E30" w:rsidRDefault="00071D1C" w:rsidP="00B1159E">
      <w:pPr>
        <w:widowControl w:val="0"/>
        <w:tabs>
          <w:tab w:val="left" w:pos="1134"/>
        </w:tabs>
        <w:spacing w:line="276" w:lineRule="auto"/>
        <w:ind w:firstLine="567"/>
        <w:jc w:val="both"/>
        <w:rPr>
          <w:rFonts w:ascii="Sylfaen" w:hAnsi="Sylfaen"/>
          <w:lang w:val="hy-AM"/>
        </w:rPr>
      </w:pPr>
      <w:r w:rsidRPr="00CE4E30">
        <w:rPr>
          <w:rFonts w:ascii="Sylfaen" w:hAnsi="Sylfaen"/>
        </w:rPr>
        <w:t>3.</w:t>
      </w:r>
      <w:r w:rsidR="005B2A24" w:rsidRPr="00CE4E30">
        <w:rPr>
          <w:rFonts w:ascii="Sylfaen" w:hAnsi="Sylfaen"/>
        </w:rPr>
        <w:t>3.</w:t>
      </w:r>
      <w:r w:rsidR="005B2A24" w:rsidRPr="00CE4E30">
        <w:rPr>
          <w:rFonts w:ascii="Sylfaen" w:hAnsi="Sylfaen"/>
        </w:rPr>
        <w:tab/>
      </w:r>
      <w:r w:rsidRPr="00CE4E30">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E4E30">
        <w:rPr>
          <w:rFonts w:ascii="Sylfaen" w:hAnsi="Sylfaen" w:cs="Courier New"/>
          <w:lang w:val="en-US"/>
        </w:rPr>
        <w:t> </w:t>
      </w:r>
      <w:r w:rsidRPr="00CE4E30">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CE4E30">
        <w:rPr>
          <w:rFonts w:ascii="Sylfaen" w:hAnsi="Sylfaen"/>
        </w:rPr>
        <w:t>в течение месяцев, предусмотренных</w:t>
      </w:r>
      <w:r w:rsidR="0044370A" w:rsidRPr="00CE4E30" w:rsidDel="0044370A">
        <w:rPr>
          <w:rFonts w:ascii="Sylfaen" w:hAnsi="Sylfaen"/>
        </w:rPr>
        <w:t xml:space="preserve"> </w:t>
      </w:r>
      <w:r w:rsidRPr="00CE4E30">
        <w:rPr>
          <w:rFonts w:ascii="Sylfaen" w:hAnsi="Sylfaen"/>
        </w:rPr>
        <w:t>графиком оплаты договора (Приложение № 2, но</w:t>
      </w:r>
      <w:r w:rsidR="00C45B20" w:rsidRPr="00CE4E30">
        <w:rPr>
          <w:rFonts w:ascii="Sylfaen" w:hAnsi="Sylfaen" w:cs="Courier New"/>
          <w:lang w:val="en-US"/>
        </w:rPr>
        <w:t> </w:t>
      </w:r>
      <w:r w:rsidRPr="00CE4E30">
        <w:rPr>
          <w:rFonts w:ascii="Sylfaen" w:hAnsi="Sylfaen"/>
        </w:rPr>
        <w:t xml:space="preserve">не позднее чем </w:t>
      </w:r>
      <w:proofErr w:type="gramStart"/>
      <w:r w:rsidRPr="00CE4E30">
        <w:rPr>
          <w:rFonts w:ascii="Sylfaen" w:hAnsi="Sylfaen"/>
        </w:rPr>
        <w:t xml:space="preserve">до </w:t>
      </w:r>
      <w:r w:rsidR="001762F4" w:rsidRPr="00CE4E30">
        <w:rPr>
          <w:rFonts w:ascii="Sylfaen" w:hAnsi="Sylfaen"/>
        </w:rPr>
        <w:t xml:space="preserve"> ---</w:t>
      </w:r>
      <w:proofErr w:type="gramEnd"/>
      <w:r w:rsidR="0044370A" w:rsidRPr="00CE4E30">
        <w:rPr>
          <w:rFonts w:ascii="Sylfaen" w:hAnsi="Sylfaen"/>
        </w:rPr>
        <w:t>ого</w:t>
      </w:r>
      <w:r w:rsidR="0044370A" w:rsidRPr="00CE4E30">
        <w:rPr>
          <w:rFonts w:ascii="Sylfaen" w:hAnsi="Sylfaen"/>
          <w:lang w:val="hy-AM"/>
        </w:rPr>
        <w:t xml:space="preserve"> </w:t>
      </w:r>
      <w:r w:rsidRPr="00CE4E30">
        <w:rPr>
          <w:rFonts w:ascii="Sylfaen" w:hAnsi="Sylfaen"/>
        </w:rPr>
        <w:t xml:space="preserve">декабря данного года. </w:t>
      </w:r>
    </w:p>
    <w:p w14:paraId="7F248A70" w14:textId="77777777" w:rsidR="00071D1C" w:rsidRPr="00CE4E30" w:rsidRDefault="00071D1C" w:rsidP="00B1159E">
      <w:pPr>
        <w:widowControl w:val="0"/>
        <w:spacing w:line="276" w:lineRule="auto"/>
        <w:ind w:firstLine="720"/>
        <w:jc w:val="both"/>
        <w:rPr>
          <w:rFonts w:ascii="Sylfaen" w:hAnsi="Sylfaen" w:cs="Sylfaen"/>
          <w:i/>
          <w:u w:val="single"/>
          <w:lang w:val="hy-AM"/>
        </w:rPr>
      </w:pPr>
    </w:p>
    <w:p w14:paraId="37DFDDB4"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4. КАЧЕСТВО И ГАРАНТИЯ ТОВАРА</w:t>
      </w:r>
    </w:p>
    <w:p w14:paraId="2249155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4.</w:t>
      </w:r>
      <w:r w:rsidR="009D71F8" w:rsidRPr="00CE4E30">
        <w:rPr>
          <w:rFonts w:ascii="Sylfaen" w:hAnsi="Sylfaen"/>
        </w:rPr>
        <w:t>1.</w:t>
      </w:r>
      <w:r w:rsidR="009D71F8" w:rsidRPr="00CE4E30">
        <w:rPr>
          <w:rFonts w:ascii="Sylfaen" w:hAnsi="Sylfaen"/>
        </w:rPr>
        <w:tab/>
      </w:r>
      <w:r w:rsidRPr="00CE4E30">
        <w:rPr>
          <w:rFonts w:ascii="Sylfaen" w:hAnsi="Sylfaen"/>
        </w:rPr>
        <w:t>Продавец гарантирует соответствие качества поставленного товара требованиям государственного стандарта.</w:t>
      </w:r>
    </w:p>
    <w:p w14:paraId="68C46100" w14:textId="77777777" w:rsidR="001B4064" w:rsidRDefault="001B4064" w:rsidP="00B1159E">
      <w:pPr>
        <w:widowControl w:val="0"/>
        <w:spacing w:line="276" w:lineRule="auto"/>
        <w:jc w:val="center"/>
        <w:rPr>
          <w:rFonts w:ascii="Sylfaen" w:hAnsi="Sylfaen"/>
        </w:rPr>
      </w:pPr>
    </w:p>
    <w:p w14:paraId="50CA3842" w14:textId="77777777" w:rsidR="009E45F3" w:rsidRPr="00CE4E30" w:rsidRDefault="009E45F3" w:rsidP="00B1159E">
      <w:pPr>
        <w:widowControl w:val="0"/>
        <w:spacing w:line="276" w:lineRule="auto"/>
        <w:jc w:val="center"/>
        <w:rPr>
          <w:rFonts w:ascii="Sylfaen" w:hAnsi="Sylfaen"/>
          <w:b/>
        </w:rPr>
      </w:pPr>
      <w:r w:rsidRPr="00CE4E30">
        <w:rPr>
          <w:rFonts w:ascii="Sylfaen" w:hAnsi="Sylfaen"/>
          <w:b/>
        </w:rPr>
        <w:lastRenderedPageBreak/>
        <w:t>5. ПЕРЕДАЧА И ПРИЕМ ТОВАРА</w:t>
      </w:r>
    </w:p>
    <w:p w14:paraId="78DD0E18" w14:textId="77777777" w:rsidR="009E45F3" w:rsidRPr="00CE4E30" w:rsidRDefault="009E45F3" w:rsidP="00B1159E">
      <w:pPr>
        <w:widowControl w:val="0"/>
        <w:tabs>
          <w:tab w:val="left" w:pos="1134"/>
        </w:tabs>
        <w:spacing w:line="276" w:lineRule="auto"/>
        <w:ind w:firstLine="567"/>
        <w:jc w:val="both"/>
        <w:rPr>
          <w:rFonts w:ascii="Sylfaen" w:hAnsi="Sylfaen"/>
        </w:rPr>
      </w:pPr>
      <w:r w:rsidRPr="00CE4E30">
        <w:rPr>
          <w:rFonts w:ascii="Sylfaen" w:hAnsi="Sylfaen"/>
        </w:rPr>
        <w:t>5.</w:t>
      </w:r>
      <w:r w:rsidR="009D71F8" w:rsidRPr="00CE4E30">
        <w:rPr>
          <w:rFonts w:ascii="Sylfaen" w:hAnsi="Sylfaen"/>
        </w:rPr>
        <w:t>1.</w:t>
      </w:r>
      <w:r w:rsidR="009D71F8" w:rsidRPr="00CE4E30">
        <w:rPr>
          <w:rFonts w:ascii="Sylfaen" w:hAnsi="Sylfaen"/>
        </w:rPr>
        <w:tab/>
      </w:r>
      <w:r w:rsidRPr="00CE4E3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E4E30">
        <w:rPr>
          <w:rFonts w:ascii="Sylfaen" w:hAnsi="Sylfaen"/>
        </w:rPr>
        <w:t>ием даты составления документа.</w:t>
      </w:r>
    </w:p>
    <w:p w14:paraId="5372B1EB" w14:textId="77777777" w:rsidR="00CE1E11" w:rsidRPr="00CE4E30" w:rsidRDefault="00CE1E11" w:rsidP="00B1159E">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w:t>
      </w:r>
      <w:proofErr w:type="gramStart"/>
      <w:r w:rsidRPr="00CE4E30">
        <w:rPr>
          <w:rFonts w:ascii="Sylfaen" w:hAnsi="Sylfaen"/>
        </w:rPr>
        <w:t>Покупателю</w:t>
      </w:r>
      <w:proofErr w:type="gramEnd"/>
      <w:r w:rsidRPr="00CE4E30">
        <w:rPr>
          <w:rFonts w:ascii="Sylfaen" w:hAnsi="Sylfaen"/>
        </w:rPr>
        <w:t xml:space="preserve"> подписанный им документ, фиксирующий факт передачи товара Покупателю (Приложение № 3.1) и </w:t>
      </w:r>
      <w:r w:rsidR="001B4064">
        <w:rPr>
          <w:rFonts w:ascii="Sylfaen" w:hAnsi="Sylfaen"/>
        </w:rPr>
        <w:t>2</w:t>
      </w:r>
      <w:r w:rsidRPr="00CE4E30">
        <w:rPr>
          <w:rFonts w:ascii="Sylfaen" w:hAnsi="Sylfaen"/>
        </w:rPr>
        <w:t xml:space="preserve">_ экземпляр акта приема-передачи (Приложение № 3). </w:t>
      </w:r>
    </w:p>
    <w:p w14:paraId="7220604E"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1B8BAB" w14:textId="77777777" w:rsidR="001E4776" w:rsidRPr="00CE4E30" w:rsidRDefault="001E4776" w:rsidP="00B1159E">
      <w:pPr>
        <w:widowControl w:val="0"/>
        <w:tabs>
          <w:tab w:val="left" w:pos="1134"/>
        </w:tabs>
        <w:spacing w:line="276" w:lineRule="auto"/>
        <w:ind w:firstLine="567"/>
        <w:jc w:val="both"/>
        <w:rPr>
          <w:rFonts w:ascii="Sylfaen" w:hAnsi="Sylfaen" w:cs="Sylfaen"/>
        </w:rPr>
      </w:pPr>
      <w:proofErr w:type="gramStart"/>
      <w:r w:rsidRPr="00CE4E30">
        <w:rPr>
          <w:rFonts w:ascii="Sylfaen" w:hAnsi="Sylfaen"/>
        </w:rPr>
        <w:t>а)</w:t>
      </w:r>
      <w:r w:rsidRPr="00CE4E30">
        <w:rPr>
          <w:rFonts w:ascii="Sylfaen" w:hAnsi="Sylfaen"/>
        </w:rPr>
        <w:tab/>
      </w:r>
      <w:proofErr w:type="gramEnd"/>
      <w:r w:rsidRPr="00CE4E30">
        <w:rPr>
          <w:rFonts w:ascii="Sylfaen" w:hAnsi="Sylfaen"/>
        </w:rPr>
        <w:t>для урегулирования вопроса предпринимает меры, предусмотренные договором для подобной ситуации;</w:t>
      </w:r>
    </w:p>
    <w:p w14:paraId="3EC9F85C" w14:textId="77777777" w:rsidR="001E4776" w:rsidRPr="00CE4E30" w:rsidRDefault="001E4776" w:rsidP="00B1159E">
      <w:pPr>
        <w:widowControl w:val="0"/>
        <w:tabs>
          <w:tab w:val="left" w:pos="1134"/>
        </w:tabs>
        <w:spacing w:line="276" w:lineRule="auto"/>
        <w:ind w:firstLine="567"/>
        <w:jc w:val="both"/>
        <w:rPr>
          <w:rFonts w:ascii="Sylfaen" w:hAnsi="Sylfaen" w:cs="Sylfaen"/>
        </w:rPr>
      </w:pPr>
      <w:proofErr w:type="gramStart"/>
      <w:r w:rsidRPr="00CE4E30">
        <w:rPr>
          <w:rFonts w:ascii="Sylfaen" w:hAnsi="Sylfaen"/>
        </w:rPr>
        <w:t>б)</w:t>
      </w:r>
      <w:r w:rsidRPr="00CE4E30">
        <w:rPr>
          <w:rFonts w:ascii="Sylfaen" w:hAnsi="Sylfaen"/>
        </w:rPr>
        <w:tab/>
      </w:r>
      <w:proofErr w:type="gramEnd"/>
      <w:r w:rsidRPr="00CE4E30">
        <w:rPr>
          <w:rFonts w:ascii="Sylfaen" w:hAnsi="Sylfaen"/>
        </w:rPr>
        <w:t>в отношении Продавца применяет меры ответственности, предусмотренные договором.</w:t>
      </w:r>
    </w:p>
    <w:p w14:paraId="6549C812" w14:textId="77777777" w:rsidR="00371CF8" w:rsidRPr="00CE4E30" w:rsidRDefault="00CB1211" w:rsidP="00B1159E">
      <w:pPr>
        <w:widowControl w:val="0"/>
        <w:tabs>
          <w:tab w:val="left" w:pos="1134"/>
        </w:tabs>
        <w:spacing w:line="276" w:lineRule="auto"/>
        <w:ind w:firstLine="567"/>
        <w:jc w:val="both"/>
        <w:rPr>
          <w:rFonts w:ascii="Sylfaen" w:hAnsi="Sylfaen"/>
        </w:rPr>
      </w:pPr>
      <w:r w:rsidRPr="00CE4E30">
        <w:rPr>
          <w:rFonts w:ascii="Sylfaen" w:hAnsi="Sylfaen"/>
        </w:rPr>
        <w:t>5</w:t>
      </w:r>
      <w:r w:rsidR="009123CA" w:rsidRPr="00CE4E30">
        <w:rPr>
          <w:rFonts w:ascii="Sylfaen" w:hAnsi="Sylfaen"/>
        </w:rPr>
        <w:t>.</w:t>
      </w:r>
      <w:r w:rsidR="005B2A24" w:rsidRPr="00CE4E30">
        <w:rPr>
          <w:rFonts w:ascii="Sylfaen" w:hAnsi="Sylfaen"/>
        </w:rPr>
        <w:t>3.</w:t>
      </w:r>
      <w:r w:rsidR="005B2A24" w:rsidRPr="00CE4E30">
        <w:rPr>
          <w:rFonts w:ascii="Sylfaen" w:hAnsi="Sylfaen"/>
        </w:rPr>
        <w:tab/>
      </w:r>
      <w:r w:rsidR="001B4064">
        <w:rPr>
          <w:rFonts w:ascii="Sylfaen" w:hAnsi="Sylfaen"/>
        </w:rPr>
        <w:t>Покупатель в течение __3</w:t>
      </w:r>
      <w:r w:rsidR="00371CF8" w:rsidRPr="00CE4E30">
        <w:rPr>
          <w:rFonts w:ascii="Sylfaen" w:hAnsi="Sylfaen"/>
        </w:rPr>
        <w:t>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8D54E5" w14:textId="77777777" w:rsidR="00371CF8" w:rsidRPr="00CE4E30" w:rsidRDefault="00371CF8" w:rsidP="00B1159E">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AFEC6C8" w14:textId="77777777" w:rsidR="00BE5F44" w:rsidRPr="00CE4E30" w:rsidRDefault="00BE5F44" w:rsidP="00B1159E">
      <w:pPr>
        <w:widowControl w:val="0"/>
        <w:tabs>
          <w:tab w:val="left" w:pos="1134"/>
        </w:tabs>
        <w:spacing w:line="276" w:lineRule="auto"/>
        <w:ind w:firstLine="567"/>
        <w:jc w:val="both"/>
        <w:rPr>
          <w:rFonts w:ascii="Sylfaen" w:hAnsi="Sylfaen"/>
        </w:rPr>
      </w:pPr>
    </w:p>
    <w:p w14:paraId="1B1CCE96" w14:textId="77777777" w:rsidR="009123CA" w:rsidRPr="00CE4E30" w:rsidRDefault="009123CA" w:rsidP="00B1159E">
      <w:pPr>
        <w:widowControl w:val="0"/>
        <w:spacing w:line="276" w:lineRule="auto"/>
        <w:jc w:val="center"/>
        <w:rPr>
          <w:rFonts w:ascii="Sylfaen" w:hAnsi="Sylfaen"/>
          <w:b/>
        </w:rPr>
      </w:pPr>
      <w:r w:rsidRPr="00CE4E30">
        <w:rPr>
          <w:rFonts w:ascii="Sylfaen" w:hAnsi="Sylfaen"/>
          <w:b/>
        </w:rPr>
        <w:t>6. ОТВЕТСТВЕННОСТЬ СТОРОН</w:t>
      </w:r>
    </w:p>
    <w:p w14:paraId="3B2E0192"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1.</w:t>
      </w:r>
      <w:r w:rsidR="009D71F8" w:rsidRPr="00CE4E30">
        <w:rPr>
          <w:rFonts w:ascii="Sylfaen" w:hAnsi="Sylfaen"/>
        </w:rPr>
        <w:tab/>
      </w:r>
      <w:r w:rsidRPr="00CE4E3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6EFF16E7"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2.</w:t>
      </w:r>
      <w:r w:rsidR="009D71F8" w:rsidRPr="00CE4E30">
        <w:rPr>
          <w:rFonts w:ascii="Sylfaen" w:hAnsi="Sylfaen"/>
        </w:rPr>
        <w:tab/>
      </w:r>
      <w:r w:rsidRPr="00CE4E3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CE4E30">
        <w:rPr>
          <w:rFonts w:ascii="Sylfaen" w:hAnsi="Sylfaen"/>
        </w:rPr>
        <w:t xml:space="preserve"> рабочий</w:t>
      </w:r>
      <w:r w:rsidRPr="00CE4E3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4B1E8617"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5B2A24" w:rsidRPr="00CE4E30">
        <w:rPr>
          <w:rFonts w:ascii="Sylfaen" w:hAnsi="Sylfaen"/>
        </w:rPr>
        <w:t>3.</w:t>
      </w:r>
      <w:r w:rsidR="005B2A24" w:rsidRPr="00CE4E30">
        <w:rPr>
          <w:rFonts w:ascii="Sylfaen" w:hAnsi="Sylfaen"/>
        </w:rPr>
        <w:tab/>
      </w:r>
      <w:r w:rsidRPr="00CE4E30">
        <w:rPr>
          <w:rFonts w:ascii="Sylfaen" w:hAnsi="Sylfaen"/>
        </w:rPr>
        <w:t>В каждом случае поставки товара, не соответствующего указанной в</w:t>
      </w:r>
      <w:r w:rsidR="00D52566" w:rsidRPr="00CE4E30">
        <w:rPr>
          <w:rFonts w:ascii="Sylfaen" w:hAnsi="Sylfaen" w:cs="Courier New"/>
          <w:lang w:val="en-US"/>
        </w:rPr>
        <w:t> </w:t>
      </w:r>
      <w:r w:rsidRPr="00CE4E30">
        <w:rPr>
          <w:rFonts w:ascii="Sylfaen" w:hAnsi="Sylfaen"/>
        </w:rPr>
        <w:t>пункте 1.</w:t>
      </w:r>
      <w:r w:rsidR="009D71F8" w:rsidRPr="00CE4E30">
        <w:rPr>
          <w:rFonts w:ascii="Sylfaen" w:hAnsi="Sylfaen"/>
        </w:rPr>
        <w:t>1.</w:t>
      </w:r>
      <w:r w:rsidR="009D71F8" w:rsidRPr="00CE4E30">
        <w:rPr>
          <w:rFonts w:ascii="Sylfaen" w:hAnsi="Sylfaen"/>
        </w:rPr>
        <w:tab/>
      </w:r>
      <w:r w:rsidRPr="00CE4E30">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CE4E30">
        <w:rPr>
          <w:rStyle w:val="af6"/>
          <w:rFonts w:ascii="Sylfaen" w:hAnsi="Sylfaen"/>
        </w:rPr>
        <w:footnoteReference w:customMarkFollows="1" w:id="16"/>
        <w:t>20</w:t>
      </w:r>
      <w:r w:rsidRPr="00CE4E30">
        <w:rPr>
          <w:rFonts w:ascii="Sylfaen" w:hAnsi="Sylfaen"/>
        </w:rPr>
        <w:t>.</w:t>
      </w:r>
      <w:r w:rsidR="00DF0BD2" w:rsidRPr="00CE4E30">
        <w:rPr>
          <w:rFonts w:ascii="Sylfaen" w:hAnsi="Sylfaen"/>
        </w:rPr>
        <w:t xml:space="preserve"> При этом</w:t>
      </w:r>
      <w:r w:rsidR="00DF0BD2" w:rsidRPr="00CE4E30">
        <w:rPr>
          <w:rFonts w:ascii="Sylfaen" w:hAnsi="Sylfaen"/>
          <w:lang w:val="hy-AM"/>
        </w:rPr>
        <w:t>,</w:t>
      </w:r>
      <w:r w:rsidR="00DF0BD2" w:rsidRPr="00CE4E30">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D0B0907"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552934" w:rsidRPr="00CE4E30">
        <w:rPr>
          <w:rFonts w:ascii="Sylfaen" w:hAnsi="Sylfaen"/>
        </w:rPr>
        <w:t>4.</w:t>
      </w:r>
      <w:r w:rsidR="00552934" w:rsidRPr="00CE4E30">
        <w:rPr>
          <w:rFonts w:ascii="Sylfaen" w:hAnsi="Sylfaen"/>
        </w:rPr>
        <w:tab/>
      </w:r>
      <w:r w:rsidRPr="00CE4E30">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5B66483A"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3A734A" w:rsidRPr="00CE4E30">
        <w:rPr>
          <w:rFonts w:ascii="Sylfaen" w:hAnsi="Sylfaen"/>
        </w:rPr>
        <w:t>5.</w:t>
      </w:r>
      <w:r w:rsidR="003A734A" w:rsidRPr="00CE4E30">
        <w:rPr>
          <w:rFonts w:ascii="Sylfaen" w:hAnsi="Sylfaen"/>
        </w:rPr>
        <w:tab/>
      </w:r>
      <w:r w:rsidRPr="00CE4E3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CE4E30">
        <w:rPr>
          <w:rFonts w:ascii="Sylfaen" w:hAnsi="Sylfaen"/>
        </w:rPr>
        <w:t xml:space="preserve">рабочий </w:t>
      </w:r>
      <w:r w:rsidRPr="00CE4E30">
        <w:rPr>
          <w:rFonts w:ascii="Sylfaen" w:hAnsi="Sylfaen"/>
        </w:rPr>
        <w:t xml:space="preserve">день исчисляется пеня в размере 0,05 (ноль целых </w:t>
      </w:r>
      <w:r w:rsidRPr="00CE4E30">
        <w:rPr>
          <w:rFonts w:ascii="Sylfaen" w:hAnsi="Sylfaen"/>
        </w:rPr>
        <w:lastRenderedPageBreak/>
        <w:t>пять сотых) процента от подлежащей уплате, но не уплаченной суммы.</w:t>
      </w:r>
    </w:p>
    <w:p w14:paraId="7DEDCE7B"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AC30D5" w:rsidRPr="00CE4E30">
        <w:rPr>
          <w:rFonts w:ascii="Sylfaen" w:hAnsi="Sylfaen"/>
        </w:rPr>
        <w:t>6.</w:t>
      </w:r>
      <w:r w:rsidR="00AC30D5" w:rsidRPr="00CE4E30">
        <w:rPr>
          <w:rFonts w:ascii="Sylfaen" w:hAnsi="Sylfaen"/>
        </w:rPr>
        <w:tab/>
      </w:r>
      <w:r w:rsidRPr="00CE4E3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71736BA" w14:textId="77777777" w:rsidR="0094684E" w:rsidRPr="00CE4E30" w:rsidRDefault="00BE5525" w:rsidP="00B1159E">
      <w:pPr>
        <w:widowControl w:val="0"/>
        <w:tabs>
          <w:tab w:val="left" w:pos="1134"/>
        </w:tabs>
        <w:spacing w:line="276" w:lineRule="auto"/>
        <w:ind w:firstLine="567"/>
        <w:jc w:val="both"/>
        <w:rPr>
          <w:rFonts w:ascii="Sylfaen" w:hAnsi="Sylfaen"/>
        </w:rPr>
      </w:pPr>
      <w:r w:rsidRPr="00CE4E30">
        <w:rPr>
          <w:rFonts w:ascii="Sylfaen" w:hAnsi="Sylfaen"/>
        </w:rPr>
        <w:t>6</w:t>
      </w:r>
      <w:r w:rsidR="0094684E" w:rsidRPr="00CE4E30">
        <w:rPr>
          <w:rFonts w:ascii="Sylfaen" w:hAnsi="Sylfaen"/>
        </w:rPr>
        <w:t>.</w:t>
      </w:r>
      <w:r w:rsidR="00AC30D5" w:rsidRPr="00CE4E30">
        <w:rPr>
          <w:rFonts w:ascii="Sylfaen" w:hAnsi="Sylfaen"/>
        </w:rPr>
        <w:t>7.</w:t>
      </w:r>
      <w:r w:rsidR="00AC30D5" w:rsidRPr="00CE4E30">
        <w:rPr>
          <w:rFonts w:ascii="Sylfaen" w:hAnsi="Sylfaen"/>
        </w:rPr>
        <w:tab/>
      </w:r>
      <w:r w:rsidR="0094684E" w:rsidRPr="00CE4E30">
        <w:rPr>
          <w:rFonts w:ascii="Sylfaen" w:hAnsi="Sylfaen"/>
        </w:rPr>
        <w:t>Уплата пеней и (или) штрафов не освобождает стороны от полного исполнения своих договорных обязательств.</w:t>
      </w:r>
    </w:p>
    <w:p w14:paraId="409B42BB" w14:textId="77777777" w:rsidR="00D52566" w:rsidRPr="00CE4E30" w:rsidRDefault="00D52566" w:rsidP="00B1159E">
      <w:pPr>
        <w:spacing w:line="276" w:lineRule="auto"/>
        <w:rPr>
          <w:rFonts w:ascii="Sylfaen" w:hAnsi="Sylfaen"/>
          <w:lang w:val="hy-AM"/>
        </w:rPr>
      </w:pPr>
    </w:p>
    <w:p w14:paraId="1F5BCC83" w14:textId="77777777" w:rsidR="009F337A" w:rsidRPr="00CE4E30" w:rsidRDefault="009F337A" w:rsidP="00B1159E">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14:paraId="1FC1897F" w14:textId="77777777" w:rsidR="009F337A" w:rsidRPr="00CE4E30" w:rsidRDefault="009F337A" w:rsidP="00B1159E">
      <w:pPr>
        <w:widowControl w:val="0"/>
        <w:spacing w:line="276" w:lineRule="auto"/>
        <w:ind w:firstLine="567"/>
        <w:jc w:val="both"/>
        <w:rPr>
          <w:rFonts w:ascii="Sylfaen" w:hAnsi="Sylfaen"/>
        </w:rPr>
      </w:pPr>
      <w:r w:rsidRPr="00CE4E3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EC480B0" w14:textId="77777777" w:rsidR="0094684E" w:rsidRPr="00CE4E30" w:rsidRDefault="0094684E" w:rsidP="00B1159E">
      <w:pPr>
        <w:widowControl w:val="0"/>
        <w:spacing w:line="276" w:lineRule="auto"/>
        <w:jc w:val="center"/>
        <w:rPr>
          <w:rFonts w:ascii="Sylfaen" w:hAnsi="Sylfaen"/>
          <w:lang w:val="hy-AM"/>
        </w:rPr>
      </w:pPr>
    </w:p>
    <w:p w14:paraId="3389B894"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8. ИНЫЕ УСЛОВИЯ</w:t>
      </w:r>
    </w:p>
    <w:p w14:paraId="457ADB09" w14:textId="77777777" w:rsidR="00071D1C" w:rsidRPr="00CE4E30" w:rsidRDefault="00071D1C" w:rsidP="00B1159E">
      <w:pPr>
        <w:widowControl w:val="0"/>
        <w:tabs>
          <w:tab w:val="left" w:pos="1134"/>
        </w:tabs>
        <w:spacing w:line="276" w:lineRule="auto"/>
        <w:ind w:firstLine="567"/>
        <w:jc w:val="both"/>
        <w:rPr>
          <w:rFonts w:ascii="Sylfaen" w:hAnsi="Sylfaen" w:cs="Times Armenian"/>
        </w:rPr>
      </w:pPr>
      <w:r w:rsidRPr="00CE4E30">
        <w:rPr>
          <w:rFonts w:ascii="Sylfaen" w:hAnsi="Sylfaen"/>
        </w:rPr>
        <w:t>8.</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531B6DF"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E4E30">
        <w:rPr>
          <w:rStyle w:val="af6"/>
          <w:rFonts w:ascii="Sylfaen" w:hAnsi="Sylfaen"/>
        </w:rPr>
        <w:footnoteReference w:customMarkFollows="1" w:id="17"/>
        <w:t>21</w:t>
      </w:r>
      <w:r w:rsidRPr="00CE4E30">
        <w:rPr>
          <w:rFonts w:ascii="Sylfaen" w:hAnsi="Sylfaen"/>
        </w:rPr>
        <w:t>.</w:t>
      </w:r>
    </w:p>
    <w:p w14:paraId="2F41513E"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9D71F8" w:rsidRPr="00CE4E30">
        <w:rPr>
          <w:rFonts w:ascii="Sylfaen" w:hAnsi="Sylfaen"/>
        </w:rPr>
        <w:t>2.</w:t>
      </w:r>
      <w:r w:rsidR="009D71F8" w:rsidRPr="00CE4E30">
        <w:rPr>
          <w:rFonts w:ascii="Sylfaen" w:hAnsi="Sylfaen"/>
        </w:rPr>
        <w:tab/>
      </w:r>
      <w:r w:rsidRPr="00CE4E3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E4E30">
        <w:rPr>
          <w:rFonts w:ascii="Sylfaen" w:hAnsi="Sylfaen" w:cs="Courier New"/>
          <w:lang w:val="en-US"/>
        </w:rPr>
        <w:t> </w:t>
      </w:r>
      <w:r w:rsidRPr="00CE4E30">
        <w:rPr>
          <w:rFonts w:ascii="Sylfaen" w:hAnsi="Sylfaen"/>
        </w:rPr>
        <w:t>тре</w:t>
      </w:r>
      <w:r w:rsidR="00D52566" w:rsidRPr="00CE4E30">
        <w:rPr>
          <w:rFonts w:ascii="Sylfaen" w:hAnsi="Sylfaen"/>
        </w:rPr>
        <w:t>бования, вытекающее из договора</w:t>
      </w:r>
      <w:r w:rsidRPr="00CE4E30">
        <w:rPr>
          <w:rFonts w:ascii="Sylfaen" w:hAnsi="Sylfaen"/>
        </w:rPr>
        <w:t xml:space="preserve">, не может быть передано другому лицу без письменного согласия стороны должника. </w:t>
      </w:r>
    </w:p>
    <w:p w14:paraId="77D69541"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B2A24" w:rsidRPr="00CE4E30">
        <w:rPr>
          <w:rFonts w:ascii="Sylfaen" w:hAnsi="Sylfaen"/>
        </w:rPr>
        <w:t>3.</w:t>
      </w:r>
      <w:r w:rsidR="005B2A24" w:rsidRPr="00CE4E30">
        <w:rPr>
          <w:rFonts w:ascii="Sylfaen" w:hAnsi="Sylfaen"/>
        </w:rPr>
        <w:tab/>
      </w:r>
      <w:r w:rsidRPr="00CE4E30">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E4E30">
        <w:rPr>
          <w:rFonts w:ascii="Sylfaen" w:hAnsi="Sylfaen"/>
          <w:lang w:val="hy-AM"/>
        </w:rPr>
        <w:t xml:space="preserve"> расторгает договор</w:t>
      </w:r>
      <w:r w:rsidRPr="00CE4E30">
        <w:rPr>
          <w:rFonts w:ascii="Sylfaen" w:hAnsi="Sylfaen"/>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CE4E30">
        <w:rPr>
          <w:rFonts w:ascii="Sylfaen" w:hAnsi="Sylfaen"/>
        </w:rPr>
        <w:t>незаключения</w:t>
      </w:r>
      <w:proofErr w:type="spellEnd"/>
      <w:r w:rsidRPr="00CE4E30">
        <w:rPr>
          <w:rFonts w:ascii="Sylfaen" w:hAnsi="Sylfaen"/>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E28E7BB"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52934" w:rsidRPr="00CE4E30">
        <w:rPr>
          <w:rFonts w:ascii="Sylfaen" w:hAnsi="Sylfaen"/>
        </w:rPr>
        <w:t>4.</w:t>
      </w:r>
      <w:r w:rsidR="00552934" w:rsidRPr="00CE4E30">
        <w:rPr>
          <w:rFonts w:ascii="Sylfaen" w:hAnsi="Sylfaen"/>
        </w:rPr>
        <w:tab/>
      </w:r>
      <w:r w:rsidRPr="00CE4E30">
        <w:rPr>
          <w:rFonts w:ascii="Sylfaen" w:hAnsi="Sylfaen"/>
        </w:rPr>
        <w:t>Споры в связи с договором подлежат рассмотрению в судах Республики Армения.</w:t>
      </w:r>
    </w:p>
    <w:p w14:paraId="024EDA5D"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lastRenderedPageBreak/>
        <w:t>8.5</w:t>
      </w:r>
      <w:r w:rsidRPr="00CE4E3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CE4E30">
        <w:rPr>
          <w:rFonts w:ascii="Sylfaen" w:hAnsi="Sylfaen"/>
        </w:rPr>
        <w:t>—</w:t>
      </w:r>
      <w:r w:rsidRPr="00CE4E30">
        <w:rPr>
          <w:rFonts w:ascii="Sylfaen" w:hAnsi="Sylfaen"/>
        </w:rPr>
        <w:t xml:space="preserve"> посредством заключения соглашения, которое будет являться неотъемлемой частью договора. </w:t>
      </w:r>
    </w:p>
    <w:p w14:paraId="261BC4C7" w14:textId="77777777" w:rsidR="00071D1C" w:rsidRPr="00CE4E30" w:rsidRDefault="00071D1C" w:rsidP="00B1159E">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58D978"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59B8C89"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6.</w:t>
      </w:r>
      <w:r w:rsidR="00AC30D5" w:rsidRPr="00CE4E30">
        <w:rPr>
          <w:rFonts w:ascii="Sylfaen" w:hAnsi="Sylfaen"/>
        </w:rPr>
        <w:tab/>
      </w:r>
      <w:r w:rsidRPr="00CE4E30">
        <w:rPr>
          <w:rFonts w:ascii="Sylfaen" w:hAnsi="Sylfaen"/>
        </w:rPr>
        <w:t>Если договор осуществляется посредством заключения агентского договора:</w:t>
      </w:r>
    </w:p>
    <w:p w14:paraId="6B6B4998"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w:t>
      </w:r>
      <w:r w:rsidR="00E95CE6" w:rsidRPr="00CE4E30">
        <w:rPr>
          <w:rFonts w:ascii="Sylfaen" w:hAnsi="Sylfaen"/>
        </w:rPr>
        <w:tab/>
      </w:r>
      <w:r w:rsidRPr="00CE4E30">
        <w:rPr>
          <w:rFonts w:ascii="Sylfaen" w:hAnsi="Sylfaen"/>
        </w:rPr>
        <w:t>Продавец несет ответственность за неисполнение или ненадлежащее исполнение обязательств агента;</w:t>
      </w:r>
    </w:p>
    <w:p w14:paraId="0DF346BB"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2)</w:t>
      </w:r>
      <w:r w:rsidR="00E95CE6" w:rsidRPr="00CE4E30">
        <w:rPr>
          <w:rFonts w:ascii="Sylfaen" w:hAnsi="Sylfaen"/>
        </w:rPr>
        <w:tab/>
      </w:r>
      <w:r w:rsidRPr="00CE4E3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E4E30">
        <w:rPr>
          <w:rStyle w:val="af6"/>
          <w:rFonts w:ascii="Sylfaen" w:hAnsi="Sylfaen"/>
        </w:rPr>
        <w:footnoteReference w:customMarkFollows="1" w:id="18"/>
        <w:t>22</w:t>
      </w:r>
      <w:r w:rsidRPr="00CE4E30">
        <w:rPr>
          <w:rFonts w:ascii="Sylfaen" w:hAnsi="Sylfaen"/>
        </w:rPr>
        <w:t>.</w:t>
      </w:r>
    </w:p>
    <w:p w14:paraId="48ED26CF"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7.</w:t>
      </w:r>
      <w:r w:rsidR="00AC30D5" w:rsidRPr="00CE4E30">
        <w:rPr>
          <w:rFonts w:ascii="Sylfaen" w:hAnsi="Sylfaen"/>
        </w:rPr>
        <w:tab/>
      </w:r>
      <w:r w:rsidRPr="00CE4E3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E4E30">
        <w:rPr>
          <w:rStyle w:val="af6"/>
          <w:rFonts w:ascii="Sylfaen" w:hAnsi="Sylfaen"/>
        </w:rPr>
        <w:footnoteReference w:customMarkFollows="1" w:id="19"/>
        <w:t>23</w:t>
      </w:r>
      <w:r w:rsidRPr="00CE4E30">
        <w:rPr>
          <w:rFonts w:ascii="Sylfaen" w:hAnsi="Sylfaen"/>
        </w:rPr>
        <w:t>.</w:t>
      </w:r>
    </w:p>
    <w:p w14:paraId="4CF6B9DA"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8.</w:t>
      </w:r>
      <w:r w:rsidR="006E15CD" w:rsidRPr="00CE4E30">
        <w:rPr>
          <w:rFonts w:ascii="Sylfaen" w:hAnsi="Sylfaen"/>
        </w:rPr>
        <w:tab/>
      </w:r>
      <w:r w:rsidRPr="00CE4E30">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E4E30">
        <w:rPr>
          <w:rFonts w:ascii="Sylfaen" w:hAnsi="Sylfaen"/>
        </w:rPr>
        <w:t>товара</w:t>
      </w:r>
      <w:r w:rsidR="005A3009" w:rsidRPr="00CE4E30">
        <w:rPr>
          <w:rFonts w:ascii="Sylfaen" w:hAnsi="Sylfaen"/>
        </w:rPr>
        <w:t>,а</w:t>
      </w:r>
      <w:proofErr w:type="spellEnd"/>
      <w:proofErr w:type="gramEnd"/>
      <w:r w:rsidR="005A3009"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044B431"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9.</w:t>
      </w:r>
      <w:r w:rsidR="006E15CD" w:rsidRPr="00CE4E30">
        <w:rPr>
          <w:rFonts w:ascii="Sylfaen" w:hAnsi="Sylfaen"/>
        </w:rPr>
        <w:tab/>
      </w:r>
      <w:r w:rsidRPr="00CE4E3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CE4E30">
        <w:rPr>
          <w:rFonts w:ascii="Sylfaen" w:hAnsi="Sylfaen"/>
        </w:rPr>
        <w:t>—</w:t>
      </w:r>
      <w:r w:rsidRPr="00CE4E30">
        <w:rPr>
          <w:rFonts w:ascii="Sylfaen" w:hAnsi="Sylfaen"/>
        </w:rPr>
        <w:t xml:space="preserve"> это выгода или убытки, понесенные данной стороной.</w:t>
      </w:r>
      <w:r w:rsidR="003A39AC" w:rsidRPr="00CE4E30" w:rsidDel="003A39AC">
        <w:rPr>
          <w:rFonts w:ascii="Sylfaen" w:hAnsi="Sylfaen"/>
        </w:rPr>
        <w:t xml:space="preserve"> </w:t>
      </w:r>
      <w:r w:rsidRPr="00CE4E30">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6C1870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E3606B" w:rsidRPr="00CE4E30">
        <w:rPr>
          <w:rFonts w:ascii="Sylfaen" w:hAnsi="Sylfaen"/>
        </w:rPr>
        <w:t>0.</w:t>
      </w:r>
      <w:r w:rsidR="00E3606B" w:rsidRPr="00CE4E30">
        <w:rPr>
          <w:rFonts w:ascii="Sylfaen" w:hAnsi="Sylfaen"/>
        </w:rPr>
        <w:tab/>
      </w:r>
      <w:r w:rsidRPr="00CE4E30">
        <w:rPr>
          <w:rFonts w:ascii="Sylfaen" w:hAnsi="Sylfaen"/>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w:t>
      </w:r>
      <w:r w:rsidRPr="00CE4E30">
        <w:rPr>
          <w:rFonts w:ascii="Sylfaen" w:hAnsi="Sylfaen"/>
        </w:rPr>
        <w:lastRenderedPageBreak/>
        <w:t>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E4E30">
        <w:rPr>
          <w:rFonts w:ascii="Sylfaen" w:hAnsi="Sylfaen" w:cs="Courier New"/>
          <w:lang w:val="en-US"/>
        </w:rPr>
        <w:t> </w:t>
      </w:r>
      <w:r w:rsidRPr="00CE4E30">
        <w:rPr>
          <w:rFonts w:ascii="Sylfaen" w:hAnsi="Sylfaen"/>
        </w:rPr>
        <w:t xml:space="preserve">Армения. </w:t>
      </w:r>
    </w:p>
    <w:p w14:paraId="5965FF78"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1.</w:t>
      </w:r>
      <w:r w:rsidR="009D71F8"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00DD41E4" w:rsidRPr="00CE4E30">
        <w:rPr>
          <w:rFonts w:ascii="Sylfaen" w:hAnsi="Sylfaen"/>
        </w:rPr>
        <w:t xml:space="preserve"> </w:t>
      </w:r>
      <w:r w:rsidR="00DD41E4" w:rsidRPr="00CE4E3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E4E30">
        <w:rPr>
          <w:rFonts w:ascii="Sylfaen" w:hAnsi="Sylfaen"/>
          <w:spacing w:val="-6"/>
        </w:rPr>
        <w:t xml:space="preserve">высылает </w:t>
      </w:r>
      <w:r w:rsidR="00DD41E4" w:rsidRPr="00CE4E30">
        <w:rPr>
          <w:rFonts w:ascii="Sylfaen" w:hAnsi="Sylfaen"/>
          <w:spacing w:val="-6"/>
        </w:rPr>
        <w:t>его также на электронную почту Продавца.</w:t>
      </w:r>
    </w:p>
    <w:p w14:paraId="390675F6"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2.</w:t>
      </w:r>
      <w:r w:rsidR="009D71F8" w:rsidRPr="00CE4E30">
        <w:rPr>
          <w:rFonts w:ascii="Sylfaen" w:hAnsi="Sylfaen"/>
        </w:rPr>
        <w:tab/>
      </w:r>
      <w:r w:rsidRPr="00CE4E30">
        <w:rPr>
          <w:rFonts w:ascii="Sylfaen" w:hAnsi="Sylfaen"/>
          <w:spacing w:val="-6"/>
        </w:rPr>
        <w:t xml:space="preserve">Споры, возникшие в связи с договором, разрешаются путем переговоров. В случае </w:t>
      </w:r>
      <w:proofErr w:type="spellStart"/>
      <w:r w:rsidRPr="00CE4E30">
        <w:rPr>
          <w:rFonts w:ascii="Sylfaen" w:hAnsi="Sylfaen"/>
          <w:spacing w:val="-6"/>
        </w:rPr>
        <w:t>недостижения</w:t>
      </w:r>
      <w:proofErr w:type="spellEnd"/>
      <w:r w:rsidRPr="00CE4E30">
        <w:rPr>
          <w:rFonts w:ascii="Sylfaen" w:hAnsi="Sylfaen"/>
          <w:spacing w:val="-6"/>
        </w:rPr>
        <w:t xml:space="preserve"> согласия споры разрешаются в судебном порядке.</w:t>
      </w:r>
    </w:p>
    <w:p w14:paraId="47E8304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B2A24" w:rsidRPr="00CE4E30">
        <w:rPr>
          <w:rFonts w:ascii="Sylfaen" w:hAnsi="Sylfaen"/>
        </w:rPr>
        <w:t>3.</w:t>
      </w:r>
      <w:r w:rsidR="005B2A24" w:rsidRPr="00CE4E30">
        <w:rPr>
          <w:rFonts w:ascii="Sylfaen" w:hAnsi="Sylfaen"/>
        </w:rPr>
        <w:tab/>
      </w:r>
      <w:r w:rsidRPr="00CE4E30">
        <w:rPr>
          <w:rFonts w:ascii="Sylfaen" w:hAnsi="Sylfaen"/>
        </w:rPr>
        <w:t>Договор составлен на ____</w:t>
      </w:r>
      <w:r w:rsidR="00E95CE6" w:rsidRPr="00CE4E30">
        <w:rPr>
          <w:rFonts w:ascii="Sylfaen" w:hAnsi="Sylfaen"/>
        </w:rPr>
        <w:t>_______</w:t>
      </w:r>
      <w:r w:rsidRPr="00CE4E3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CE4E30">
        <w:rPr>
          <w:rFonts w:ascii="Sylfaen" w:hAnsi="Sylfaen"/>
        </w:rPr>
        <w:t>1.</w:t>
      </w:r>
      <w:r w:rsidR="00E95CE6" w:rsidRPr="00CE4E30">
        <w:rPr>
          <w:rFonts w:ascii="Sylfaen" w:hAnsi="Sylfaen"/>
        </w:rPr>
        <w:t xml:space="preserve"> </w:t>
      </w:r>
      <w:r w:rsidRPr="00CE4E30">
        <w:rPr>
          <w:rFonts w:ascii="Sylfaen" w:hAnsi="Sylfaen"/>
        </w:rPr>
        <w:t>к</w:t>
      </w:r>
      <w:r w:rsidR="00E95CE6" w:rsidRPr="00CE4E30">
        <w:rPr>
          <w:rFonts w:ascii="Sylfaen" w:hAnsi="Sylfaen" w:cs="Courier New"/>
          <w:lang w:val="en-US"/>
        </w:rPr>
        <w:t> </w:t>
      </w:r>
      <w:r w:rsidRPr="00CE4E30">
        <w:rPr>
          <w:rFonts w:ascii="Sylfaen" w:hAnsi="Sylfaen"/>
        </w:rPr>
        <w:t>договору считаются неотъемлемой частью договора.</w:t>
      </w:r>
    </w:p>
    <w:p w14:paraId="319068A3" w14:textId="77777777" w:rsidR="00071D1C"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52934" w:rsidRPr="00CE4E30">
        <w:rPr>
          <w:rFonts w:ascii="Sylfaen" w:hAnsi="Sylfaen"/>
        </w:rPr>
        <w:t>4.</w:t>
      </w:r>
      <w:r w:rsidR="00552934" w:rsidRPr="00CE4E30">
        <w:rPr>
          <w:rFonts w:ascii="Sylfaen" w:hAnsi="Sylfaen"/>
        </w:rPr>
        <w:tab/>
      </w:r>
      <w:r w:rsidRPr="00CE4E30">
        <w:rPr>
          <w:rFonts w:ascii="Sylfaen" w:hAnsi="Sylfaen"/>
        </w:rPr>
        <w:t>К отношениям, связанным с договором, применяется право Республики Армения.</w:t>
      </w:r>
    </w:p>
    <w:p w14:paraId="21138309" w14:textId="6D1A1504" w:rsidR="0018214D" w:rsidRDefault="0018214D" w:rsidP="00B1159E">
      <w:pPr>
        <w:widowControl w:val="0"/>
        <w:tabs>
          <w:tab w:val="left" w:pos="1276"/>
        </w:tabs>
        <w:spacing w:line="276" w:lineRule="auto"/>
        <w:ind w:firstLine="567"/>
        <w:jc w:val="both"/>
        <w:rPr>
          <w:rFonts w:ascii="Sylfaen" w:hAnsi="Sylfaen"/>
        </w:rPr>
      </w:pPr>
      <w:r w:rsidRPr="0018214D">
        <w:rPr>
          <w:rFonts w:ascii="Sylfaen" w:hAnsi="Sylfaen"/>
        </w:rPr>
        <w:t>8.15 Поставка товаров по договору осуществляется посредством наличия для этой цели финансовых ресурсов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результата поставки продукции, указанного в предыдущем договоре. Если сумма финансовых средств, выделенных на исполнение договора, превышает в двадцать пять раз базовую величину закупок, то договор подписывается Покупателем, если квалификация и договорные гарантии, представленные Продавцом в виде возмещения убытков, соблюдены</w:t>
      </w:r>
      <w:proofErr w:type="gramStart"/>
      <w:r w:rsidRPr="0018214D">
        <w:rPr>
          <w:rFonts w:ascii="Sylfaen" w:hAnsi="Sylfaen"/>
        </w:rPr>
        <w:t>.</w:t>
      </w:r>
      <w:proofErr w:type="gramEnd"/>
      <w:r w:rsidRPr="0018214D">
        <w:rPr>
          <w:rFonts w:ascii="Sylfaen" w:hAnsi="Sylfaen"/>
        </w:rPr>
        <w:t xml:space="preserve"> заменены гарантией или денежными средствами с учетом постановления Правительства Республики Армения от 4 мая 2017 года №526 требований пункта 32 подпункта 1, подпункта "в" и подпункта 17 пункта " б» приложения № 1 к решению N. При этом Продавец подписывает договор, а в случае замены также представляет Покупателю новые ценные бумаги в течение пятнадцати рабочих дней со дня получения уведомления о подписании договора. В противном случае договор расторгается Покупателем в одностороннем порядке.</w:t>
      </w:r>
    </w:p>
    <w:p w14:paraId="0C0AF715"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E4E30" w14:paraId="302A39B5" w14:textId="77777777" w:rsidTr="0016519F">
        <w:tc>
          <w:tcPr>
            <w:tcW w:w="4536" w:type="dxa"/>
          </w:tcPr>
          <w:p w14:paraId="1BB58725"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1E0E57DB"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_______________________</w:t>
            </w:r>
          </w:p>
          <w:p w14:paraId="274D35FD"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581D050C"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6C578AE7" w14:textId="77777777" w:rsidR="00071D1C" w:rsidRPr="00CE4E30" w:rsidRDefault="00071D1C" w:rsidP="00B1159E">
            <w:pPr>
              <w:widowControl w:val="0"/>
              <w:spacing w:line="276" w:lineRule="auto"/>
              <w:jc w:val="center"/>
              <w:rPr>
                <w:rFonts w:ascii="Sylfaen" w:hAnsi="Sylfaen"/>
              </w:rPr>
            </w:pPr>
          </w:p>
        </w:tc>
        <w:tc>
          <w:tcPr>
            <w:tcW w:w="4343" w:type="dxa"/>
          </w:tcPr>
          <w:p w14:paraId="7578AF2F"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31E5943D"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4F74ACDE"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4A18B024"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5EF4AC6B" w14:textId="77777777" w:rsidR="00382B60" w:rsidRPr="00CE4E30" w:rsidRDefault="00382B60" w:rsidP="00B1159E">
      <w:pPr>
        <w:widowControl w:val="0"/>
        <w:spacing w:line="276" w:lineRule="auto"/>
        <w:ind w:firstLine="567"/>
        <w:jc w:val="both"/>
        <w:rPr>
          <w:rFonts w:ascii="Sylfaen" w:hAnsi="Sylfaen"/>
          <w:i/>
          <w:lang w:val="hy-AM"/>
        </w:rPr>
      </w:pPr>
    </w:p>
    <w:p w14:paraId="6B8772A4"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i/>
        </w:rPr>
        <w:t>В случае необходимости в договор могут быть включены не</w:t>
      </w:r>
      <w:r w:rsidR="001D0249" w:rsidRPr="00CE4E30">
        <w:rPr>
          <w:rFonts w:ascii="Sylfaen" w:hAnsi="Sylfaen" w:cs="Courier New"/>
          <w:i/>
          <w:lang w:val="en-US"/>
        </w:rPr>
        <w:t> </w:t>
      </w:r>
      <w:r w:rsidRPr="00CE4E30">
        <w:rPr>
          <w:rFonts w:ascii="Sylfaen" w:hAnsi="Sylfaen"/>
          <w:i/>
        </w:rPr>
        <w:t>противоречащие законодательству Республики Армения положения.</w:t>
      </w:r>
    </w:p>
    <w:p w14:paraId="4645DB63" w14:textId="77777777" w:rsidR="00071D1C" w:rsidRPr="00CE4E30" w:rsidRDefault="00071D1C" w:rsidP="00B1159E">
      <w:pPr>
        <w:widowControl w:val="0"/>
        <w:spacing w:line="276" w:lineRule="auto"/>
        <w:rPr>
          <w:rFonts w:ascii="Sylfaen" w:hAnsi="Sylfaen"/>
        </w:rPr>
      </w:pPr>
    </w:p>
    <w:p w14:paraId="00FE4EB1" w14:textId="77777777" w:rsidR="00071D1C" w:rsidRPr="00CE4E30" w:rsidRDefault="00071D1C" w:rsidP="00B1159E">
      <w:pPr>
        <w:widowControl w:val="0"/>
        <w:spacing w:line="276" w:lineRule="auto"/>
        <w:jc w:val="right"/>
        <w:rPr>
          <w:rFonts w:ascii="Sylfaen" w:hAnsi="Sylfaen"/>
        </w:rPr>
        <w:sectPr w:rsidR="00071D1C" w:rsidRPr="00CE4E30" w:rsidSect="00CE4E30">
          <w:footerReference w:type="default" r:id="rId8"/>
          <w:footnotePr>
            <w:pos w:val="beneathText"/>
          </w:footnotePr>
          <w:pgSz w:w="11906" w:h="16838" w:code="9"/>
          <w:pgMar w:top="426" w:right="566" w:bottom="851" w:left="709" w:header="561" w:footer="561" w:gutter="0"/>
          <w:cols w:space="720"/>
          <w:docGrid w:linePitch="326"/>
        </w:sectPr>
      </w:pPr>
    </w:p>
    <w:p w14:paraId="371D9B17"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1</w:t>
      </w:r>
    </w:p>
    <w:p w14:paraId="05D3A371"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1D0249"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2331DC13" w14:textId="77777777" w:rsidR="00071D1C" w:rsidRPr="00CE4E30" w:rsidRDefault="00071D1C" w:rsidP="00B1159E">
      <w:pPr>
        <w:widowControl w:val="0"/>
        <w:spacing w:line="276" w:lineRule="auto"/>
        <w:jc w:val="center"/>
        <w:rPr>
          <w:rFonts w:ascii="Sylfaen" w:hAnsi="Sylfaen"/>
        </w:rPr>
      </w:pPr>
      <w:r w:rsidRPr="00CE4E30">
        <w:rPr>
          <w:rFonts w:ascii="Sylfaen" w:hAnsi="Sylfaen"/>
        </w:rPr>
        <w:t>ТЕХНИЧЕСКА</w:t>
      </w:r>
      <w:r w:rsidR="001D0249" w:rsidRPr="00CE4E30">
        <w:rPr>
          <w:rFonts w:ascii="Sylfaen" w:hAnsi="Sylfaen"/>
        </w:rPr>
        <w:t>Я ХАРАКТЕРИСТИКА-ГРАФИК ЗАКУПКИ</w:t>
      </w:r>
      <w:r w:rsidR="001D0249" w:rsidRPr="00CE4E30">
        <w:rPr>
          <w:rStyle w:val="af6"/>
          <w:rFonts w:ascii="Sylfaen" w:hAnsi="Sylfaen"/>
        </w:rPr>
        <w:footnoteReference w:customMarkFollows="1" w:id="20"/>
        <w:t>*</w:t>
      </w:r>
    </w:p>
    <w:p w14:paraId="4AD49D51" w14:textId="77777777" w:rsidR="00071D1C"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6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452"/>
        <w:gridCol w:w="873"/>
        <w:gridCol w:w="3058"/>
        <w:gridCol w:w="1191"/>
        <w:gridCol w:w="2352"/>
        <w:gridCol w:w="1134"/>
        <w:gridCol w:w="851"/>
        <w:gridCol w:w="6"/>
        <w:gridCol w:w="986"/>
        <w:gridCol w:w="22"/>
        <w:gridCol w:w="970"/>
        <w:gridCol w:w="40"/>
        <w:gridCol w:w="1239"/>
        <w:gridCol w:w="82"/>
        <w:gridCol w:w="768"/>
        <w:gridCol w:w="1708"/>
        <w:gridCol w:w="7"/>
        <w:gridCol w:w="16"/>
      </w:tblGrid>
      <w:tr w:rsidR="0018214D" w:rsidRPr="00D3666F" w14:paraId="3B4F2EA2" w14:textId="77777777" w:rsidTr="0018214D">
        <w:trPr>
          <w:gridBefore w:val="2"/>
          <w:wBefore w:w="1025" w:type="dxa"/>
          <w:jc w:val="center"/>
        </w:trPr>
        <w:tc>
          <w:tcPr>
            <w:tcW w:w="15303" w:type="dxa"/>
            <w:gridSpan w:val="17"/>
            <w:tcBorders>
              <w:top w:val="single" w:sz="4" w:space="0" w:color="auto"/>
              <w:left w:val="single" w:sz="4" w:space="0" w:color="auto"/>
              <w:bottom w:val="single" w:sz="4" w:space="0" w:color="auto"/>
              <w:right w:val="single" w:sz="4" w:space="0" w:color="auto"/>
            </w:tcBorders>
          </w:tcPr>
          <w:p w14:paraId="78BE65AA" w14:textId="77777777" w:rsidR="0018214D" w:rsidRPr="0018214D" w:rsidRDefault="0018214D" w:rsidP="0018214D">
            <w:pPr>
              <w:widowControl w:val="0"/>
              <w:spacing w:line="276" w:lineRule="auto"/>
              <w:jc w:val="center"/>
              <w:rPr>
                <w:rFonts w:ascii="Sylfaen" w:hAnsi="Sylfaen"/>
                <w:sz w:val="16"/>
                <w:szCs w:val="16"/>
              </w:rPr>
            </w:pPr>
            <w:proofErr w:type="spellStart"/>
            <w:r w:rsidRPr="0018214D">
              <w:rPr>
                <w:rFonts w:ascii="Sylfaen" w:hAnsi="Sylfaen"/>
                <w:sz w:val="16"/>
                <w:szCs w:val="16"/>
              </w:rPr>
              <w:t>Ապրանքի</w:t>
            </w:r>
            <w:proofErr w:type="spellEnd"/>
          </w:p>
        </w:tc>
      </w:tr>
      <w:tr w:rsidR="0018214D" w:rsidRPr="00D3666F" w14:paraId="36236A31" w14:textId="77777777" w:rsidTr="0018214D">
        <w:tblPrEx>
          <w:jc w:val="left"/>
        </w:tblPrEx>
        <w:trPr>
          <w:trHeight w:val="219"/>
        </w:trPr>
        <w:tc>
          <w:tcPr>
            <w:tcW w:w="573" w:type="dxa"/>
            <w:vMerge w:val="restart"/>
            <w:vAlign w:val="center"/>
          </w:tcPr>
          <w:p w14:paraId="67BCCAB3" w14:textId="08EEE9A3" w:rsidR="0018214D" w:rsidRPr="00304D10" w:rsidRDefault="0018214D" w:rsidP="0018214D">
            <w:pPr>
              <w:ind w:left="113" w:right="113"/>
              <w:jc w:val="center"/>
              <w:rPr>
                <w:rFonts w:ascii="Sylfaen" w:hAnsi="Sylfaen"/>
                <w:sz w:val="14"/>
              </w:rPr>
            </w:pPr>
          </w:p>
        </w:tc>
        <w:tc>
          <w:tcPr>
            <w:tcW w:w="1325" w:type="dxa"/>
            <w:gridSpan w:val="2"/>
            <w:vMerge w:val="restart"/>
            <w:vAlign w:val="center"/>
          </w:tcPr>
          <w:p w14:paraId="50B92AAA" w14:textId="738B7B85" w:rsidR="0018214D" w:rsidRPr="00304D10" w:rsidRDefault="0018214D" w:rsidP="0018214D">
            <w:pPr>
              <w:jc w:val="center"/>
              <w:rPr>
                <w:rFonts w:ascii="Sylfaen" w:hAnsi="Sylfaen"/>
                <w:sz w:val="14"/>
              </w:rPr>
            </w:pPr>
            <w:r w:rsidRPr="006D084C">
              <w:rPr>
                <w:rFonts w:ascii="Sylfaen" w:hAnsi="Sylfaen"/>
                <w:sz w:val="14"/>
                <w:szCs w:val="16"/>
              </w:rPr>
              <w:t>промежуточный код, предусмотренный планом закупок по классификации ЕЗК (CPV)</w:t>
            </w:r>
          </w:p>
        </w:tc>
        <w:tc>
          <w:tcPr>
            <w:tcW w:w="3058" w:type="dxa"/>
            <w:vMerge w:val="restart"/>
            <w:vAlign w:val="center"/>
          </w:tcPr>
          <w:p w14:paraId="6AA69C57" w14:textId="4F9E55FF" w:rsidR="0018214D" w:rsidRPr="00304D10" w:rsidRDefault="0018214D" w:rsidP="0018214D">
            <w:pPr>
              <w:jc w:val="center"/>
              <w:rPr>
                <w:rFonts w:ascii="Sylfaen" w:hAnsi="Sylfaen"/>
                <w:sz w:val="14"/>
              </w:rPr>
            </w:pPr>
            <w:r w:rsidRPr="00CE4E30">
              <w:rPr>
                <w:rFonts w:ascii="Sylfaen" w:hAnsi="Sylfaen"/>
                <w:sz w:val="16"/>
                <w:szCs w:val="16"/>
              </w:rPr>
              <w:t xml:space="preserve">наименование </w:t>
            </w:r>
          </w:p>
        </w:tc>
        <w:tc>
          <w:tcPr>
            <w:tcW w:w="1191" w:type="dxa"/>
            <w:vMerge w:val="restart"/>
            <w:vAlign w:val="center"/>
          </w:tcPr>
          <w:p w14:paraId="14C8949E" w14:textId="639C4CCF" w:rsidR="0018214D" w:rsidRPr="00304D10" w:rsidRDefault="0018214D" w:rsidP="0018214D">
            <w:pPr>
              <w:jc w:val="center"/>
              <w:rPr>
                <w:rFonts w:ascii="Sylfaen" w:hAnsi="Sylfaen"/>
                <w:sz w:val="14"/>
              </w:rPr>
            </w:pPr>
            <w:r w:rsidRPr="00CE4E30">
              <w:rPr>
                <w:rFonts w:ascii="Sylfaen" w:hAnsi="Sylfaen"/>
                <w:sz w:val="16"/>
                <w:szCs w:val="16"/>
              </w:rPr>
              <w:t>товарный знак,</w:t>
            </w:r>
            <w:r w:rsidRPr="00CE4E30">
              <w:rPr>
                <w:rFonts w:ascii="Sylfaen" w:hAnsi="Sylfaen"/>
                <w:sz w:val="16"/>
                <w:szCs w:val="16"/>
                <w:lang w:val="hy-AM"/>
              </w:rPr>
              <w:t xml:space="preserve"> </w:t>
            </w:r>
            <w:r w:rsidRPr="00CE4E30">
              <w:rPr>
                <w:rFonts w:ascii="Sylfaen" w:hAnsi="Sylfaen"/>
                <w:sz w:val="16"/>
                <w:szCs w:val="16"/>
              </w:rPr>
              <w:t>фирменное наименование, модель</w:t>
            </w:r>
            <w:r w:rsidRPr="00CE4E30">
              <w:rPr>
                <w:rFonts w:ascii="Sylfaen" w:hAnsi="Sylfaen"/>
                <w:sz w:val="16"/>
                <w:szCs w:val="16"/>
                <w:lang w:val="hy-AM"/>
              </w:rPr>
              <w:t xml:space="preserve"> </w:t>
            </w:r>
            <w:r w:rsidRPr="00CE4E30">
              <w:rPr>
                <w:rFonts w:ascii="Sylfaen" w:hAnsi="Sylfaen"/>
                <w:sz w:val="16"/>
                <w:szCs w:val="16"/>
              </w:rPr>
              <w:t xml:space="preserve">и наименование производителя </w:t>
            </w:r>
            <w:r w:rsidRPr="00CE4E30">
              <w:rPr>
                <w:rStyle w:val="af6"/>
                <w:rFonts w:ascii="Sylfaen" w:hAnsi="Sylfaen"/>
                <w:sz w:val="16"/>
                <w:szCs w:val="16"/>
              </w:rPr>
              <w:footnoteReference w:customMarkFollows="1" w:id="21"/>
              <w:t>**</w:t>
            </w:r>
          </w:p>
        </w:tc>
        <w:tc>
          <w:tcPr>
            <w:tcW w:w="2352" w:type="dxa"/>
            <w:vMerge w:val="restart"/>
            <w:vAlign w:val="center"/>
          </w:tcPr>
          <w:p w14:paraId="6DFA3129" w14:textId="486D6019" w:rsidR="0018214D" w:rsidRPr="00304D10" w:rsidRDefault="0018214D" w:rsidP="0018214D">
            <w:pPr>
              <w:jc w:val="center"/>
              <w:rPr>
                <w:rFonts w:ascii="Sylfaen" w:hAnsi="Sylfaen"/>
                <w:sz w:val="14"/>
              </w:rPr>
            </w:pPr>
            <w:r w:rsidRPr="00CE4E30">
              <w:rPr>
                <w:rFonts w:ascii="Sylfaen" w:hAnsi="Sylfaen"/>
                <w:sz w:val="16"/>
                <w:szCs w:val="16"/>
              </w:rPr>
              <w:t>техническая характеристика</w:t>
            </w:r>
          </w:p>
        </w:tc>
        <w:tc>
          <w:tcPr>
            <w:tcW w:w="1134" w:type="dxa"/>
            <w:vMerge w:val="restart"/>
            <w:vAlign w:val="center"/>
          </w:tcPr>
          <w:p w14:paraId="323CE1D7" w14:textId="278D049F" w:rsidR="0018214D" w:rsidRPr="00304D10" w:rsidRDefault="0018214D" w:rsidP="0018214D">
            <w:pPr>
              <w:jc w:val="center"/>
              <w:rPr>
                <w:rFonts w:ascii="Sylfaen" w:hAnsi="Sylfaen"/>
                <w:sz w:val="14"/>
              </w:rPr>
            </w:pPr>
            <w:r w:rsidRPr="00CE4E30">
              <w:rPr>
                <w:rFonts w:ascii="Sylfaen" w:hAnsi="Sylfaen"/>
                <w:sz w:val="16"/>
                <w:szCs w:val="16"/>
              </w:rPr>
              <w:t>единица измерения</w:t>
            </w:r>
          </w:p>
        </w:tc>
        <w:tc>
          <w:tcPr>
            <w:tcW w:w="851" w:type="dxa"/>
            <w:vMerge w:val="restart"/>
            <w:vAlign w:val="center"/>
          </w:tcPr>
          <w:p w14:paraId="64B0B6F7" w14:textId="09983EC2" w:rsidR="0018214D" w:rsidRPr="00304D10" w:rsidRDefault="0018214D" w:rsidP="0018214D">
            <w:pPr>
              <w:jc w:val="center"/>
              <w:rPr>
                <w:rFonts w:ascii="Sylfaen" w:hAnsi="Sylfaen"/>
                <w:sz w:val="14"/>
              </w:rPr>
            </w:pPr>
            <w:r w:rsidRPr="00CE4E30">
              <w:rPr>
                <w:rFonts w:ascii="Sylfaen" w:hAnsi="Sylfaen"/>
                <w:sz w:val="16"/>
                <w:szCs w:val="16"/>
              </w:rPr>
              <w:t>цена единицы/</w:t>
            </w:r>
            <w:proofErr w:type="spellStart"/>
            <w:r w:rsidRPr="00CE4E30">
              <w:rPr>
                <w:rFonts w:ascii="Sylfaen" w:hAnsi="Sylfaen"/>
                <w:sz w:val="16"/>
                <w:szCs w:val="16"/>
              </w:rPr>
              <w:t>драмов</w:t>
            </w:r>
            <w:proofErr w:type="spellEnd"/>
            <w:r w:rsidRPr="00CE4E30">
              <w:rPr>
                <w:rFonts w:ascii="Sylfaen" w:hAnsi="Sylfaen"/>
                <w:sz w:val="16"/>
                <w:szCs w:val="16"/>
              </w:rPr>
              <w:t xml:space="preserve"> РА</w:t>
            </w:r>
          </w:p>
        </w:tc>
        <w:tc>
          <w:tcPr>
            <w:tcW w:w="992" w:type="dxa"/>
            <w:gridSpan w:val="2"/>
            <w:vMerge w:val="restart"/>
            <w:vAlign w:val="center"/>
          </w:tcPr>
          <w:p w14:paraId="6A6814F8" w14:textId="5C918552" w:rsidR="0018214D" w:rsidRPr="00304D10" w:rsidRDefault="0018214D" w:rsidP="0018214D">
            <w:pPr>
              <w:jc w:val="center"/>
              <w:rPr>
                <w:rFonts w:ascii="Sylfaen" w:hAnsi="Sylfaen"/>
                <w:sz w:val="14"/>
              </w:rPr>
            </w:pPr>
            <w:r w:rsidRPr="00CE4E30">
              <w:rPr>
                <w:rFonts w:ascii="Sylfaen" w:hAnsi="Sylfaen"/>
                <w:sz w:val="16"/>
                <w:szCs w:val="16"/>
              </w:rPr>
              <w:t>общая цена/</w:t>
            </w:r>
            <w:proofErr w:type="spellStart"/>
            <w:r w:rsidRPr="00CE4E30">
              <w:rPr>
                <w:rFonts w:ascii="Sylfaen" w:hAnsi="Sylfaen"/>
                <w:sz w:val="16"/>
                <w:szCs w:val="16"/>
              </w:rPr>
              <w:t>драмов</w:t>
            </w:r>
            <w:proofErr w:type="spellEnd"/>
            <w:r w:rsidRPr="00CE4E30">
              <w:rPr>
                <w:rFonts w:ascii="Sylfaen" w:hAnsi="Sylfaen"/>
                <w:sz w:val="16"/>
                <w:szCs w:val="16"/>
              </w:rPr>
              <w:t xml:space="preserve"> РА</w:t>
            </w:r>
          </w:p>
        </w:tc>
        <w:tc>
          <w:tcPr>
            <w:tcW w:w="992" w:type="dxa"/>
            <w:gridSpan w:val="2"/>
            <w:vMerge w:val="restart"/>
            <w:vAlign w:val="center"/>
          </w:tcPr>
          <w:p w14:paraId="35F955DF" w14:textId="08BFA115" w:rsidR="0018214D" w:rsidRPr="00304D10" w:rsidRDefault="0018214D" w:rsidP="0018214D">
            <w:pPr>
              <w:jc w:val="center"/>
              <w:rPr>
                <w:rFonts w:ascii="Sylfaen" w:hAnsi="Sylfaen"/>
                <w:sz w:val="14"/>
              </w:rPr>
            </w:pPr>
            <w:r w:rsidRPr="00CE4E30">
              <w:rPr>
                <w:rFonts w:ascii="Sylfaen" w:hAnsi="Sylfaen"/>
                <w:sz w:val="16"/>
                <w:szCs w:val="16"/>
              </w:rPr>
              <w:t>общий объем</w:t>
            </w:r>
          </w:p>
        </w:tc>
        <w:tc>
          <w:tcPr>
            <w:tcW w:w="3860" w:type="dxa"/>
            <w:gridSpan w:val="7"/>
            <w:vAlign w:val="center"/>
          </w:tcPr>
          <w:p w14:paraId="39601571" w14:textId="441B5BCC" w:rsidR="0018214D" w:rsidRPr="00304D10" w:rsidRDefault="0018214D" w:rsidP="0018214D">
            <w:pPr>
              <w:jc w:val="center"/>
              <w:rPr>
                <w:rFonts w:ascii="Sylfaen" w:hAnsi="Sylfaen"/>
                <w:sz w:val="14"/>
              </w:rPr>
            </w:pPr>
            <w:r w:rsidRPr="00CE4E30">
              <w:rPr>
                <w:rFonts w:ascii="Sylfaen" w:hAnsi="Sylfaen"/>
                <w:sz w:val="16"/>
                <w:szCs w:val="16"/>
              </w:rPr>
              <w:t>поставки</w:t>
            </w:r>
          </w:p>
        </w:tc>
      </w:tr>
      <w:tr w:rsidR="0018214D" w:rsidRPr="00D3666F" w14:paraId="3AA466B8" w14:textId="77777777" w:rsidTr="0018214D">
        <w:tblPrEx>
          <w:jc w:val="left"/>
        </w:tblPrEx>
        <w:trPr>
          <w:gridAfter w:val="2"/>
          <w:wAfter w:w="23" w:type="dxa"/>
          <w:trHeight w:val="445"/>
        </w:trPr>
        <w:tc>
          <w:tcPr>
            <w:tcW w:w="573" w:type="dxa"/>
            <w:vMerge/>
            <w:vAlign w:val="center"/>
          </w:tcPr>
          <w:p w14:paraId="07ADA0FD" w14:textId="77777777" w:rsidR="0018214D" w:rsidRPr="00304D10" w:rsidRDefault="0018214D" w:rsidP="0018214D">
            <w:pPr>
              <w:jc w:val="center"/>
              <w:rPr>
                <w:rFonts w:ascii="Sylfaen" w:hAnsi="Sylfaen"/>
                <w:sz w:val="14"/>
              </w:rPr>
            </w:pPr>
          </w:p>
        </w:tc>
        <w:tc>
          <w:tcPr>
            <w:tcW w:w="1325" w:type="dxa"/>
            <w:gridSpan w:val="2"/>
            <w:vMerge/>
            <w:vAlign w:val="center"/>
          </w:tcPr>
          <w:p w14:paraId="2B05AC74" w14:textId="77777777" w:rsidR="0018214D" w:rsidRPr="00304D10" w:rsidRDefault="0018214D" w:rsidP="0018214D">
            <w:pPr>
              <w:jc w:val="center"/>
              <w:rPr>
                <w:rFonts w:ascii="Sylfaen" w:hAnsi="Sylfaen"/>
                <w:sz w:val="14"/>
              </w:rPr>
            </w:pPr>
          </w:p>
        </w:tc>
        <w:tc>
          <w:tcPr>
            <w:tcW w:w="3058" w:type="dxa"/>
            <w:vMerge/>
            <w:vAlign w:val="center"/>
          </w:tcPr>
          <w:p w14:paraId="13B5ADDE" w14:textId="77777777" w:rsidR="0018214D" w:rsidRPr="00304D10" w:rsidRDefault="0018214D" w:rsidP="0018214D">
            <w:pPr>
              <w:jc w:val="center"/>
              <w:rPr>
                <w:rFonts w:ascii="Sylfaen" w:hAnsi="Sylfaen"/>
                <w:sz w:val="14"/>
              </w:rPr>
            </w:pPr>
          </w:p>
        </w:tc>
        <w:tc>
          <w:tcPr>
            <w:tcW w:w="1191" w:type="dxa"/>
            <w:vMerge/>
            <w:vAlign w:val="center"/>
          </w:tcPr>
          <w:p w14:paraId="3BDBDB51" w14:textId="77777777" w:rsidR="0018214D" w:rsidRPr="00304D10" w:rsidRDefault="0018214D" w:rsidP="0018214D">
            <w:pPr>
              <w:jc w:val="center"/>
              <w:rPr>
                <w:rFonts w:ascii="Sylfaen" w:hAnsi="Sylfaen"/>
                <w:sz w:val="14"/>
              </w:rPr>
            </w:pPr>
          </w:p>
        </w:tc>
        <w:tc>
          <w:tcPr>
            <w:tcW w:w="2352" w:type="dxa"/>
            <w:vMerge/>
            <w:vAlign w:val="center"/>
          </w:tcPr>
          <w:p w14:paraId="7C7978B5" w14:textId="77777777" w:rsidR="0018214D" w:rsidRPr="00304D10" w:rsidRDefault="0018214D" w:rsidP="0018214D">
            <w:pPr>
              <w:jc w:val="center"/>
              <w:rPr>
                <w:rFonts w:ascii="Sylfaen" w:hAnsi="Sylfaen"/>
                <w:sz w:val="14"/>
              </w:rPr>
            </w:pPr>
          </w:p>
        </w:tc>
        <w:tc>
          <w:tcPr>
            <w:tcW w:w="1134" w:type="dxa"/>
            <w:vMerge/>
            <w:vAlign w:val="center"/>
          </w:tcPr>
          <w:p w14:paraId="5B18A021" w14:textId="77777777" w:rsidR="0018214D" w:rsidRPr="00304D10" w:rsidRDefault="0018214D" w:rsidP="0018214D">
            <w:pPr>
              <w:jc w:val="center"/>
              <w:rPr>
                <w:rFonts w:ascii="Sylfaen" w:hAnsi="Sylfaen"/>
                <w:sz w:val="14"/>
              </w:rPr>
            </w:pPr>
          </w:p>
        </w:tc>
        <w:tc>
          <w:tcPr>
            <w:tcW w:w="851" w:type="dxa"/>
            <w:vMerge/>
            <w:vAlign w:val="center"/>
          </w:tcPr>
          <w:p w14:paraId="5AC3ECE0" w14:textId="77777777" w:rsidR="0018214D" w:rsidRPr="00304D10" w:rsidRDefault="0018214D" w:rsidP="0018214D">
            <w:pPr>
              <w:jc w:val="center"/>
              <w:rPr>
                <w:rFonts w:ascii="Sylfaen" w:hAnsi="Sylfaen"/>
                <w:sz w:val="14"/>
              </w:rPr>
            </w:pPr>
          </w:p>
        </w:tc>
        <w:tc>
          <w:tcPr>
            <w:tcW w:w="992" w:type="dxa"/>
            <w:gridSpan w:val="2"/>
            <w:vMerge/>
            <w:vAlign w:val="center"/>
          </w:tcPr>
          <w:p w14:paraId="296333E1" w14:textId="77777777" w:rsidR="0018214D" w:rsidRPr="00304D10" w:rsidRDefault="0018214D" w:rsidP="0018214D">
            <w:pPr>
              <w:jc w:val="center"/>
              <w:rPr>
                <w:rFonts w:ascii="Sylfaen" w:hAnsi="Sylfaen"/>
                <w:sz w:val="14"/>
              </w:rPr>
            </w:pPr>
          </w:p>
        </w:tc>
        <w:tc>
          <w:tcPr>
            <w:tcW w:w="992" w:type="dxa"/>
            <w:gridSpan w:val="2"/>
            <w:vMerge/>
            <w:vAlign w:val="center"/>
          </w:tcPr>
          <w:p w14:paraId="5DCA04CB" w14:textId="77777777" w:rsidR="0018214D" w:rsidRPr="00304D10" w:rsidRDefault="0018214D" w:rsidP="0018214D">
            <w:pPr>
              <w:jc w:val="center"/>
              <w:rPr>
                <w:rFonts w:ascii="Sylfaen" w:hAnsi="Sylfaen"/>
                <w:sz w:val="14"/>
              </w:rPr>
            </w:pPr>
          </w:p>
        </w:tc>
        <w:tc>
          <w:tcPr>
            <w:tcW w:w="1279" w:type="dxa"/>
            <w:gridSpan w:val="2"/>
            <w:vAlign w:val="center"/>
          </w:tcPr>
          <w:p w14:paraId="2A26D995" w14:textId="7A9CC3CD" w:rsidR="0018214D" w:rsidRPr="00304D10" w:rsidRDefault="0018214D" w:rsidP="0018214D">
            <w:pPr>
              <w:jc w:val="center"/>
              <w:rPr>
                <w:rFonts w:ascii="Sylfaen" w:hAnsi="Sylfaen"/>
                <w:sz w:val="14"/>
              </w:rPr>
            </w:pPr>
            <w:r w:rsidRPr="00CE4E30">
              <w:rPr>
                <w:rFonts w:ascii="Sylfaen" w:hAnsi="Sylfaen"/>
                <w:sz w:val="16"/>
                <w:szCs w:val="16"/>
              </w:rPr>
              <w:t>адрес</w:t>
            </w:r>
          </w:p>
        </w:tc>
        <w:tc>
          <w:tcPr>
            <w:tcW w:w="850" w:type="dxa"/>
            <w:gridSpan w:val="2"/>
            <w:vAlign w:val="center"/>
          </w:tcPr>
          <w:p w14:paraId="2F75E9F1" w14:textId="76368813" w:rsidR="0018214D" w:rsidRPr="00304D10" w:rsidRDefault="0018214D" w:rsidP="0018214D">
            <w:pPr>
              <w:jc w:val="center"/>
              <w:rPr>
                <w:rFonts w:ascii="Sylfaen" w:hAnsi="Sylfaen"/>
                <w:sz w:val="14"/>
              </w:rPr>
            </w:pPr>
            <w:r w:rsidRPr="00CE4E30">
              <w:rPr>
                <w:rFonts w:ascii="Sylfaen" w:hAnsi="Sylfaen"/>
                <w:sz w:val="16"/>
                <w:szCs w:val="16"/>
              </w:rPr>
              <w:t>подлежащее поставке количество товара</w:t>
            </w:r>
          </w:p>
        </w:tc>
        <w:tc>
          <w:tcPr>
            <w:tcW w:w="1708" w:type="dxa"/>
            <w:vAlign w:val="center"/>
          </w:tcPr>
          <w:p w14:paraId="68D7D21C" w14:textId="250F46CD" w:rsidR="0018214D" w:rsidRPr="00304D10" w:rsidRDefault="0018214D" w:rsidP="0018214D">
            <w:pPr>
              <w:jc w:val="center"/>
              <w:rPr>
                <w:rFonts w:ascii="Sylfaen" w:hAnsi="Sylfaen"/>
                <w:sz w:val="14"/>
              </w:rPr>
            </w:pPr>
            <w:r w:rsidRPr="00CE4E30">
              <w:rPr>
                <w:rFonts w:ascii="Sylfaen" w:hAnsi="Sylfaen"/>
                <w:sz w:val="16"/>
                <w:szCs w:val="16"/>
              </w:rPr>
              <w:t>срок</w:t>
            </w:r>
            <w:r w:rsidRPr="00CE4E30">
              <w:rPr>
                <w:rStyle w:val="af6"/>
                <w:rFonts w:ascii="Sylfaen" w:hAnsi="Sylfaen"/>
                <w:sz w:val="16"/>
                <w:szCs w:val="16"/>
              </w:rPr>
              <w:footnoteReference w:customMarkFollows="1" w:id="22"/>
              <w:t>***</w:t>
            </w:r>
          </w:p>
        </w:tc>
      </w:tr>
      <w:tr w:rsidR="00B605F9" w:rsidRPr="00D3666F" w14:paraId="702C7CE6" w14:textId="77777777" w:rsidTr="0028438A">
        <w:tblPrEx>
          <w:jc w:val="left"/>
        </w:tblPrEx>
        <w:trPr>
          <w:gridAfter w:val="1"/>
          <w:wAfter w:w="16" w:type="dxa"/>
        </w:trPr>
        <w:tc>
          <w:tcPr>
            <w:tcW w:w="573" w:type="dxa"/>
            <w:vAlign w:val="bottom"/>
          </w:tcPr>
          <w:p w14:paraId="500585EC" w14:textId="77777777" w:rsidR="00B605F9" w:rsidRPr="00E033C0" w:rsidRDefault="00B605F9" w:rsidP="00B605F9">
            <w:pPr>
              <w:jc w:val="center"/>
              <w:rPr>
                <w:rFonts w:ascii="Sylfaen" w:hAnsi="Sylfaen"/>
                <w:sz w:val="20"/>
              </w:rPr>
            </w:pPr>
            <w:r w:rsidRPr="00E033C0">
              <w:rPr>
                <w:rFonts w:ascii="Sylfaen" w:hAnsi="Sylfaen"/>
                <w:b/>
                <w:bCs/>
                <w:i/>
                <w:iCs/>
                <w:sz w:val="20"/>
                <w:szCs w:val="18"/>
              </w:rPr>
              <w:t>1</w:t>
            </w:r>
          </w:p>
        </w:tc>
        <w:tc>
          <w:tcPr>
            <w:tcW w:w="13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F89D8" w14:textId="20824FF5" w:rsidR="00B605F9" w:rsidRPr="00CB2D6C" w:rsidRDefault="00B605F9" w:rsidP="00B605F9">
            <w:pPr>
              <w:jc w:val="center"/>
              <w:rPr>
                <w:rFonts w:ascii="Sylfaen" w:hAnsi="Sylfaen"/>
                <w:sz w:val="20"/>
              </w:rPr>
            </w:pPr>
            <w:r>
              <w:rPr>
                <w:rFonts w:ascii="Sylfaen" w:hAnsi="Sylfaen" w:cs="Calibri"/>
                <w:sz w:val="20"/>
                <w:szCs w:val="20"/>
              </w:rPr>
              <w:t>33631250/506</w:t>
            </w:r>
          </w:p>
        </w:tc>
        <w:tc>
          <w:tcPr>
            <w:tcW w:w="3058" w:type="dxa"/>
            <w:tcBorders>
              <w:top w:val="single" w:sz="4" w:space="0" w:color="auto"/>
              <w:left w:val="nil"/>
              <w:bottom w:val="single" w:sz="4" w:space="0" w:color="auto"/>
              <w:right w:val="single" w:sz="4" w:space="0" w:color="auto"/>
            </w:tcBorders>
            <w:shd w:val="clear" w:color="000000" w:fill="FFFFFF"/>
          </w:tcPr>
          <w:p w14:paraId="46881EE0" w14:textId="37243C16" w:rsidR="00B605F9" w:rsidRPr="00CB2D6C" w:rsidRDefault="00B605F9" w:rsidP="00B605F9">
            <w:pPr>
              <w:jc w:val="center"/>
              <w:rPr>
                <w:rFonts w:ascii="Sylfaen" w:hAnsi="Sylfaen"/>
                <w:sz w:val="20"/>
                <w:szCs w:val="20"/>
              </w:rPr>
            </w:pPr>
            <w:r w:rsidRPr="00CC00A5">
              <w:t>Раствор этанола (денатурированный), 70%,</w:t>
            </w:r>
          </w:p>
        </w:tc>
        <w:tc>
          <w:tcPr>
            <w:tcW w:w="1191" w:type="dxa"/>
            <w:tcBorders>
              <w:top w:val="single" w:sz="4" w:space="0" w:color="auto"/>
              <w:bottom w:val="single" w:sz="4" w:space="0" w:color="auto"/>
            </w:tcBorders>
            <w:vAlign w:val="center"/>
          </w:tcPr>
          <w:p w14:paraId="6F155781" w14:textId="77777777" w:rsidR="00B605F9" w:rsidRPr="00304D10" w:rsidRDefault="00B605F9" w:rsidP="00B605F9">
            <w:pPr>
              <w:jc w:val="center"/>
              <w:rPr>
                <w:rFonts w:ascii="Sylfaen" w:hAnsi="Sylfaen"/>
                <w:sz w:val="20"/>
              </w:rPr>
            </w:pPr>
          </w:p>
        </w:tc>
        <w:tc>
          <w:tcPr>
            <w:tcW w:w="2352" w:type="dxa"/>
            <w:vMerge w:val="restart"/>
            <w:tcBorders>
              <w:top w:val="single" w:sz="4" w:space="0" w:color="auto"/>
            </w:tcBorders>
            <w:vAlign w:val="center"/>
          </w:tcPr>
          <w:p w14:paraId="24AAAB06" w14:textId="5CAA726C" w:rsidR="00B605F9" w:rsidRPr="00E033C0" w:rsidRDefault="00B605F9" w:rsidP="00B605F9">
            <w:pPr>
              <w:rPr>
                <w:rFonts w:ascii="Sylfaen" w:hAnsi="Sylfaen"/>
                <w:sz w:val="16"/>
                <w:szCs w:val="16"/>
                <w:lang w:val="hy-AM"/>
              </w:rPr>
            </w:pPr>
            <w:r w:rsidRPr="0018214D">
              <w:rPr>
                <w:rFonts w:ascii="Sylfaen" w:hAnsi="Sylfaen" w:cs="Calibri"/>
                <w:sz w:val="16"/>
                <w:szCs w:val="16"/>
              </w:rPr>
              <w:t xml:space="preserve">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w:t>
            </w:r>
            <w:r w:rsidRPr="0018214D">
              <w:rPr>
                <w:rFonts w:ascii="Sylfaen" w:hAnsi="Sylfaen" w:cs="Calibri"/>
                <w:sz w:val="16"/>
                <w:szCs w:val="16"/>
              </w:rPr>
              <w:lastRenderedPageBreak/>
              <w:t>препараты со сроком 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w:t>
            </w:r>
            <w:proofErr w:type="gramStart"/>
            <w:r w:rsidRPr="0018214D">
              <w:rPr>
                <w:rFonts w:ascii="Sylfaen" w:hAnsi="Sylfaen" w:cs="Calibri"/>
                <w:sz w:val="16"/>
                <w:szCs w:val="16"/>
              </w:rPr>
              <w:t>. .</w:t>
            </w:r>
            <w:proofErr w:type="gramEnd"/>
            <w:r w:rsidRPr="0018214D">
              <w:rPr>
                <w:rFonts w:ascii="Sylfaen" w:hAnsi="Sylfaen" w:cs="Calibri"/>
                <w:sz w:val="16"/>
                <w:szCs w:val="16"/>
              </w:rPr>
              <w:t xml:space="preserve"> соответствие требованиям.</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26FDA73" w14:textId="5F31D51C" w:rsidR="00B605F9" w:rsidRPr="00C015D4" w:rsidRDefault="00B605F9" w:rsidP="00B605F9">
            <w:pPr>
              <w:jc w:val="center"/>
              <w:rPr>
                <w:rFonts w:ascii="Sylfaen" w:hAnsi="Sylfaen"/>
                <w:sz w:val="18"/>
                <w:szCs w:val="18"/>
              </w:rPr>
            </w:pPr>
            <w:r w:rsidRPr="008E3AD4">
              <w:lastRenderedPageBreak/>
              <w:t>литр</w:t>
            </w:r>
          </w:p>
        </w:tc>
        <w:tc>
          <w:tcPr>
            <w:tcW w:w="857" w:type="dxa"/>
            <w:gridSpan w:val="2"/>
            <w:tcBorders>
              <w:top w:val="single" w:sz="4" w:space="0" w:color="auto"/>
              <w:bottom w:val="single" w:sz="4" w:space="0" w:color="auto"/>
            </w:tcBorders>
            <w:vAlign w:val="center"/>
          </w:tcPr>
          <w:p w14:paraId="581C3C60"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E451D78" w14:textId="77777777" w:rsidR="00B605F9" w:rsidRPr="00304D10" w:rsidRDefault="00B605F9" w:rsidP="00B605F9">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86254" w14:textId="75CD979E" w:rsidR="00B605F9" w:rsidRPr="00072068" w:rsidRDefault="00B605F9" w:rsidP="00B605F9">
            <w:pPr>
              <w:jc w:val="center"/>
              <w:rPr>
                <w:rFonts w:ascii="Sylfaen" w:hAnsi="Sylfaen"/>
                <w:sz w:val="20"/>
              </w:rPr>
            </w:pPr>
            <w:r>
              <w:rPr>
                <w:rFonts w:ascii="Sylfaen" w:hAnsi="Sylfaen" w:cs="Calibri"/>
                <w:color w:val="000000"/>
                <w:sz w:val="20"/>
                <w:szCs w:val="20"/>
              </w:rPr>
              <w:t>20</w:t>
            </w:r>
          </w:p>
        </w:tc>
        <w:tc>
          <w:tcPr>
            <w:tcW w:w="1321" w:type="dxa"/>
            <w:gridSpan w:val="2"/>
            <w:vMerge w:val="restart"/>
            <w:tcBorders>
              <w:top w:val="single" w:sz="4" w:space="0" w:color="auto"/>
            </w:tcBorders>
            <w:vAlign w:val="center"/>
          </w:tcPr>
          <w:p w14:paraId="27311346" w14:textId="020E0F33" w:rsidR="00B605F9" w:rsidRPr="00E033C0" w:rsidRDefault="00B605F9" w:rsidP="00B605F9">
            <w:pPr>
              <w:jc w:val="center"/>
              <w:rPr>
                <w:rFonts w:ascii="Sylfaen" w:hAnsi="Sylfaen"/>
                <w:sz w:val="20"/>
                <w:lang w:val="hy-AM"/>
              </w:rPr>
            </w:pPr>
            <w:r w:rsidRPr="00B605F9">
              <w:rPr>
                <w:rFonts w:ascii="Sylfaen" w:hAnsi="Sylfaen"/>
                <w:sz w:val="18"/>
                <w:szCs w:val="18"/>
                <w:lang w:val="hy-AM"/>
              </w:rPr>
              <w:t>К. Аршакуняц 43, Ереван</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0BD2758" w14:textId="6F9811B7" w:rsidR="00B605F9" w:rsidRPr="00304D10" w:rsidRDefault="00B605F9" w:rsidP="00B605F9">
            <w:pPr>
              <w:jc w:val="center"/>
              <w:rPr>
                <w:rFonts w:ascii="Sylfaen" w:hAnsi="Sylfaen"/>
                <w:sz w:val="20"/>
              </w:rPr>
            </w:pPr>
            <w:r>
              <w:rPr>
                <w:rFonts w:ascii="Sylfaen" w:hAnsi="Sylfaen" w:cs="Calibri"/>
                <w:color w:val="000000"/>
                <w:sz w:val="20"/>
                <w:szCs w:val="20"/>
              </w:rPr>
              <w:t>20</w:t>
            </w:r>
          </w:p>
        </w:tc>
        <w:tc>
          <w:tcPr>
            <w:tcW w:w="1715" w:type="dxa"/>
            <w:gridSpan w:val="2"/>
            <w:vMerge w:val="restart"/>
            <w:tcBorders>
              <w:top w:val="single" w:sz="4" w:space="0" w:color="auto"/>
            </w:tcBorders>
            <w:vAlign w:val="center"/>
          </w:tcPr>
          <w:p w14:paraId="3FB3CF82" w14:textId="635FB2AB" w:rsidR="00B605F9" w:rsidRPr="00E033C0" w:rsidRDefault="00B605F9" w:rsidP="00B605F9">
            <w:pPr>
              <w:jc w:val="center"/>
              <w:rPr>
                <w:rFonts w:ascii="Sylfaen" w:hAnsi="Sylfaen"/>
                <w:sz w:val="20"/>
              </w:rPr>
            </w:pPr>
            <w:r w:rsidRPr="0018214D">
              <w:rPr>
                <w:rFonts w:ascii="Sylfaen" w:hAnsi="Sylfaen" w:cs="Calibri Light"/>
                <w:color w:val="000000"/>
                <w:sz w:val="20"/>
                <w:szCs w:val="6"/>
              </w:rPr>
              <w:t>Поставка товара(</w:t>
            </w:r>
            <w:proofErr w:type="spellStart"/>
            <w:r w:rsidRPr="0018214D">
              <w:rPr>
                <w:rFonts w:ascii="Sylfaen" w:hAnsi="Sylfaen" w:cs="Calibri Light"/>
                <w:color w:val="000000"/>
                <w:sz w:val="20"/>
                <w:szCs w:val="6"/>
              </w:rPr>
              <w:t>ов</w:t>
            </w:r>
            <w:proofErr w:type="spellEnd"/>
            <w:r w:rsidRPr="0018214D">
              <w:rPr>
                <w:rFonts w:ascii="Sylfaen" w:hAnsi="Sylfaen" w:cs="Calibri Light"/>
                <w:color w:val="000000"/>
                <w:sz w:val="20"/>
                <w:szCs w:val="6"/>
              </w:rPr>
              <w:t xml:space="preserve">) осуществляется Продавцом, начиная с даты подписания </w:t>
            </w:r>
            <w:r w:rsidRPr="0018214D">
              <w:rPr>
                <w:rFonts w:ascii="Sylfaen" w:hAnsi="Sylfaen" w:cs="Calibri Light"/>
                <w:color w:val="000000"/>
                <w:sz w:val="20"/>
                <w:szCs w:val="6"/>
              </w:rPr>
              <w:lastRenderedPageBreak/>
              <w:t>Договора до 30 декабря данного года, каждый раз в течение 3-х рабочих дней с момента получения заказа на поставку товара/тов. от Покупателя, в зависимости от количества товара(</w:t>
            </w:r>
            <w:proofErr w:type="spellStart"/>
            <w:r w:rsidRPr="0018214D">
              <w:rPr>
                <w:rFonts w:ascii="Sylfaen" w:hAnsi="Sylfaen" w:cs="Calibri Light"/>
                <w:color w:val="000000"/>
                <w:sz w:val="20"/>
                <w:szCs w:val="6"/>
              </w:rPr>
              <w:t>ов</w:t>
            </w:r>
            <w:proofErr w:type="spellEnd"/>
            <w:r w:rsidRPr="0018214D">
              <w:rPr>
                <w:rFonts w:ascii="Sylfaen" w:hAnsi="Sylfaen" w:cs="Calibri Light"/>
                <w:color w:val="000000"/>
                <w:sz w:val="20"/>
                <w:szCs w:val="6"/>
              </w:rPr>
              <w:t>), заказанного Покупателем, и при котором срок доставки первого этапа заказа составляет 20 календарных дней. Заказ на доставку товара(</w:t>
            </w:r>
            <w:proofErr w:type="spellStart"/>
            <w:r w:rsidRPr="0018214D">
              <w:rPr>
                <w:rFonts w:ascii="Sylfaen" w:hAnsi="Sylfaen" w:cs="Calibri Light"/>
                <w:color w:val="000000"/>
                <w:sz w:val="20"/>
                <w:szCs w:val="6"/>
              </w:rPr>
              <w:t>ов</w:t>
            </w:r>
            <w:proofErr w:type="spellEnd"/>
            <w:r w:rsidRPr="0018214D">
              <w:rPr>
                <w:rFonts w:ascii="Sylfaen" w:hAnsi="Sylfaen" w:cs="Calibri Light"/>
                <w:color w:val="000000"/>
                <w:sz w:val="20"/>
                <w:szCs w:val="6"/>
              </w:rPr>
              <w:t xml:space="preserve">) оформляется Покупателем Продавцу в устной или письменной форме (в том числе путем отправки заказа с адреса </w:t>
            </w:r>
            <w:r w:rsidRPr="0018214D">
              <w:rPr>
                <w:rFonts w:ascii="Sylfaen" w:hAnsi="Sylfaen" w:cs="Calibri Light"/>
                <w:color w:val="000000"/>
                <w:sz w:val="20"/>
                <w:szCs w:val="6"/>
              </w:rPr>
              <w:lastRenderedPageBreak/>
              <w:t>электронной почты Покупателя на адрес электронной почты Продавца).</w:t>
            </w:r>
          </w:p>
        </w:tc>
      </w:tr>
      <w:tr w:rsidR="00B605F9" w:rsidRPr="00D3666F" w14:paraId="084C4985" w14:textId="77777777" w:rsidTr="0028438A">
        <w:tblPrEx>
          <w:jc w:val="left"/>
        </w:tblPrEx>
        <w:trPr>
          <w:gridAfter w:val="1"/>
          <w:wAfter w:w="16" w:type="dxa"/>
        </w:trPr>
        <w:tc>
          <w:tcPr>
            <w:tcW w:w="573" w:type="dxa"/>
            <w:vAlign w:val="bottom"/>
          </w:tcPr>
          <w:p w14:paraId="75C0791D" w14:textId="77777777" w:rsidR="00B605F9" w:rsidRPr="00E033C0" w:rsidRDefault="00B605F9" w:rsidP="00B605F9">
            <w:pPr>
              <w:jc w:val="center"/>
              <w:rPr>
                <w:rFonts w:ascii="Sylfaen" w:hAnsi="Sylfaen"/>
                <w:sz w:val="20"/>
              </w:rPr>
            </w:pPr>
            <w:r w:rsidRPr="00E033C0">
              <w:rPr>
                <w:rFonts w:ascii="Sylfaen" w:hAnsi="Sylfaen"/>
                <w:b/>
                <w:bCs/>
                <w:i/>
                <w:iCs/>
                <w:sz w:val="20"/>
                <w:szCs w:val="18"/>
              </w:rPr>
              <w:t>2</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3F34D96" w14:textId="7D9CE76A" w:rsidR="00B605F9" w:rsidRDefault="00B605F9" w:rsidP="00B605F9">
            <w:pPr>
              <w:jc w:val="center"/>
              <w:rPr>
                <w:rFonts w:ascii="Sylfaen" w:hAnsi="Sylfaen" w:cs="Calibri"/>
                <w:sz w:val="16"/>
                <w:szCs w:val="16"/>
              </w:rPr>
            </w:pPr>
            <w:r>
              <w:rPr>
                <w:rFonts w:ascii="Sylfaen" w:hAnsi="Sylfaen" w:cs="Calibri"/>
                <w:sz w:val="20"/>
                <w:szCs w:val="20"/>
              </w:rPr>
              <w:t>33631250/507</w:t>
            </w:r>
          </w:p>
        </w:tc>
        <w:tc>
          <w:tcPr>
            <w:tcW w:w="3058" w:type="dxa"/>
            <w:tcBorders>
              <w:top w:val="nil"/>
              <w:left w:val="nil"/>
              <w:bottom w:val="single" w:sz="4" w:space="0" w:color="auto"/>
              <w:right w:val="single" w:sz="4" w:space="0" w:color="auto"/>
            </w:tcBorders>
            <w:shd w:val="clear" w:color="000000" w:fill="FFFFFF"/>
          </w:tcPr>
          <w:p w14:paraId="57F45DAA" w14:textId="2389BE19" w:rsidR="00B605F9" w:rsidRDefault="00B605F9" w:rsidP="00B605F9">
            <w:pPr>
              <w:jc w:val="center"/>
              <w:rPr>
                <w:rFonts w:ascii="Sylfaen" w:hAnsi="Sylfaen" w:cs="Calibri"/>
                <w:color w:val="000000"/>
                <w:sz w:val="18"/>
                <w:szCs w:val="18"/>
              </w:rPr>
            </w:pPr>
            <w:r w:rsidRPr="00CC00A5">
              <w:t>Раствор этанола (денатурированный), 96%,</w:t>
            </w:r>
          </w:p>
        </w:tc>
        <w:tc>
          <w:tcPr>
            <w:tcW w:w="1191" w:type="dxa"/>
            <w:tcBorders>
              <w:top w:val="single" w:sz="4" w:space="0" w:color="auto"/>
              <w:bottom w:val="single" w:sz="4" w:space="0" w:color="auto"/>
            </w:tcBorders>
            <w:vAlign w:val="center"/>
          </w:tcPr>
          <w:p w14:paraId="54BA2B6F" w14:textId="77777777" w:rsidR="00B605F9" w:rsidRPr="00304D10" w:rsidRDefault="00B605F9" w:rsidP="00B605F9">
            <w:pPr>
              <w:jc w:val="center"/>
              <w:rPr>
                <w:rFonts w:ascii="Sylfaen" w:hAnsi="Sylfaen"/>
                <w:sz w:val="20"/>
              </w:rPr>
            </w:pPr>
          </w:p>
        </w:tc>
        <w:tc>
          <w:tcPr>
            <w:tcW w:w="2352" w:type="dxa"/>
            <w:vMerge/>
            <w:vAlign w:val="center"/>
          </w:tcPr>
          <w:p w14:paraId="052111A7"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14:paraId="60AEDC5A" w14:textId="701687D5" w:rsidR="00B605F9" w:rsidRDefault="00B605F9" w:rsidP="00B605F9">
            <w:pPr>
              <w:jc w:val="center"/>
              <w:rPr>
                <w:rFonts w:ascii="Sylfaen" w:hAnsi="Sylfaen" w:cs="Calibri"/>
                <w:color w:val="000000"/>
                <w:sz w:val="16"/>
                <w:szCs w:val="16"/>
              </w:rPr>
            </w:pPr>
            <w:r w:rsidRPr="008E3AD4">
              <w:t>литр</w:t>
            </w:r>
          </w:p>
        </w:tc>
        <w:tc>
          <w:tcPr>
            <w:tcW w:w="857" w:type="dxa"/>
            <w:gridSpan w:val="2"/>
            <w:tcBorders>
              <w:top w:val="single" w:sz="4" w:space="0" w:color="auto"/>
              <w:bottom w:val="single" w:sz="4" w:space="0" w:color="auto"/>
            </w:tcBorders>
            <w:vAlign w:val="center"/>
          </w:tcPr>
          <w:p w14:paraId="2F485ABD"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5CDC9AC"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42BE8A20" w14:textId="59D1A4B1" w:rsidR="00B605F9" w:rsidRDefault="00B605F9" w:rsidP="00B605F9">
            <w:pPr>
              <w:jc w:val="center"/>
              <w:rPr>
                <w:rFonts w:ascii="Sylfaen" w:hAnsi="Sylfaen"/>
                <w:sz w:val="20"/>
              </w:rPr>
            </w:pPr>
            <w:r>
              <w:rPr>
                <w:rFonts w:ascii="Sylfaen" w:hAnsi="Sylfaen" w:cs="Calibri"/>
                <w:color w:val="000000"/>
                <w:sz w:val="20"/>
                <w:szCs w:val="20"/>
              </w:rPr>
              <w:t>20</w:t>
            </w:r>
          </w:p>
        </w:tc>
        <w:tc>
          <w:tcPr>
            <w:tcW w:w="1321" w:type="dxa"/>
            <w:gridSpan w:val="2"/>
            <w:vMerge/>
            <w:vAlign w:val="center"/>
          </w:tcPr>
          <w:p w14:paraId="22C5C1C6"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7A77BBC" w14:textId="061F1662" w:rsidR="00B605F9" w:rsidRDefault="00B605F9" w:rsidP="00B605F9">
            <w:pPr>
              <w:jc w:val="center"/>
              <w:rPr>
                <w:rFonts w:ascii="Sylfaen" w:hAnsi="Sylfaen"/>
                <w:sz w:val="20"/>
              </w:rPr>
            </w:pPr>
            <w:r>
              <w:rPr>
                <w:rFonts w:ascii="Sylfaen" w:hAnsi="Sylfaen" w:cs="Calibri"/>
                <w:color w:val="000000"/>
                <w:sz w:val="20"/>
                <w:szCs w:val="20"/>
              </w:rPr>
              <w:t>20</w:t>
            </w:r>
          </w:p>
        </w:tc>
        <w:tc>
          <w:tcPr>
            <w:tcW w:w="1715" w:type="dxa"/>
            <w:gridSpan w:val="2"/>
            <w:vMerge/>
            <w:vAlign w:val="center"/>
          </w:tcPr>
          <w:p w14:paraId="0F42949F" w14:textId="77777777" w:rsidR="00B605F9" w:rsidRPr="00304D10" w:rsidRDefault="00B605F9" w:rsidP="00B605F9">
            <w:pPr>
              <w:jc w:val="center"/>
              <w:rPr>
                <w:rFonts w:ascii="Sylfaen" w:hAnsi="Sylfaen" w:cs="Calibri Light"/>
                <w:color w:val="000000"/>
                <w:sz w:val="6"/>
                <w:szCs w:val="6"/>
              </w:rPr>
            </w:pPr>
          </w:p>
        </w:tc>
      </w:tr>
      <w:tr w:rsidR="00B605F9" w:rsidRPr="00D3666F" w14:paraId="1B4D1A21" w14:textId="77777777" w:rsidTr="0028438A">
        <w:tblPrEx>
          <w:jc w:val="left"/>
        </w:tblPrEx>
        <w:trPr>
          <w:gridAfter w:val="1"/>
          <w:wAfter w:w="16" w:type="dxa"/>
        </w:trPr>
        <w:tc>
          <w:tcPr>
            <w:tcW w:w="573" w:type="dxa"/>
            <w:vAlign w:val="bottom"/>
          </w:tcPr>
          <w:p w14:paraId="71AD17CE" w14:textId="77777777" w:rsidR="00B605F9" w:rsidRPr="00E033C0" w:rsidRDefault="00B605F9" w:rsidP="00B605F9">
            <w:pPr>
              <w:jc w:val="center"/>
              <w:rPr>
                <w:rFonts w:ascii="Sylfaen" w:hAnsi="Sylfaen"/>
                <w:sz w:val="20"/>
              </w:rPr>
            </w:pPr>
            <w:r w:rsidRPr="00E033C0">
              <w:rPr>
                <w:rFonts w:ascii="Sylfaen" w:hAnsi="Sylfaen"/>
                <w:b/>
                <w:bCs/>
                <w:i/>
                <w:iCs/>
                <w:sz w:val="20"/>
                <w:szCs w:val="18"/>
              </w:rPr>
              <w:t>3</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18772549" w14:textId="0A599A0C" w:rsidR="00B605F9" w:rsidRDefault="00B605F9" w:rsidP="00B605F9">
            <w:pPr>
              <w:jc w:val="center"/>
              <w:rPr>
                <w:rFonts w:ascii="Sylfaen" w:hAnsi="Sylfaen" w:cs="Calibri"/>
                <w:sz w:val="16"/>
                <w:szCs w:val="16"/>
              </w:rPr>
            </w:pPr>
            <w:r>
              <w:rPr>
                <w:rFonts w:ascii="GHEA Grapalat" w:hAnsi="GHEA Grapalat" w:cs="Calibri"/>
                <w:sz w:val="20"/>
                <w:szCs w:val="20"/>
              </w:rPr>
              <w:t>33651134/501</w:t>
            </w:r>
          </w:p>
        </w:tc>
        <w:tc>
          <w:tcPr>
            <w:tcW w:w="3058" w:type="dxa"/>
            <w:tcBorders>
              <w:top w:val="nil"/>
              <w:left w:val="nil"/>
              <w:bottom w:val="single" w:sz="4" w:space="0" w:color="auto"/>
              <w:right w:val="single" w:sz="4" w:space="0" w:color="auto"/>
            </w:tcBorders>
            <w:shd w:val="clear" w:color="auto" w:fill="auto"/>
          </w:tcPr>
          <w:p w14:paraId="2DDE2747" w14:textId="3F1FCD55" w:rsidR="00B605F9" w:rsidRDefault="00B605F9" w:rsidP="00B605F9">
            <w:pPr>
              <w:jc w:val="center"/>
              <w:rPr>
                <w:rFonts w:ascii="Sylfaen" w:hAnsi="Sylfaen" w:cs="Calibri"/>
                <w:color w:val="000000"/>
                <w:sz w:val="20"/>
                <w:szCs w:val="20"/>
              </w:rPr>
            </w:pPr>
            <w:proofErr w:type="spellStart"/>
            <w:r w:rsidRPr="00CC00A5">
              <w:t>Ципрофлоксацин</w:t>
            </w:r>
            <w:proofErr w:type="spellEnd"/>
            <w:r w:rsidRPr="00CC00A5">
              <w:t xml:space="preserve"> + </w:t>
            </w:r>
            <w:proofErr w:type="spellStart"/>
            <w:r w:rsidRPr="00CC00A5">
              <w:t>Дексаметазон</w:t>
            </w:r>
            <w:proofErr w:type="spellEnd"/>
            <w:r w:rsidRPr="00CC00A5">
              <w:t xml:space="preserve"> глазные </w:t>
            </w:r>
            <w:r w:rsidRPr="00CC00A5">
              <w:lastRenderedPageBreak/>
              <w:t>капли, 3 мг/мл + 1 мг/мл</w:t>
            </w:r>
          </w:p>
        </w:tc>
        <w:tc>
          <w:tcPr>
            <w:tcW w:w="1191" w:type="dxa"/>
            <w:tcBorders>
              <w:top w:val="single" w:sz="4" w:space="0" w:color="auto"/>
              <w:bottom w:val="single" w:sz="4" w:space="0" w:color="auto"/>
            </w:tcBorders>
            <w:vAlign w:val="center"/>
          </w:tcPr>
          <w:p w14:paraId="3E95ACC1" w14:textId="77777777" w:rsidR="00B605F9" w:rsidRPr="00304D10" w:rsidRDefault="00B605F9" w:rsidP="00B605F9">
            <w:pPr>
              <w:jc w:val="center"/>
              <w:rPr>
                <w:rFonts w:ascii="Sylfaen" w:hAnsi="Sylfaen"/>
                <w:sz w:val="20"/>
              </w:rPr>
            </w:pPr>
          </w:p>
        </w:tc>
        <w:tc>
          <w:tcPr>
            <w:tcW w:w="2352" w:type="dxa"/>
            <w:vMerge/>
            <w:vAlign w:val="center"/>
          </w:tcPr>
          <w:p w14:paraId="0F11396A"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22D44E0F" w14:textId="7D0E595C" w:rsidR="00B605F9"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45C351EB"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12A6E3F"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3D46AD7" w14:textId="7BA0B477" w:rsidR="00B605F9" w:rsidRDefault="00B605F9" w:rsidP="00B605F9">
            <w:pPr>
              <w:jc w:val="center"/>
              <w:rPr>
                <w:rFonts w:ascii="Sylfaen" w:hAnsi="Sylfaen"/>
                <w:sz w:val="20"/>
              </w:rPr>
            </w:pPr>
            <w:r>
              <w:rPr>
                <w:rFonts w:ascii="Sylfaen" w:hAnsi="Sylfaen" w:cs="Calibri"/>
                <w:color w:val="000000"/>
                <w:sz w:val="20"/>
                <w:szCs w:val="20"/>
              </w:rPr>
              <w:t>15</w:t>
            </w:r>
          </w:p>
        </w:tc>
        <w:tc>
          <w:tcPr>
            <w:tcW w:w="1321" w:type="dxa"/>
            <w:gridSpan w:val="2"/>
            <w:vMerge/>
            <w:vAlign w:val="center"/>
          </w:tcPr>
          <w:p w14:paraId="071368A4"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EA20757" w14:textId="30C56927" w:rsidR="00B605F9" w:rsidRDefault="00B605F9" w:rsidP="00B605F9">
            <w:pPr>
              <w:jc w:val="center"/>
              <w:rPr>
                <w:rFonts w:ascii="Sylfaen" w:hAnsi="Sylfaen"/>
                <w:sz w:val="20"/>
              </w:rPr>
            </w:pPr>
            <w:r>
              <w:rPr>
                <w:rFonts w:ascii="Sylfaen" w:hAnsi="Sylfaen" w:cs="Calibri"/>
                <w:color w:val="000000"/>
                <w:sz w:val="20"/>
                <w:szCs w:val="20"/>
              </w:rPr>
              <w:t>15</w:t>
            </w:r>
          </w:p>
        </w:tc>
        <w:tc>
          <w:tcPr>
            <w:tcW w:w="1715" w:type="dxa"/>
            <w:gridSpan w:val="2"/>
            <w:vMerge/>
            <w:vAlign w:val="center"/>
          </w:tcPr>
          <w:p w14:paraId="79004B13" w14:textId="77777777" w:rsidR="00B605F9" w:rsidRPr="00304D10" w:rsidRDefault="00B605F9" w:rsidP="00B605F9">
            <w:pPr>
              <w:jc w:val="center"/>
              <w:rPr>
                <w:rFonts w:ascii="Sylfaen" w:hAnsi="Sylfaen" w:cs="Calibri Light"/>
                <w:color w:val="000000"/>
                <w:sz w:val="6"/>
                <w:szCs w:val="6"/>
              </w:rPr>
            </w:pPr>
          </w:p>
        </w:tc>
      </w:tr>
      <w:tr w:rsidR="00B605F9" w:rsidRPr="00D3666F" w14:paraId="25D999A5" w14:textId="77777777" w:rsidTr="0028438A">
        <w:tblPrEx>
          <w:jc w:val="left"/>
        </w:tblPrEx>
        <w:trPr>
          <w:gridAfter w:val="1"/>
          <w:wAfter w:w="16" w:type="dxa"/>
        </w:trPr>
        <w:tc>
          <w:tcPr>
            <w:tcW w:w="573" w:type="dxa"/>
            <w:vAlign w:val="bottom"/>
          </w:tcPr>
          <w:p w14:paraId="77F03223" w14:textId="77777777" w:rsidR="00B605F9" w:rsidRPr="00E033C0" w:rsidRDefault="00B605F9" w:rsidP="00B605F9">
            <w:pPr>
              <w:jc w:val="center"/>
              <w:rPr>
                <w:rFonts w:ascii="Sylfaen" w:hAnsi="Sylfaen"/>
                <w:sz w:val="20"/>
              </w:rPr>
            </w:pPr>
            <w:r w:rsidRPr="00E033C0">
              <w:rPr>
                <w:rFonts w:ascii="Sylfaen" w:hAnsi="Sylfaen"/>
                <w:b/>
                <w:bCs/>
                <w:i/>
                <w:iCs/>
                <w:sz w:val="20"/>
                <w:szCs w:val="18"/>
              </w:rPr>
              <w:lastRenderedPageBreak/>
              <w:t>4</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54C053DD" w14:textId="44CF7F79" w:rsidR="00B605F9" w:rsidRDefault="00B605F9" w:rsidP="00B605F9">
            <w:pPr>
              <w:jc w:val="center"/>
              <w:rPr>
                <w:rFonts w:ascii="Sylfaen" w:hAnsi="Sylfaen" w:cs="Calibri"/>
                <w:sz w:val="16"/>
                <w:szCs w:val="16"/>
              </w:rPr>
            </w:pPr>
            <w:r>
              <w:rPr>
                <w:rFonts w:ascii="Sylfaen" w:hAnsi="Sylfaen" w:cs="Calibri"/>
                <w:color w:val="000000"/>
                <w:sz w:val="20"/>
                <w:szCs w:val="20"/>
              </w:rPr>
              <w:t>33691201</w:t>
            </w:r>
          </w:p>
        </w:tc>
        <w:tc>
          <w:tcPr>
            <w:tcW w:w="3058" w:type="dxa"/>
            <w:tcBorders>
              <w:top w:val="nil"/>
              <w:left w:val="nil"/>
              <w:bottom w:val="single" w:sz="4" w:space="0" w:color="auto"/>
              <w:right w:val="single" w:sz="4" w:space="0" w:color="auto"/>
            </w:tcBorders>
            <w:shd w:val="clear" w:color="auto" w:fill="auto"/>
          </w:tcPr>
          <w:p w14:paraId="715E1588" w14:textId="3C3FA092" w:rsidR="00B605F9" w:rsidRDefault="00B605F9" w:rsidP="00B605F9">
            <w:pPr>
              <w:jc w:val="center"/>
              <w:rPr>
                <w:rFonts w:ascii="Sylfaen" w:hAnsi="Sylfaen" w:cs="Calibri"/>
                <w:color w:val="000000"/>
                <w:sz w:val="20"/>
                <w:szCs w:val="20"/>
              </w:rPr>
            </w:pPr>
            <w:r w:rsidRPr="00CC00A5">
              <w:t>Кошачья мята 200мг/мл, стеклянный флакон 30мл</w:t>
            </w:r>
          </w:p>
        </w:tc>
        <w:tc>
          <w:tcPr>
            <w:tcW w:w="1191" w:type="dxa"/>
            <w:tcBorders>
              <w:top w:val="single" w:sz="4" w:space="0" w:color="auto"/>
              <w:bottom w:val="single" w:sz="4" w:space="0" w:color="auto"/>
            </w:tcBorders>
            <w:vAlign w:val="center"/>
          </w:tcPr>
          <w:p w14:paraId="416CF0DA" w14:textId="77777777" w:rsidR="00B605F9" w:rsidRPr="00304D10" w:rsidRDefault="00B605F9" w:rsidP="00B605F9">
            <w:pPr>
              <w:jc w:val="center"/>
              <w:rPr>
                <w:rFonts w:ascii="Sylfaen" w:hAnsi="Sylfaen"/>
                <w:sz w:val="20"/>
              </w:rPr>
            </w:pPr>
          </w:p>
        </w:tc>
        <w:tc>
          <w:tcPr>
            <w:tcW w:w="2352" w:type="dxa"/>
            <w:vMerge/>
            <w:vAlign w:val="center"/>
          </w:tcPr>
          <w:p w14:paraId="0B60AB26"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16927D04" w14:textId="1B0DE4B4" w:rsidR="00B605F9" w:rsidRDefault="00B605F9" w:rsidP="00B605F9">
            <w:pPr>
              <w:jc w:val="center"/>
              <w:rPr>
                <w:rFonts w:ascii="Sylfaen" w:hAnsi="Sylfaen" w:cs="Calibri"/>
                <w:color w:val="000000"/>
                <w:sz w:val="16"/>
                <w:szCs w:val="16"/>
              </w:rPr>
            </w:pPr>
            <w:r w:rsidRPr="008E3AD4">
              <w:t>флакон</w:t>
            </w:r>
          </w:p>
        </w:tc>
        <w:tc>
          <w:tcPr>
            <w:tcW w:w="857" w:type="dxa"/>
            <w:gridSpan w:val="2"/>
            <w:tcBorders>
              <w:top w:val="single" w:sz="4" w:space="0" w:color="auto"/>
              <w:bottom w:val="single" w:sz="4" w:space="0" w:color="auto"/>
            </w:tcBorders>
            <w:vAlign w:val="center"/>
          </w:tcPr>
          <w:p w14:paraId="0CD2BC60"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B917204"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5CFAD56" w14:textId="0C19DC67" w:rsidR="00B605F9" w:rsidRDefault="00B605F9" w:rsidP="00B605F9">
            <w:pPr>
              <w:jc w:val="center"/>
              <w:rPr>
                <w:rFonts w:ascii="Sylfaen" w:hAnsi="Sylfaen"/>
                <w:sz w:val="20"/>
              </w:rPr>
            </w:pPr>
            <w:r>
              <w:rPr>
                <w:rFonts w:ascii="Sylfaen" w:hAnsi="Sylfaen" w:cs="Calibri"/>
                <w:color w:val="000000"/>
                <w:sz w:val="20"/>
                <w:szCs w:val="20"/>
              </w:rPr>
              <w:t>30</w:t>
            </w:r>
          </w:p>
        </w:tc>
        <w:tc>
          <w:tcPr>
            <w:tcW w:w="1321" w:type="dxa"/>
            <w:gridSpan w:val="2"/>
            <w:vMerge/>
            <w:vAlign w:val="center"/>
          </w:tcPr>
          <w:p w14:paraId="6B39AAAF"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E55F1BD" w14:textId="17DF385E" w:rsidR="00B605F9" w:rsidRDefault="00B605F9" w:rsidP="00B605F9">
            <w:pPr>
              <w:jc w:val="center"/>
              <w:rPr>
                <w:rFonts w:ascii="Sylfaen" w:hAnsi="Sylfaen"/>
                <w:sz w:val="20"/>
              </w:rPr>
            </w:pPr>
            <w:r>
              <w:rPr>
                <w:rFonts w:ascii="Sylfaen" w:hAnsi="Sylfaen" w:cs="Calibri"/>
                <w:color w:val="000000"/>
                <w:sz w:val="20"/>
                <w:szCs w:val="20"/>
              </w:rPr>
              <w:t>30</w:t>
            </w:r>
          </w:p>
        </w:tc>
        <w:tc>
          <w:tcPr>
            <w:tcW w:w="1715" w:type="dxa"/>
            <w:gridSpan w:val="2"/>
            <w:vMerge/>
            <w:vAlign w:val="center"/>
          </w:tcPr>
          <w:p w14:paraId="6227A45E" w14:textId="77777777" w:rsidR="00B605F9" w:rsidRPr="00304D10" w:rsidRDefault="00B605F9" w:rsidP="00B605F9">
            <w:pPr>
              <w:jc w:val="center"/>
              <w:rPr>
                <w:rFonts w:ascii="Sylfaen" w:hAnsi="Sylfaen" w:cs="Calibri Light"/>
                <w:color w:val="000000"/>
                <w:sz w:val="6"/>
                <w:szCs w:val="6"/>
              </w:rPr>
            </w:pPr>
          </w:p>
        </w:tc>
      </w:tr>
      <w:tr w:rsidR="00B605F9" w:rsidRPr="00D3666F" w14:paraId="191BBC9F" w14:textId="77777777" w:rsidTr="0028438A">
        <w:tblPrEx>
          <w:jc w:val="left"/>
        </w:tblPrEx>
        <w:trPr>
          <w:gridAfter w:val="1"/>
          <w:wAfter w:w="16" w:type="dxa"/>
        </w:trPr>
        <w:tc>
          <w:tcPr>
            <w:tcW w:w="573" w:type="dxa"/>
            <w:vAlign w:val="bottom"/>
          </w:tcPr>
          <w:p w14:paraId="27E80D35" w14:textId="77777777" w:rsidR="00B605F9" w:rsidRPr="00E033C0" w:rsidRDefault="00B605F9" w:rsidP="00B605F9">
            <w:pPr>
              <w:jc w:val="center"/>
              <w:rPr>
                <w:rFonts w:ascii="Sylfaen" w:hAnsi="Sylfaen"/>
                <w:sz w:val="20"/>
              </w:rPr>
            </w:pPr>
            <w:r w:rsidRPr="00E033C0">
              <w:rPr>
                <w:rFonts w:ascii="Sylfaen" w:hAnsi="Sylfaen"/>
                <w:b/>
                <w:bCs/>
                <w:i/>
                <w:iCs/>
                <w:sz w:val="20"/>
                <w:szCs w:val="18"/>
              </w:rPr>
              <w:t>5</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0C4F81EC" w14:textId="06E0AF59" w:rsidR="00B605F9" w:rsidRDefault="00B605F9" w:rsidP="00B605F9">
            <w:pPr>
              <w:jc w:val="center"/>
              <w:rPr>
                <w:rFonts w:ascii="Sylfaen" w:hAnsi="Sylfaen" w:cs="Calibri"/>
                <w:sz w:val="16"/>
                <w:szCs w:val="16"/>
              </w:rPr>
            </w:pPr>
            <w:r>
              <w:rPr>
                <w:rFonts w:ascii="Sylfaen" w:hAnsi="Sylfaen" w:cs="Calibri"/>
                <w:color w:val="000000"/>
                <w:sz w:val="20"/>
                <w:szCs w:val="20"/>
              </w:rPr>
              <w:t>33691201</w:t>
            </w:r>
          </w:p>
        </w:tc>
        <w:tc>
          <w:tcPr>
            <w:tcW w:w="3058" w:type="dxa"/>
            <w:tcBorders>
              <w:top w:val="single" w:sz="4" w:space="0" w:color="auto"/>
              <w:left w:val="nil"/>
              <w:bottom w:val="single" w:sz="4" w:space="0" w:color="auto"/>
              <w:right w:val="single" w:sz="4" w:space="0" w:color="auto"/>
            </w:tcBorders>
            <w:shd w:val="clear" w:color="000000" w:fill="FFFFFF"/>
          </w:tcPr>
          <w:p w14:paraId="61380224" w14:textId="42A85C00" w:rsidR="00B605F9" w:rsidRDefault="00B605F9" w:rsidP="00B605F9">
            <w:pPr>
              <w:jc w:val="center"/>
              <w:rPr>
                <w:rFonts w:ascii="Sylfaen" w:hAnsi="Sylfaen" w:cs="Calibri"/>
                <w:color w:val="000000"/>
                <w:sz w:val="20"/>
                <w:szCs w:val="20"/>
              </w:rPr>
            </w:pPr>
            <w:r w:rsidRPr="00CC00A5">
              <w:t>порошок пажитника, таблетки, покрытые пленочной оболочкой, 20 мг N50</w:t>
            </w:r>
          </w:p>
        </w:tc>
        <w:tc>
          <w:tcPr>
            <w:tcW w:w="1191" w:type="dxa"/>
            <w:tcBorders>
              <w:top w:val="single" w:sz="4" w:space="0" w:color="auto"/>
              <w:bottom w:val="single" w:sz="4" w:space="0" w:color="auto"/>
            </w:tcBorders>
            <w:vAlign w:val="center"/>
          </w:tcPr>
          <w:p w14:paraId="3CB6FCE4" w14:textId="77777777" w:rsidR="00B605F9" w:rsidRPr="00304D10" w:rsidRDefault="00B605F9" w:rsidP="00B605F9">
            <w:pPr>
              <w:jc w:val="center"/>
              <w:rPr>
                <w:rFonts w:ascii="Sylfaen" w:hAnsi="Sylfaen"/>
                <w:sz w:val="20"/>
              </w:rPr>
            </w:pPr>
          </w:p>
        </w:tc>
        <w:tc>
          <w:tcPr>
            <w:tcW w:w="2352" w:type="dxa"/>
            <w:vMerge/>
            <w:vAlign w:val="center"/>
          </w:tcPr>
          <w:p w14:paraId="53107A30" w14:textId="77777777" w:rsidR="00B605F9" w:rsidRPr="00264B54" w:rsidRDefault="00B605F9" w:rsidP="00B605F9">
            <w:pPr>
              <w:rPr>
                <w:rFonts w:ascii="Sylfaen" w:hAnsi="Sylfaen" w:cs="Calibri"/>
                <w:color w:val="000000"/>
                <w:sz w:val="10"/>
                <w:szCs w:val="16"/>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A2C6897" w14:textId="76F13B1A" w:rsidR="00B605F9" w:rsidRDefault="00B605F9" w:rsidP="00B605F9">
            <w:pPr>
              <w:jc w:val="center"/>
              <w:rPr>
                <w:rFonts w:ascii="Sylfaen" w:hAnsi="Sylfaen" w:cs="Calibri"/>
                <w:color w:val="000000"/>
                <w:sz w:val="16"/>
                <w:szCs w:val="16"/>
              </w:rPr>
            </w:pPr>
            <w:r w:rsidRPr="008E3AD4">
              <w:t>коробка</w:t>
            </w:r>
          </w:p>
        </w:tc>
        <w:tc>
          <w:tcPr>
            <w:tcW w:w="857" w:type="dxa"/>
            <w:gridSpan w:val="2"/>
            <w:tcBorders>
              <w:top w:val="single" w:sz="4" w:space="0" w:color="auto"/>
              <w:bottom w:val="single" w:sz="4" w:space="0" w:color="auto"/>
            </w:tcBorders>
            <w:vAlign w:val="center"/>
          </w:tcPr>
          <w:p w14:paraId="54B54AF0"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08AA1C"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972D49B" w14:textId="5B1F3087" w:rsidR="00B605F9" w:rsidRDefault="00B605F9" w:rsidP="00B605F9">
            <w:pPr>
              <w:jc w:val="center"/>
              <w:rPr>
                <w:rFonts w:ascii="Sylfaen" w:hAnsi="Sylfaen"/>
                <w:sz w:val="20"/>
              </w:rPr>
            </w:pPr>
            <w:r>
              <w:rPr>
                <w:rFonts w:ascii="Sylfaen" w:hAnsi="Sylfaen" w:cs="Calibri"/>
                <w:color w:val="000000"/>
                <w:sz w:val="20"/>
                <w:szCs w:val="20"/>
              </w:rPr>
              <w:t>30</w:t>
            </w:r>
          </w:p>
        </w:tc>
        <w:tc>
          <w:tcPr>
            <w:tcW w:w="1321" w:type="dxa"/>
            <w:gridSpan w:val="2"/>
            <w:vMerge/>
            <w:vAlign w:val="center"/>
          </w:tcPr>
          <w:p w14:paraId="55530F61"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E81EA9B" w14:textId="410E8043" w:rsidR="00B605F9" w:rsidRDefault="00B605F9" w:rsidP="00B605F9">
            <w:pPr>
              <w:jc w:val="center"/>
              <w:rPr>
                <w:rFonts w:ascii="Sylfaen" w:hAnsi="Sylfaen"/>
                <w:sz w:val="20"/>
              </w:rPr>
            </w:pPr>
            <w:r>
              <w:rPr>
                <w:rFonts w:ascii="Sylfaen" w:hAnsi="Sylfaen" w:cs="Calibri"/>
                <w:color w:val="000000"/>
                <w:sz w:val="20"/>
                <w:szCs w:val="20"/>
              </w:rPr>
              <w:t>30</w:t>
            </w:r>
          </w:p>
        </w:tc>
        <w:tc>
          <w:tcPr>
            <w:tcW w:w="1715" w:type="dxa"/>
            <w:gridSpan w:val="2"/>
            <w:vMerge/>
            <w:vAlign w:val="center"/>
          </w:tcPr>
          <w:p w14:paraId="09122B81" w14:textId="77777777" w:rsidR="00B605F9" w:rsidRPr="00304D10" w:rsidRDefault="00B605F9" w:rsidP="00B605F9">
            <w:pPr>
              <w:jc w:val="center"/>
              <w:rPr>
                <w:rFonts w:ascii="Sylfaen" w:hAnsi="Sylfaen" w:cs="Calibri Light"/>
                <w:color w:val="000000"/>
                <w:sz w:val="6"/>
                <w:szCs w:val="6"/>
              </w:rPr>
            </w:pPr>
          </w:p>
        </w:tc>
      </w:tr>
      <w:tr w:rsidR="00B605F9" w:rsidRPr="00D3666F" w14:paraId="38B09F58" w14:textId="77777777" w:rsidTr="0028438A">
        <w:tblPrEx>
          <w:jc w:val="left"/>
        </w:tblPrEx>
        <w:trPr>
          <w:gridAfter w:val="1"/>
          <w:wAfter w:w="16" w:type="dxa"/>
        </w:trPr>
        <w:tc>
          <w:tcPr>
            <w:tcW w:w="573" w:type="dxa"/>
            <w:vAlign w:val="bottom"/>
          </w:tcPr>
          <w:p w14:paraId="581FE18C" w14:textId="77777777" w:rsidR="00B605F9" w:rsidRPr="00E033C0" w:rsidRDefault="00B605F9" w:rsidP="00B605F9">
            <w:pPr>
              <w:jc w:val="center"/>
              <w:rPr>
                <w:rFonts w:ascii="Sylfaen" w:hAnsi="Sylfaen"/>
                <w:sz w:val="20"/>
              </w:rPr>
            </w:pPr>
            <w:r w:rsidRPr="00E033C0">
              <w:rPr>
                <w:rFonts w:ascii="Sylfaen" w:hAnsi="Sylfaen"/>
                <w:b/>
                <w:bCs/>
                <w:i/>
                <w:iCs/>
                <w:sz w:val="20"/>
                <w:szCs w:val="18"/>
              </w:rPr>
              <w:t>6</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5A1CA421" w14:textId="2751BCDE" w:rsidR="00B605F9" w:rsidRDefault="00B605F9" w:rsidP="00B605F9">
            <w:pPr>
              <w:jc w:val="center"/>
              <w:rPr>
                <w:rFonts w:ascii="Sylfaen" w:hAnsi="Sylfaen" w:cs="Calibri"/>
                <w:sz w:val="16"/>
                <w:szCs w:val="16"/>
              </w:rPr>
            </w:pPr>
            <w:r>
              <w:rPr>
                <w:rFonts w:ascii="Sylfaen" w:hAnsi="Sylfaen" w:cs="Calibri"/>
                <w:color w:val="000000"/>
                <w:sz w:val="20"/>
                <w:szCs w:val="20"/>
              </w:rPr>
              <w:t>33661116</w:t>
            </w:r>
          </w:p>
        </w:tc>
        <w:tc>
          <w:tcPr>
            <w:tcW w:w="3058" w:type="dxa"/>
            <w:tcBorders>
              <w:top w:val="nil"/>
              <w:left w:val="nil"/>
              <w:bottom w:val="single" w:sz="4" w:space="0" w:color="auto"/>
              <w:right w:val="single" w:sz="4" w:space="0" w:color="auto"/>
            </w:tcBorders>
            <w:shd w:val="clear" w:color="auto" w:fill="auto"/>
          </w:tcPr>
          <w:p w14:paraId="17D171E3" w14:textId="1D8616A4" w:rsidR="00B605F9" w:rsidRDefault="00B605F9" w:rsidP="00B605F9">
            <w:pPr>
              <w:jc w:val="center"/>
              <w:rPr>
                <w:rFonts w:ascii="Sylfaen" w:hAnsi="Sylfaen" w:cs="Calibri"/>
                <w:color w:val="000000"/>
                <w:sz w:val="20"/>
                <w:szCs w:val="20"/>
              </w:rPr>
            </w:pPr>
            <w:proofErr w:type="spellStart"/>
            <w:r w:rsidRPr="00CC00A5">
              <w:t>лидокаин</w:t>
            </w:r>
            <w:proofErr w:type="spellEnd"/>
            <w:r w:rsidRPr="00CC00A5">
              <w:t xml:space="preserve"> инъекционный 20мг/мл, 2мл </w:t>
            </w:r>
            <w:proofErr w:type="spellStart"/>
            <w:r w:rsidRPr="00CC00A5">
              <w:t>урв</w:t>
            </w:r>
            <w:proofErr w:type="spellEnd"/>
          </w:p>
        </w:tc>
        <w:tc>
          <w:tcPr>
            <w:tcW w:w="1191" w:type="dxa"/>
            <w:tcBorders>
              <w:top w:val="single" w:sz="4" w:space="0" w:color="auto"/>
              <w:bottom w:val="single" w:sz="4" w:space="0" w:color="auto"/>
            </w:tcBorders>
            <w:vAlign w:val="center"/>
          </w:tcPr>
          <w:p w14:paraId="590ADA85" w14:textId="77777777" w:rsidR="00B605F9" w:rsidRPr="00304D10" w:rsidRDefault="00B605F9" w:rsidP="00B605F9">
            <w:pPr>
              <w:jc w:val="center"/>
              <w:rPr>
                <w:rFonts w:ascii="Sylfaen" w:hAnsi="Sylfaen"/>
                <w:sz w:val="20"/>
              </w:rPr>
            </w:pPr>
          </w:p>
        </w:tc>
        <w:tc>
          <w:tcPr>
            <w:tcW w:w="2352" w:type="dxa"/>
            <w:vMerge/>
            <w:vAlign w:val="center"/>
          </w:tcPr>
          <w:p w14:paraId="106DFDFB"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66B53B9B" w14:textId="73097860" w:rsidR="00B605F9" w:rsidRDefault="00B605F9" w:rsidP="00B605F9">
            <w:pPr>
              <w:jc w:val="center"/>
              <w:rPr>
                <w:rFonts w:ascii="Sylfaen" w:hAnsi="Sylfaen" w:cs="Calibri"/>
                <w:color w:val="000000"/>
                <w:sz w:val="16"/>
                <w:szCs w:val="16"/>
              </w:rPr>
            </w:pPr>
            <w:r w:rsidRPr="008E3AD4">
              <w:t>флакон</w:t>
            </w:r>
          </w:p>
        </w:tc>
        <w:tc>
          <w:tcPr>
            <w:tcW w:w="857" w:type="dxa"/>
            <w:gridSpan w:val="2"/>
            <w:tcBorders>
              <w:top w:val="single" w:sz="4" w:space="0" w:color="auto"/>
              <w:bottom w:val="single" w:sz="4" w:space="0" w:color="auto"/>
            </w:tcBorders>
            <w:vAlign w:val="center"/>
          </w:tcPr>
          <w:p w14:paraId="51BC96B4"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EE58B9"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4CE892D" w14:textId="44CF18F7" w:rsidR="00B605F9" w:rsidRDefault="00B605F9" w:rsidP="00B605F9">
            <w:pPr>
              <w:jc w:val="center"/>
              <w:rPr>
                <w:rFonts w:ascii="Sylfaen" w:hAnsi="Sylfaen"/>
                <w:sz w:val="20"/>
              </w:rPr>
            </w:pPr>
            <w:r>
              <w:rPr>
                <w:rFonts w:ascii="Sylfaen" w:hAnsi="Sylfaen" w:cs="Calibri"/>
                <w:color w:val="000000"/>
                <w:sz w:val="20"/>
                <w:szCs w:val="20"/>
              </w:rPr>
              <w:t>60</w:t>
            </w:r>
          </w:p>
        </w:tc>
        <w:tc>
          <w:tcPr>
            <w:tcW w:w="1321" w:type="dxa"/>
            <w:gridSpan w:val="2"/>
            <w:vMerge/>
            <w:vAlign w:val="center"/>
          </w:tcPr>
          <w:p w14:paraId="72714043"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DBB3E07" w14:textId="2089911C" w:rsidR="00B605F9" w:rsidRDefault="00B605F9" w:rsidP="00B605F9">
            <w:pPr>
              <w:jc w:val="center"/>
              <w:rPr>
                <w:rFonts w:ascii="Sylfaen" w:hAnsi="Sylfaen"/>
                <w:sz w:val="20"/>
              </w:rPr>
            </w:pPr>
            <w:r>
              <w:rPr>
                <w:rFonts w:ascii="Sylfaen" w:hAnsi="Sylfaen" w:cs="Calibri"/>
                <w:color w:val="000000"/>
                <w:sz w:val="20"/>
                <w:szCs w:val="20"/>
              </w:rPr>
              <w:t>60</w:t>
            </w:r>
          </w:p>
        </w:tc>
        <w:tc>
          <w:tcPr>
            <w:tcW w:w="1715" w:type="dxa"/>
            <w:gridSpan w:val="2"/>
            <w:vMerge/>
            <w:vAlign w:val="center"/>
          </w:tcPr>
          <w:p w14:paraId="13477DC5" w14:textId="77777777" w:rsidR="00B605F9" w:rsidRPr="00304D10" w:rsidRDefault="00B605F9" w:rsidP="00B605F9">
            <w:pPr>
              <w:jc w:val="center"/>
              <w:rPr>
                <w:rFonts w:ascii="Sylfaen" w:hAnsi="Sylfaen" w:cs="Calibri Light"/>
                <w:color w:val="000000"/>
                <w:sz w:val="6"/>
                <w:szCs w:val="6"/>
              </w:rPr>
            </w:pPr>
          </w:p>
        </w:tc>
      </w:tr>
      <w:tr w:rsidR="00B605F9" w:rsidRPr="00D3666F" w14:paraId="251B4C98" w14:textId="77777777" w:rsidTr="0028438A">
        <w:tblPrEx>
          <w:jc w:val="left"/>
        </w:tblPrEx>
        <w:trPr>
          <w:gridAfter w:val="1"/>
          <w:wAfter w:w="16" w:type="dxa"/>
        </w:trPr>
        <w:tc>
          <w:tcPr>
            <w:tcW w:w="573" w:type="dxa"/>
            <w:vAlign w:val="bottom"/>
          </w:tcPr>
          <w:p w14:paraId="6ADDD652" w14:textId="77777777" w:rsidR="00B605F9" w:rsidRPr="00E033C0" w:rsidRDefault="00B605F9" w:rsidP="00B605F9">
            <w:pPr>
              <w:jc w:val="center"/>
              <w:rPr>
                <w:rFonts w:ascii="Sylfaen" w:hAnsi="Sylfaen"/>
                <w:sz w:val="20"/>
              </w:rPr>
            </w:pPr>
            <w:r w:rsidRPr="00E033C0">
              <w:rPr>
                <w:rFonts w:ascii="Sylfaen" w:hAnsi="Sylfaen"/>
                <w:b/>
                <w:bCs/>
                <w:i/>
                <w:iCs/>
                <w:sz w:val="20"/>
                <w:szCs w:val="18"/>
              </w:rPr>
              <w:t>7</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5B740272" w14:textId="4BE5EAC2" w:rsidR="00B605F9" w:rsidRDefault="00B605F9" w:rsidP="00B605F9">
            <w:pPr>
              <w:jc w:val="center"/>
              <w:rPr>
                <w:rFonts w:ascii="Sylfaen" w:hAnsi="Sylfaen" w:cs="Calibri"/>
                <w:sz w:val="16"/>
                <w:szCs w:val="16"/>
              </w:rPr>
            </w:pPr>
            <w:r>
              <w:rPr>
                <w:rFonts w:ascii="Sylfaen" w:hAnsi="Sylfaen" w:cs="Calibri"/>
                <w:sz w:val="20"/>
                <w:szCs w:val="20"/>
              </w:rPr>
              <w:t>33661170</w:t>
            </w:r>
          </w:p>
        </w:tc>
        <w:tc>
          <w:tcPr>
            <w:tcW w:w="3058" w:type="dxa"/>
            <w:tcBorders>
              <w:top w:val="nil"/>
              <w:left w:val="nil"/>
              <w:bottom w:val="single" w:sz="4" w:space="0" w:color="auto"/>
              <w:right w:val="single" w:sz="4" w:space="0" w:color="auto"/>
            </w:tcBorders>
            <w:shd w:val="clear" w:color="auto" w:fill="auto"/>
          </w:tcPr>
          <w:p w14:paraId="0C8EB698" w14:textId="19D3974A" w:rsidR="00B605F9" w:rsidRDefault="00B605F9" w:rsidP="00B605F9">
            <w:pPr>
              <w:jc w:val="center"/>
              <w:rPr>
                <w:rFonts w:ascii="Sylfaen" w:hAnsi="Sylfaen" w:cs="Calibri"/>
                <w:color w:val="000000"/>
                <w:sz w:val="20"/>
                <w:szCs w:val="20"/>
              </w:rPr>
            </w:pPr>
            <w:proofErr w:type="spellStart"/>
            <w:r w:rsidRPr="00CC00A5">
              <w:t>прокаина</w:t>
            </w:r>
            <w:proofErr w:type="spellEnd"/>
            <w:r w:rsidRPr="00CC00A5">
              <w:t xml:space="preserve"> гидрохлорид /0,5% 5мл N10/</w:t>
            </w:r>
          </w:p>
        </w:tc>
        <w:tc>
          <w:tcPr>
            <w:tcW w:w="1191" w:type="dxa"/>
            <w:tcBorders>
              <w:top w:val="single" w:sz="4" w:space="0" w:color="auto"/>
              <w:bottom w:val="single" w:sz="4" w:space="0" w:color="auto"/>
            </w:tcBorders>
            <w:vAlign w:val="center"/>
          </w:tcPr>
          <w:p w14:paraId="59FF9D44" w14:textId="77777777" w:rsidR="00B605F9" w:rsidRPr="00304D10" w:rsidRDefault="00B605F9" w:rsidP="00B605F9">
            <w:pPr>
              <w:jc w:val="center"/>
              <w:rPr>
                <w:rFonts w:ascii="Sylfaen" w:hAnsi="Sylfaen"/>
                <w:sz w:val="20"/>
              </w:rPr>
            </w:pPr>
          </w:p>
        </w:tc>
        <w:tc>
          <w:tcPr>
            <w:tcW w:w="2352" w:type="dxa"/>
            <w:vMerge/>
            <w:vAlign w:val="center"/>
          </w:tcPr>
          <w:p w14:paraId="3E410E73"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60D415F6" w14:textId="5D545915" w:rsidR="00B605F9" w:rsidRDefault="00B605F9" w:rsidP="00B605F9">
            <w:pPr>
              <w:jc w:val="center"/>
              <w:rPr>
                <w:rFonts w:ascii="Sylfaen" w:hAnsi="Sylfaen" w:cs="Calibri"/>
                <w:color w:val="000000"/>
                <w:sz w:val="16"/>
                <w:szCs w:val="16"/>
              </w:rPr>
            </w:pPr>
            <w:r w:rsidRPr="008E3AD4">
              <w:t>флакон</w:t>
            </w:r>
          </w:p>
        </w:tc>
        <w:tc>
          <w:tcPr>
            <w:tcW w:w="857" w:type="dxa"/>
            <w:gridSpan w:val="2"/>
            <w:tcBorders>
              <w:top w:val="single" w:sz="4" w:space="0" w:color="auto"/>
              <w:bottom w:val="single" w:sz="4" w:space="0" w:color="auto"/>
            </w:tcBorders>
            <w:vAlign w:val="center"/>
          </w:tcPr>
          <w:p w14:paraId="435B6372"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402E787"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E78FB17" w14:textId="38DB1721" w:rsidR="00B605F9" w:rsidRDefault="00B605F9" w:rsidP="00B605F9">
            <w:pPr>
              <w:jc w:val="center"/>
              <w:rPr>
                <w:rFonts w:ascii="Sylfaen" w:hAnsi="Sylfaen"/>
                <w:sz w:val="20"/>
              </w:rPr>
            </w:pPr>
            <w:r>
              <w:rPr>
                <w:rFonts w:ascii="Sylfaen" w:hAnsi="Sylfaen" w:cs="Calibri"/>
                <w:color w:val="000000"/>
                <w:sz w:val="20"/>
                <w:szCs w:val="20"/>
              </w:rPr>
              <w:t>60</w:t>
            </w:r>
          </w:p>
        </w:tc>
        <w:tc>
          <w:tcPr>
            <w:tcW w:w="1321" w:type="dxa"/>
            <w:gridSpan w:val="2"/>
            <w:vMerge/>
            <w:vAlign w:val="center"/>
          </w:tcPr>
          <w:p w14:paraId="22455B0D"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9C2D651" w14:textId="40A3D5F4" w:rsidR="00B605F9" w:rsidRDefault="00B605F9" w:rsidP="00B605F9">
            <w:pPr>
              <w:jc w:val="center"/>
              <w:rPr>
                <w:rFonts w:ascii="Sylfaen" w:hAnsi="Sylfaen"/>
                <w:sz w:val="20"/>
              </w:rPr>
            </w:pPr>
            <w:r>
              <w:rPr>
                <w:rFonts w:ascii="Sylfaen" w:hAnsi="Sylfaen" w:cs="Calibri"/>
                <w:color w:val="000000"/>
                <w:sz w:val="20"/>
                <w:szCs w:val="20"/>
              </w:rPr>
              <w:t>60</w:t>
            </w:r>
          </w:p>
        </w:tc>
        <w:tc>
          <w:tcPr>
            <w:tcW w:w="1715" w:type="dxa"/>
            <w:gridSpan w:val="2"/>
            <w:vMerge/>
            <w:vAlign w:val="center"/>
          </w:tcPr>
          <w:p w14:paraId="22A4BE0A" w14:textId="77777777" w:rsidR="00B605F9" w:rsidRPr="00304D10" w:rsidRDefault="00B605F9" w:rsidP="00B605F9">
            <w:pPr>
              <w:jc w:val="center"/>
              <w:rPr>
                <w:rFonts w:ascii="Sylfaen" w:hAnsi="Sylfaen" w:cs="Calibri Light"/>
                <w:color w:val="000000"/>
                <w:sz w:val="6"/>
                <w:szCs w:val="6"/>
              </w:rPr>
            </w:pPr>
          </w:p>
        </w:tc>
      </w:tr>
      <w:tr w:rsidR="00B605F9" w:rsidRPr="00D3666F" w14:paraId="27E04F8D" w14:textId="77777777" w:rsidTr="0028438A">
        <w:tblPrEx>
          <w:jc w:val="left"/>
        </w:tblPrEx>
        <w:trPr>
          <w:gridAfter w:val="1"/>
          <w:wAfter w:w="16" w:type="dxa"/>
        </w:trPr>
        <w:tc>
          <w:tcPr>
            <w:tcW w:w="573" w:type="dxa"/>
            <w:vAlign w:val="bottom"/>
          </w:tcPr>
          <w:p w14:paraId="23561739" w14:textId="77777777" w:rsidR="00B605F9" w:rsidRPr="00E033C0" w:rsidRDefault="00B605F9" w:rsidP="00B605F9">
            <w:pPr>
              <w:jc w:val="center"/>
              <w:rPr>
                <w:rFonts w:ascii="Sylfaen" w:hAnsi="Sylfaen"/>
                <w:sz w:val="20"/>
              </w:rPr>
            </w:pPr>
            <w:r w:rsidRPr="00E033C0">
              <w:rPr>
                <w:rFonts w:ascii="Sylfaen" w:hAnsi="Sylfaen"/>
                <w:b/>
                <w:bCs/>
                <w:i/>
                <w:iCs/>
                <w:sz w:val="20"/>
                <w:szCs w:val="18"/>
              </w:rPr>
              <w:t>8</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38C59B6E" w14:textId="1D7FECA7" w:rsidR="00B605F9" w:rsidRDefault="00B605F9" w:rsidP="00B605F9">
            <w:pPr>
              <w:jc w:val="center"/>
              <w:rPr>
                <w:rFonts w:ascii="Sylfaen" w:hAnsi="Sylfaen" w:cs="Calibri"/>
                <w:sz w:val="16"/>
                <w:szCs w:val="16"/>
              </w:rPr>
            </w:pPr>
            <w:r>
              <w:rPr>
                <w:rFonts w:ascii="Sylfaen" w:hAnsi="Sylfaen" w:cs="Calibri"/>
                <w:sz w:val="20"/>
                <w:szCs w:val="20"/>
              </w:rPr>
              <w:t>24311530</w:t>
            </w:r>
          </w:p>
        </w:tc>
        <w:tc>
          <w:tcPr>
            <w:tcW w:w="3058" w:type="dxa"/>
            <w:tcBorders>
              <w:top w:val="nil"/>
              <w:left w:val="nil"/>
              <w:bottom w:val="single" w:sz="4" w:space="0" w:color="auto"/>
              <w:right w:val="single" w:sz="4" w:space="0" w:color="auto"/>
            </w:tcBorders>
            <w:shd w:val="clear" w:color="auto" w:fill="auto"/>
          </w:tcPr>
          <w:p w14:paraId="0FE8ADDF" w14:textId="2556DE0E" w:rsidR="00B605F9" w:rsidRDefault="00B605F9" w:rsidP="00B605F9">
            <w:pPr>
              <w:jc w:val="center"/>
              <w:rPr>
                <w:rFonts w:ascii="Sylfaen" w:hAnsi="Sylfaen" w:cs="Calibri"/>
                <w:color w:val="000000"/>
                <w:sz w:val="20"/>
                <w:szCs w:val="20"/>
              </w:rPr>
            </w:pPr>
            <w:r w:rsidRPr="00CC00A5">
              <w:t>Перекись водорода 3%</w:t>
            </w:r>
          </w:p>
        </w:tc>
        <w:tc>
          <w:tcPr>
            <w:tcW w:w="1191" w:type="dxa"/>
            <w:tcBorders>
              <w:top w:val="single" w:sz="4" w:space="0" w:color="auto"/>
              <w:bottom w:val="single" w:sz="4" w:space="0" w:color="auto"/>
            </w:tcBorders>
            <w:vAlign w:val="center"/>
          </w:tcPr>
          <w:p w14:paraId="6C62EE7E" w14:textId="77777777" w:rsidR="00B605F9" w:rsidRPr="00304D10" w:rsidRDefault="00B605F9" w:rsidP="00B605F9">
            <w:pPr>
              <w:jc w:val="center"/>
              <w:rPr>
                <w:rFonts w:ascii="Sylfaen" w:hAnsi="Sylfaen"/>
                <w:sz w:val="20"/>
              </w:rPr>
            </w:pPr>
          </w:p>
        </w:tc>
        <w:tc>
          <w:tcPr>
            <w:tcW w:w="2352" w:type="dxa"/>
            <w:vMerge/>
            <w:vAlign w:val="center"/>
          </w:tcPr>
          <w:p w14:paraId="2A64579A"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66818449" w14:textId="45695DBD" w:rsidR="00B605F9" w:rsidRDefault="00B605F9" w:rsidP="00B605F9">
            <w:pPr>
              <w:jc w:val="center"/>
              <w:rPr>
                <w:rFonts w:ascii="Sylfaen" w:hAnsi="Sylfaen" w:cs="Calibri"/>
                <w:color w:val="000000"/>
                <w:sz w:val="16"/>
                <w:szCs w:val="16"/>
              </w:rPr>
            </w:pPr>
            <w:r w:rsidRPr="008E3AD4">
              <w:t>флакон</w:t>
            </w:r>
          </w:p>
        </w:tc>
        <w:tc>
          <w:tcPr>
            <w:tcW w:w="857" w:type="dxa"/>
            <w:gridSpan w:val="2"/>
            <w:tcBorders>
              <w:top w:val="single" w:sz="4" w:space="0" w:color="auto"/>
              <w:bottom w:val="single" w:sz="4" w:space="0" w:color="auto"/>
            </w:tcBorders>
            <w:vAlign w:val="center"/>
          </w:tcPr>
          <w:p w14:paraId="11BCE074"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5FB8641"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D5A235C" w14:textId="23327444" w:rsidR="00B605F9" w:rsidRDefault="00B605F9" w:rsidP="00B605F9">
            <w:pPr>
              <w:jc w:val="center"/>
              <w:rPr>
                <w:rFonts w:ascii="Sylfaen" w:hAnsi="Sylfaen"/>
                <w:sz w:val="20"/>
              </w:rPr>
            </w:pPr>
            <w:r>
              <w:rPr>
                <w:rFonts w:ascii="Sylfaen" w:hAnsi="Sylfaen" w:cs="Calibri"/>
                <w:color w:val="000000"/>
                <w:sz w:val="20"/>
                <w:szCs w:val="20"/>
              </w:rPr>
              <w:t>30</w:t>
            </w:r>
          </w:p>
        </w:tc>
        <w:tc>
          <w:tcPr>
            <w:tcW w:w="1321" w:type="dxa"/>
            <w:gridSpan w:val="2"/>
            <w:vMerge/>
            <w:vAlign w:val="center"/>
          </w:tcPr>
          <w:p w14:paraId="360B5FA8"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D6184C6" w14:textId="7407E474" w:rsidR="00B605F9" w:rsidRDefault="00B605F9" w:rsidP="00B605F9">
            <w:pPr>
              <w:jc w:val="center"/>
              <w:rPr>
                <w:rFonts w:ascii="Sylfaen" w:hAnsi="Sylfaen"/>
                <w:sz w:val="20"/>
              </w:rPr>
            </w:pPr>
            <w:r>
              <w:rPr>
                <w:rFonts w:ascii="Sylfaen" w:hAnsi="Sylfaen" w:cs="Calibri"/>
                <w:color w:val="000000"/>
                <w:sz w:val="20"/>
                <w:szCs w:val="20"/>
              </w:rPr>
              <w:t>30</w:t>
            </w:r>
          </w:p>
        </w:tc>
        <w:tc>
          <w:tcPr>
            <w:tcW w:w="1715" w:type="dxa"/>
            <w:gridSpan w:val="2"/>
            <w:vMerge/>
            <w:vAlign w:val="center"/>
          </w:tcPr>
          <w:p w14:paraId="512F8A7A" w14:textId="77777777" w:rsidR="00B605F9" w:rsidRPr="00304D10" w:rsidRDefault="00B605F9" w:rsidP="00B605F9">
            <w:pPr>
              <w:jc w:val="center"/>
              <w:rPr>
                <w:rFonts w:ascii="Sylfaen" w:hAnsi="Sylfaen" w:cs="Calibri Light"/>
                <w:color w:val="000000"/>
                <w:sz w:val="6"/>
                <w:szCs w:val="6"/>
              </w:rPr>
            </w:pPr>
          </w:p>
        </w:tc>
      </w:tr>
      <w:tr w:rsidR="00B605F9" w:rsidRPr="00D3666F" w14:paraId="39551E12" w14:textId="77777777" w:rsidTr="0028438A">
        <w:tblPrEx>
          <w:jc w:val="left"/>
        </w:tblPrEx>
        <w:trPr>
          <w:gridAfter w:val="1"/>
          <w:wAfter w:w="16" w:type="dxa"/>
        </w:trPr>
        <w:tc>
          <w:tcPr>
            <w:tcW w:w="573" w:type="dxa"/>
            <w:vAlign w:val="bottom"/>
          </w:tcPr>
          <w:p w14:paraId="635896E8"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szCs w:val="18"/>
              </w:rPr>
              <w:t>9</w:t>
            </w:r>
          </w:p>
        </w:tc>
        <w:tc>
          <w:tcPr>
            <w:tcW w:w="1325" w:type="dxa"/>
            <w:gridSpan w:val="2"/>
            <w:tcBorders>
              <w:top w:val="nil"/>
              <w:left w:val="nil"/>
              <w:bottom w:val="nil"/>
              <w:right w:val="nil"/>
            </w:tcBorders>
            <w:shd w:val="clear" w:color="auto" w:fill="auto"/>
            <w:vAlign w:val="bottom"/>
          </w:tcPr>
          <w:p w14:paraId="58A23572" w14:textId="3D3DF7A8" w:rsidR="00B605F9" w:rsidRDefault="00B605F9" w:rsidP="00B605F9">
            <w:pPr>
              <w:jc w:val="center"/>
              <w:rPr>
                <w:rFonts w:ascii="Sylfaen" w:hAnsi="Sylfaen" w:cs="Calibri"/>
                <w:sz w:val="16"/>
                <w:szCs w:val="16"/>
              </w:rPr>
            </w:pPr>
            <w:r>
              <w:rPr>
                <w:rFonts w:ascii="Sylfaen" w:hAnsi="Sylfaen" w:cs="Calibri"/>
                <w:sz w:val="20"/>
                <w:szCs w:val="20"/>
              </w:rPr>
              <w:t>33691176</w:t>
            </w:r>
            <w:r>
              <w:rPr>
                <w:rFonts w:ascii="Calibri" w:hAnsi="Calibri" w:cs="Calibri"/>
                <w:color w:val="000000"/>
                <w:sz w:val="22"/>
                <w:szCs w:val="22"/>
              </w:rPr>
              <w:pict w14:anchorId="41A76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733" type="#_x0000_t75" alt="*" style="position:absolute;left:0;text-align:left;margin-left:0;margin-top:0;width:9.6pt;height:16.8pt;z-index:253410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cIDYk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4E6A5D66">
                <v:shape id="_x0000_s2734" type="#_x0000_t75" alt="*" style="position:absolute;left:0;text-align:left;margin-left:0;margin-top:0;width:9.6pt;height:16.8pt;z-index:253411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PxclLo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618DEF1D">
                <v:shape id="_x0000_s2735" type="#_x0000_t75" alt="*" style="position:absolute;left:0;text-align:left;margin-left:0;margin-top:0;width:9.6pt;height:16.8pt;z-index:253412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mOz1hk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WY7PW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1D1B1C4E">
                <v:shape id="_x0000_s2736" type="#_x0000_t75" alt="*" style="position:absolute;left:0;text-align:left;margin-left:0;margin-top:0;width:9.6pt;height:16.8pt;z-index:253413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tATT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34199DF9">
                <v:shape id="_x0000_s2737" type="#_x0000_t75" alt="*" style="position:absolute;left:0;text-align:left;margin-left:0;margin-top:0;width:8.4pt;height:16.8pt;z-index:253414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BG2njc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55CE37CA">
                <v:shape id="_x0000_s2738" type="#_x0000_t75" alt="*" style="position:absolute;left:0;text-align:left;margin-left:0;margin-top:0;width:9.6pt;height:16.8pt;z-index:253415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zG6mk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633F3485">
                <v:shape id="_x0000_s2739" type="#_x0000_t75" alt="*" style="position:absolute;left:0;text-align:left;margin-left:0;margin-top:0;width:9.6pt;height:16.8pt;z-index:253416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NRtjVY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0ACEC0FD">
                <v:shape id="_x0000_s2740" type="#_x0000_t75" alt="*" style="position:absolute;left:0;text-align:left;margin-left:0;margin-top:0;width:9.6pt;height:16.8pt;z-index:253417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FHMzy8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38CE6840">
                <v:shape id="_x0000_s2741" type="#_x0000_t75" alt="*" style="position:absolute;left:0;text-align:left;margin-left:0;margin-top:0;width:9.6pt;height:16.8pt;z-index:253418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P9kTo4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61823DE2">
                <v:shape id="_x0000_s2742" type="#_x0000_t75" alt="*" style="position:absolute;left:0;text-align:left;margin-left:0;margin-top:0;width:8.4pt;height:16.8pt;z-index:253419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Irx2K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5C8CF0C0">
                <v:shape id="_x0000_s2743" type="#_x0000_t75" alt="*" style="position:absolute;left:0;text-align:left;margin-left:0;margin-top:0;width:9.6pt;height:16.8pt;z-index:253420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InqSJ4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25FCD3F0">
                <v:shape id="_x0000_s2744" type="#_x0000_t75" alt="*" style="position:absolute;left:0;text-align:left;margin-left:0;margin-top:0;width:9.6pt;height:16.8pt;z-index:253421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pluoA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6F5B5E06">
                <v:shape id="_x0000_s2745" type="#_x0000_t75" alt="*" style="position:absolute;left:0;text-align:left;margin-left:0;margin-top:0;width:9.6pt;height:16.8pt;z-index:253422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GumFB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1F330318">
                <v:shape id="_x0000_s2746" type="#_x0000_t75" alt="*" style="position:absolute;left:0;text-align:left;margin-left:0;margin-top:0;width:9.6pt;height:16.8pt;z-index:253423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ow/1W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030A6D64">
                <v:shape id="_x0000_s2747" type="#_x0000_t75" alt="*" style="position:absolute;left:0;text-align:left;margin-left:0;margin-top:0;width:8.4pt;height:16.8pt;z-index:253424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Ocw/Tk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4213353F">
                <v:shape id="_x0000_s2748" type="#_x0000_t75" alt="*" style="position:absolute;left:0;text-align:left;margin-left:0;margin-top:0;width:9.6pt;height:16.8pt;z-index:253425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7bM9+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75EE9A43">
                <v:shape id="_x0000_s2749" type="#_x0000_t75" alt="*" style="position:absolute;left:0;text-align:left;margin-left:0;margin-top:0;width:9.6pt;height:16.8pt;z-index:253426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Llo34Q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5DA0EE28">
                <v:shape id="_x0000_s2750" type="#_x0000_t75" alt="*" style="position:absolute;left:0;text-align:left;margin-left:0;margin-top:0;width:9.6pt;height:16.8pt;z-index:253427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kPzBhg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L5D8wY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01DD4B14">
                <v:shape id="_x0000_s2751" type="#_x0000_t75" alt="*" style="position:absolute;left:0;text-align:left;margin-left:0;margin-top:0;width:9.6pt;height:16.8pt;z-index:253428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BR81Go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2195E9E0">
                <v:shape id="_x0000_s2752" type="#_x0000_t75" alt="*" style="position:absolute;left:0;text-align:left;margin-left:0;margin-top:0;width:8.4pt;height:16.8pt;z-index:253429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iCDmL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0F3A0548">
                <v:shape id="_x0000_s2753" type="#_x0000_t75" alt="*" style="position:absolute;left:0;text-align:left;margin-left:0;margin-top:0;width:9.6pt;height:16.8pt;z-index:253430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q9RYY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3FE9498A">
                <v:shape id="_x0000_s2754" type="#_x0000_t75" alt="*" style="position:absolute;left:0;text-align:left;margin-left:0;margin-top:0;width:9.6pt;height:16.8pt;z-index:253431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SizwH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73B6F751">
                <v:shape id="_x0000_s2755" type="#_x0000_t75" alt="*" style="position:absolute;left:0;text-align:left;margin-left:0;margin-top:0;width:9.6pt;height:16.8pt;z-index:253432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khHG9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4D3AC381">
                <v:shape id="_x0000_s2756" type="#_x0000_t75" alt="*" style="position:absolute;left:0;text-align:left;margin-left:0;margin-top:0;width:9.6pt;height:16.8pt;z-index:253433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T9moQ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626B070D">
                <v:shape id="_x0000_s2757" type="#_x0000_t75" alt="*" style="position:absolute;left:0;text-align:left;margin-left:0;margin-top:0;width:8.4pt;height:16.8pt;z-index:253434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CoMbX&#10;HAMAAD0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0" o:title=""/>
                </v:shape>
              </w:pict>
            </w:r>
            <w:r>
              <w:rPr>
                <w:rFonts w:ascii="Calibri" w:hAnsi="Calibri" w:cs="Calibri"/>
                <w:color w:val="000000"/>
                <w:sz w:val="22"/>
                <w:szCs w:val="22"/>
              </w:rPr>
              <w:pict w14:anchorId="3EFA59BC">
                <v:shape id="_x0000_s2758" type="#_x0000_t75" alt="*" style="position:absolute;left:0;text-align:left;margin-left:0;margin-top:0;width:9.6pt;height:16.8pt;z-index:253435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3j+cB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H3j+c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25515D3C">
                <v:shape id="_x0000_s2759" type="#_x0000_t75" alt="*" style="position:absolute;left:0;text-align:left;margin-left:0;margin-top:0;width:9.6pt;height:16.8pt;z-index:253436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87X5O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3D729BC4">
                <v:shape id="_x0000_s2760" type="#_x0000_t75" alt="*" style="position:absolute;left:0;text-align:left;margin-left:0;margin-top:0;width:9.6pt;height:16.8pt;z-index:253437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8ZSzB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e8ZSz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70CE874A">
                <v:shape id="_x0000_s2761" type="#_x0000_t75" alt="*" style="position:absolute;left:0;text-align:left;margin-left:0;margin-top:0;width:9.6pt;height:16.8pt;z-index:253438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OrZjR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lOrZj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3E2920F6">
                <v:shape id="_x0000_s2762" type="#_x0000_t75" alt="*" style="position:absolute;left:0;text-align:left;margin-left:0;margin-top:0;width:8.4pt;height:16.8pt;z-index:253440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Ai268o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4AE2599B">
                <v:shape id="_x0000_s2763" type="#_x0000_t75" alt="*" style="position:absolute;left:0;text-align:left;margin-left:0;margin-top:0;width:9.6pt;height:16.8pt;z-index:253441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SrPPD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689459C9">
                <v:shape id="_x0000_s2764" type="#_x0000_t75" alt="*" style="position:absolute;left:0;text-align:left;margin-left:0;margin-top:0;width:9.6pt;height:16.8pt;z-index:253442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6s9tk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1E4562FE">
                <v:shape id="_x0000_s2765" type="#_x0000_t75" alt="*" style="position:absolute;left:0;text-align:left;margin-left:0;margin-top:0;width:9.6pt;height:16.8pt;z-index:253443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ePm0R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BePm0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66F35E1F">
                <v:shape id="_x0000_s2766" type="#_x0000_t75" alt="*" style="position:absolute;left:0;text-align:left;margin-left:0;margin-top:0;width:9.6pt;height:16.8pt;z-index:253444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lxi3i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216EBFC7">
                <v:shape id="_x0000_s2767" type="#_x0000_t75" alt="*" style="position:absolute;left:0;text-align:left;margin-left:0;margin-top:0;width:9.6pt;height:16.8pt;z-index:253445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N1/7f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30BFFA14">
                <v:shape id="_x0000_s2768" type="#_x0000_t75" alt="*" style="position:absolute;left:0;text-align:left;margin-left:0;margin-top:0;width:9.6pt;height:16.8pt;z-index:253446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9woHxk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D3Cgf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4FE9A15D">
                <v:shape id="_x0000_s2769" type="#_x0000_t75" alt="*" style="position:absolute;left:0;text-align:left;margin-left:0;margin-top:0;width:9.6pt;height:16.8pt;z-index:253447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jJ8Z1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50E04D4B">
                <v:shape id="_x0000_s2770" type="#_x0000_t75" alt="*" style="position:absolute;left:0;text-align:left;margin-left:0;margin-top:0;width:9.6pt;height:16.8pt;z-index:253448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Qt9uC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48020E49">
                <v:shape id="_x0000_s2771" type="#_x0000_t75" alt="*" style="position:absolute;left:0;text-align:left;margin-left:0;margin-top:0;width:9.6pt;height:16.8pt;z-index:253449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MSOLz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11EAF0C5">
                <v:shape id="_x0000_s2772" type="#_x0000_t75" alt="*" style="position:absolute;left:0;text-align:left;margin-left:0;margin-top:0;width:9.6pt;height:16.8pt;z-index:253450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ILJtx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tILJt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7D237EC5">
                <v:shape id="_x0000_s2773" type="#_x0000_t75" alt="*" style="position:absolute;left:0;text-align:left;margin-left:0;margin-top:0;width:9.6pt;height:16.8pt;z-index:253451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c0mKu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55C3372A">
                <v:shape id="_x0000_s2774" type="#_x0000_t75" alt="*" style="position:absolute;left:0;text-align:left;margin-left:0;margin-top:0;width:9.6pt;height:16.8pt;z-index:253452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dW7Lxs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KnVuy8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3D2819CE">
                <v:shape id="_x0000_s2775" type="#_x0000_t75" alt="*" style="position:absolute;left:0;text-align:left;margin-left:0;margin-top:0;width:9.6pt;height:16.8pt;z-index:253453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VLwuxk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tUvC7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4672BB9E">
                <v:shape id="_x0000_s2776" type="#_x0000_t75" alt="*" style="position:absolute;left:0;text-align:left;margin-left:0;margin-top:0;width:9.6pt;height:16.8pt;z-index:253454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dEj2h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2dEj2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3A9476B0">
                <v:shape id="_x0000_s2777" type="#_x0000_t75" alt="*" style="position:absolute;left:0;text-align:left;margin-left:0;margin-top:0;width:9.6pt;height:16.8pt;z-index:253455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fOmiBs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H3zpog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6C9A130E">
                <v:shape id="_x0000_s2778" type="#_x0000_t75" alt="*" style="position:absolute;left:0;text-align:left;margin-left:0;margin-top:0;width:9.6pt;height:16.8pt;z-index:253456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tiKCh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etiKC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6DD9E71C">
                <v:shape id="_x0000_s2779" type="#_x0000_t75" alt="*" style="position:absolute;left:0;text-align:left;margin-left:0;margin-top:0;width:9.6pt;height:16.8pt;z-index:253457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k5gFk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5B841415">
                <v:shape id="_x0000_s2780" type="#_x0000_t75" alt="*" style="position:absolute;left:0;text-align:left;margin-left:0;margin-top:0;width:9.6pt;height:16.8pt;z-index:253458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NMbZh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75034DA8">
                <v:shape id="_x0000_s2781" type="#_x0000_t75" alt="*" style="position:absolute;left:0;text-align:left;margin-left:0;margin-top:0;width:9.6pt;height:16.8pt;z-index:253459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h09IBk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iHT0g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1AC712AE">
                <v:shape id="_x0000_s2782" type="#_x0000_t75" alt="*" style="position:absolute;left:0;text-align:left;margin-left:0;margin-top:0;width:9.6pt;height:16.8pt;z-index:253460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p7uQR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Fp7uQ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62245F5F">
                <v:shape id="_x0000_s2783" type="#_x0000_t75" alt="*" style="position:absolute;left:0;text-align:left;margin-left:0;margin-top:0;width:9.6pt;height:16.8pt;z-index:253461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SfEcd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286BA843">
                <v:shape id="_x0000_s2784" type="#_x0000_t75" alt="*" style="position:absolute;left:0;text-align:left;margin-left:0;margin-top:0;width:9.6pt;height:16.8pt;z-index:253462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6Y2+6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4522E9A2">
                <v:shape id="_x0000_s2785" type="#_x0000_t75" alt="*" style="position:absolute;left:0;text-align:left;margin-left:0;margin-top:0;width:9.6pt;height:16.8pt;z-index:253463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pF7LO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6769B6C7">
                <v:shape id="_x0000_s2786" type="#_x0000_t75" alt="*" style="position:absolute;left:0;text-align:left;margin-left:0;margin-top:0;width:9.6pt;height:16.8pt;z-index:253464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Uekohk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ZR6Si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5D95E2B5">
                <v:shape id="_x0000_s2787" type="#_x0000_t75" alt="*" style="position:absolute;left:0;text-align:left;margin-left:0;margin-top:0;width:9.6pt;height:16.8pt;z-index:253465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LjiCOg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5A27219A">
                <v:shape id="_x0000_s2788" type="#_x0000_t75" alt="*" style="position:absolute;left:0;text-align:left;margin-left:0;margin-top:0;width:9.6pt;height:16.8pt;z-index:253466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Cnb/Pw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2A4107B5">
                <v:shape id="_x0000_s2789" type="#_x0000_t75" alt="*" style="position:absolute;left:0;text-align:left;margin-left:0;margin-top:0;width:9.6pt;height:16.8pt;z-index:253467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qW+bm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1BD180C6">
                <v:shape id="_x0000_s2790" type="#_x0000_t75" alt="*" style="position:absolute;left:0;text-align:left;margin-left:0;margin-top:0;width:9.6pt;height:16.8pt;z-index:253468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fXD9n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4F45F37C">
                <v:shape id="_x0000_s2791" type="#_x0000_t75" alt="*" style="position:absolute;left:0;text-align:left;margin-left:0;margin-top:0;width:8.4pt;height:16.8pt;z-index:253469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3qQX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499AC7CB">
                <v:shape id="_x0000_s2792" type="#_x0000_t75" alt="*" style="position:absolute;left:0;text-align:left;margin-left:0;margin-top:0;width:8.4pt;height:16.8pt;z-index:253470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FG83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51EF983A">
                <v:shape id="_x0000_s2793" type="#_x0000_t75" alt="*" style="position:absolute;left:0;text-align:left;margin-left:0;margin-top:0;width:8.4pt;height:16.8pt;z-index:253471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EYUdJ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6FAFCEF8">
                <v:shape id="_x0000_s2794" type="#_x0000_t75" alt="*" style="position:absolute;left:0;text-align:left;margin-left:0;margin-top:0;width:8.4pt;height:16.8pt;z-index:253472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lBs5H&#10;HAMAAD0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0" o:title=""/>
                </v:shape>
              </w:pict>
            </w:r>
            <w:r>
              <w:rPr>
                <w:rFonts w:ascii="Calibri" w:hAnsi="Calibri" w:cs="Calibri"/>
                <w:color w:val="000000"/>
                <w:sz w:val="22"/>
                <w:szCs w:val="22"/>
              </w:rPr>
              <w:pict w14:anchorId="46A4017F">
                <v:shape id="_x0000_s2795" type="#_x0000_t75" alt="*" style="position:absolute;left:0;text-align:left;margin-left:0;margin-top:0;width:9.6pt;height:16.8pt;z-index:253473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vAOx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ofvAO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1CDA334A">
                <v:shape id="_x0000_s2796" type="#_x0000_t75" alt="*" style="position:absolute;left:0;text-align:left;margin-left:0;margin-top:0;width:9.6pt;height:16.8pt;z-index:253474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AYdip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79EE62AA">
                <v:shape id="_x0000_s2797" type="#_x0000_t75" alt="*" style="position:absolute;left:0;text-align:left;margin-left:0;margin-top:0;width:9.6pt;height:16.8pt;z-index:253475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aXn9xs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KWl5/c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494C0A38">
                <v:shape id="_x0000_s2798" type="#_x0000_t75" alt="*" style="position:absolute;left:0;text-align:left;margin-left:0;margin-top:0;width:9.6pt;height:16.8pt;z-index:253476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MclDy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0530E6EE">
                <v:shape id="_x0000_s2799" type="#_x0000_t75" alt="*" style="position:absolute;left:0;text-align:left;margin-left:0;margin-top:0;width:8.4pt;height:16.8pt;z-index:253477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KX+WJo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0" o:title=""/>
                </v:shape>
              </w:pict>
            </w:r>
            <w:r>
              <w:rPr>
                <w:rFonts w:ascii="Calibri" w:hAnsi="Calibri" w:cs="Calibri"/>
                <w:color w:val="000000"/>
                <w:sz w:val="22"/>
                <w:szCs w:val="22"/>
              </w:rPr>
              <w:pict w14:anchorId="4017F11B">
                <v:shape id="_x0000_s2800" type="#_x0000_t75" alt="*" style="position:absolute;left:0;text-align:left;margin-left:0;margin-top:0;width:8.4pt;height:16.8pt;z-index:253478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UX2L+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71897EEF">
                <v:shape id="_x0000_s2801" type="#_x0000_t75" alt="*" style="position:absolute;left:0;text-align:left;margin-left:0;margin-top:0;width:8.4pt;height:16.8pt;z-index:253479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crv4q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0" o:title=""/>
                </v:shape>
              </w:pict>
            </w:r>
            <w:r>
              <w:rPr>
                <w:rFonts w:ascii="Calibri" w:hAnsi="Calibri" w:cs="Calibri"/>
                <w:color w:val="000000"/>
                <w:sz w:val="22"/>
                <w:szCs w:val="22"/>
              </w:rPr>
              <w:pict w14:anchorId="42D786C4">
                <v:shape id="_x0000_s2802" type="#_x0000_t75" alt="*" style="position:absolute;left:0;text-align:left;margin-left:0;margin-top:0;width:8.4pt;height:16.8pt;z-index:253480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WgHYS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6159F56D">
                <v:shape id="_x0000_s2803" type="#_x0000_t75" alt="*" style="position:absolute;left:0;text-align:left;margin-left:0;margin-top:0;width:9.6pt;height:16.8pt;z-index:253481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JqOknc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532949D6">
                <v:shape id="_x0000_s2804" type="#_x0000_t75" alt="*" style="position:absolute;left:0;text-align:left;margin-left:0;margin-top:0;width:9.6pt;height:16.8pt;z-index:253483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Icv7R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7Icv7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72027E84">
                <v:shape id="_x0000_s2805" type="#_x0000_t75" alt="*" style="position:absolute;left:0;text-align:left;margin-left:0;margin-top:0;width:9.6pt;height:16.8pt;z-index:253484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CL65M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64BC7DBF">
                <v:shape id="_x0000_s2806" type="#_x0000_t75" alt="*" style="position:absolute;left:0;text-align:left;margin-left:0;margin-top:0;width:9.6pt;height:16.8pt;z-index:253485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9cGMhk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j1wYy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2E30E287">
                <v:shape id="_x0000_s2807" type="#_x0000_t75" alt="*" style="position:absolute;left:0;text-align:left;margin-left:0;margin-top:0;width:8.4pt;height:16.8pt;z-index:253486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jnPqG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246F1C3A">
                <v:shape id="_x0000_s2808" type="#_x0000_t75" alt="*" style="position:absolute;left:0;text-align:left;margin-left:0;margin-top:0;width:8.4pt;height:16.8pt;z-index:253487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oAp2D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559AA5F9">
                <v:shape id="_x0000_s2809" type="#_x0000_t75" alt="*" style="position:absolute;left:0;text-align:left;margin-left:0;margin-top:0;width:8.4pt;height:16.8pt;z-index:253488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Yg5m9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28DE378C">
                <v:shape id="_x0000_s2810" type="#_x0000_t75" alt="*" style="position:absolute;left:0;text-align:left;margin-left:0;margin-top:0;width:8.4pt;height:16.8pt;z-index:253489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JaNtZQ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7005B386">
                <v:shape id="_x0000_s2811" type="#_x0000_t75" alt="*" style="position:absolute;left:0;text-align:left;margin-left:0;margin-top:0;width:9.6pt;height:16.8pt;z-index:253490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ScLvo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25C50854">
                <v:shape id="_x0000_s2812" type="#_x0000_t75" alt="*" style="position:absolute;left:0;text-align:left;margin-left:0;margin-top:0;width:9.6pt;height:16.8pt;z-index:253491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1VuXa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12DD40AE">
                <v:shape id="_x0000_s2813" type="#_x0000_t75" alt="*" style="position:absolute;left:0;text-align:left;margin-left:0;margin-top:0;width:9.6pt;height:16.8pt;z-index:253492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DyPNpM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4D071599">
                <v:shape id="_x0000_s2814" type="#_x0000_t75" alt="*" style="position:absolute;left:0;text-align:left;margin-left:0;margin-top:0;width:9.6pt;height:16.8pt;z-index:253493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Azl8ho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yAzl8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23D465E0">
                <v:shape id="_x0000_s2815" type="#_x0000_t75" alt="*" style="position:absolute;left:0;text-align:left;margin-left:0;margin-top:0;width:8.4pt;height:16.8pt;z-index:253494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Cuwju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26550D4E">
                <v:shape id="_x0000_s2816" type="#_x0000_t75" alt="*" style="position:absolute;left:0;text-align:left;margin-left:0;margin-top:0;width:8.4pt;height:16.8pt;z-index:253495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qkIEm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0" o:title=""/>
                </v:shape>
              </w:pict>
            </w:r>
            <w:r>
              <w:rPr>
                <w:rFonts w:ascii="Calibri" w:hAnsi="Calibri" w:cs="Calibri"/>
                <w:color w:val="000000"/>
                <w:sz w:val="22"/>
                <w:szCs w:val="22"/>
              </w:rPr>
              <w:pict w14:anchorId="27EC3564">
                <v:shape id="_x0000_s2817" type="#_x0000_t75" alt="*" style="position:absolute;left:0;text-align:left;margin-left:0;margin-top:0;width:8.4pt;height:16.8pt;z-index:253496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rE365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2BC8FED1">
                <v:shape id="_x0000_s2818" type="#_x0000_t75" alt="*" style="position:absolute;left:0;text-align:left;margin-left:0;margin-top:0;width:8.4pt;height:16.8pt;z-index:253497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MQeRwE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58E46853">
                <v:shape id="_x0000_s2819" type="#_x0000_t75" alt="*" style="position:absolute;left:0;text-align:left;margin-left:0;margin-top:0;width:9.6pt;height:16.8pt;z-index:253498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k/RF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4D830E2B">
                <v:shape id="_x0000_s2820" type="#_x0000_t75" alt="*" style="position:absolute;left:0;text-align:left;margin-left:0;margin-top:0;width:9.6pt;height:16.8pt;z-index:253499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iZpJ3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37C3758B">
                <v:shape id="_x0000_s2821" type="#_x0000_t75" alt="*" style="position:absolute;left:0;text-align:left;margin-left:0;margin-top:0;width:9.6pt;height:16.8pt;z-index:253500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JzLIf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60811AE1">
                <v:shape id="_x0000_s2822" type="#_x0000_t75" alt="*" style="position:absolute;left:0;text-align:left;margin-left:0;margin-top:0;width:9.6pt;height:16.8pt;z-index:253501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YZ3uH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53F10B38">
                <v:shape id="_x0000_s2823" type="#_x0000_t75" alt="*" style="position:absolute;left:0;text-align:left;margin-left:0;margin-top:0;width:8.4pt;height:16.8pt;z-index:253502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h0Nrn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6148493F">
                <v:shape id="_x0000_s2824" type="#_x0000_t75" alt="*" style="position:absolute;left:0;text-align:left;margin-left:0;margin-top:0;width:8.4pt;height:16.8pt;z-index:253503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HPAuP8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2D2ED0ED">
                <v:shape id="_x0000_s2825" type="#_x0000_t75" alt="*" style="position:absolute;left:0;text-align:left;margin-left:0;margin-top:0;width:8.4pt;height:16.8pt;z-index:253504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nOwzv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7811E22B">
                <v:shape id="_x0000_s2826" type="#_x0000_t75" alt="*" style="position:absolute;left:0;text-align:left;margin-left:0;margin-top:0;width:8.4pt;height:16.8pt;z-index:253505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PJCRI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611E9629">
                <v:shape id="_x0000_s2827" type="#_x0000_t75" alt="*" style="position:absolute;left:0;text-align:left;margin-left:0;margin-top:0;width:9.6pt;height:16.8pt;z-index:253506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2ORTxs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DNjkU8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6D739D8D">
                <v:shape id="_x0000_s2828" type="#_x0000_t75" alt="*" style="position:absolute;left:0;text-align:left;margin-left:0;margin-top:0;width:9.6pt;height:16.8pt;z-index:253507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TRlp8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07701154">
                <v:shape id="_x0000_s2829" type="#_x0000_t75" alt="*" style="position:absolute;left:0;text-align:left;margin-left:0;margin-top:0;width:9.6pt;height:16.8pt;z-index:253508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RQkqG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71557497">
                <v:shape id="_x0000_s2830" type="#_x0000_t75" alt="*" style="position:absolute;left:0;text-align:left;margin-left:0;margin-top:0;width:9.6pt;height:16.8pt;z-index:253509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lwZnn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7666C415">
                <v:shape id="_x0000_s2831" type="#_x0000_t75" alt="*" style="position:absolute;left:0;text-align:left;margin-left:0;margin-top:0;width:8.4pt;height:16.8pt;z-index:253510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5yFfr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5F7D43F3">
                <v:shape id="_x0000_s2832" type="#_x0000_t75" alt="*" style="position:absolute;left:0;text-align:left;margin-left:0;margin-top:0;width:8.4pt;height:16.8pt;z-index:253511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4ApzL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63A4B7E3">
                <v:shape id="_x0000_s2833" type="#_x0000_t75" alt="*" style="position:absolute;left:0;text-align:left;margin-left:0;margin-top:0;width:8.4pt;height:16.8pt;z-index:253512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qyEsR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412F6DE9">
                <v:shape id="_x0000_s2834" type="#_x0000_t75" alt="*" style="position:absolute;left:0;text-align:left;margin-left:0;margin-top:0;width:8.4pt;height:16.8pt;z-index:253513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B4m9cc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53985371">
                <v:shape id="_x0000_s2835" type="#_x0000_t75" alt="*" style="position:absolute;left:0;text-align:left;margin-left:0;margin-top:0;width:9.6pt;height:16.8pt;z-index:253514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8NFBx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15C6010D">
                <v:shape id="_x0000_s2836" type="#_x0000_t75" alt="*" style="position:absolute;left:0;text-align:left;margin-left:0;margin-top:0;width:9.6pt;height:16.8pt;z-index:253515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SJ42j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682311E2">
                <v:shape id="_x0000_s2837" type="#_x0000_t75" alt="*" style="position:absolute;left:0;text-align:left;margin-left:0;margin-top:0;width:9.6pt;height:16.8pt;z-index:253516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DeBAhE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2471F3DA">
                <v:shape id="_x0000_s2838" type="#_x0000_t75" alt="*" style="position:absolute;left:0;text-align:left;margin-left:0;margin-top:0;width:9.6pt;height:16.8pt;z-index:253517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f0r/0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42A4C97D">
                <v:shape id="_x0000_s2839" type="#_x0000_t75" alt="*" style="position:absolute;left:0;text-align:left;margin-left:0;margin-top:0;width:8.4pt;height:16.8pt;z-index:253518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ShYf2hcDAAA9&#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0" o:title=""/>
                </v:shape>
              </w:pict>
            </w:r>
            <w:r>
              <w:rPr>
                <w:rFonts w:ascii="Calibri" w:hAnsi="Calibri" w:cs="Calibri"/>
                <w:color w:val="000000"/>
                <w:sz w:val="22"/>
                <w:szCs w:val="22"/>
              </w:rPr>
              <w:pict w14:anchorId="46D28B57">
                <v:shape id="_x0000_s2840" type="#_x0000_t75" alt="*" style="position:absolute;left:0;text-align:left;margin-left:0;margin-top:0;width:9.6pt;height:16.8pt;z-index:253519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WSi2d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163854A9">
                <v:shape id="_x0000_s2841" type="#_x0000_t75" alt="*" style="position:absolute;left:0;text-align:left;margin-left:0;margin-top:0;width:9.6pt;height:16.8pt;z-index:253520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Wam3B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OWam3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0A1498E3">
                <v:shape id="_x0000_s2842" type="#_x0000_t75" alt="*" style="position:absolute;left:0;text-align:left;margin-left:0;margin-top:0;width:9.6pt;height:16.8pt;z-index:253521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k2KXh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Pk2KX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5339E680">
                <v:shape id="_x0000_s2843" type="#_x0000_t75" alt="*" style="position:absolute;left:0;text-align:left;margin-left:0;margin-top:0;width:9.6pt;height:16.8pt;z-index:253522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Ul0+8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6F4C9284">
                <v:shape id="_x0000_s2844" type="#_x0000_t75" alt="*" style="position:absolute;left:0;text-align:left;margin-left:0;margin-top:0;width:8.4pt;height:16.8pt;z-index:253523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IjLffs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679DBFDF">
                <v:shape id="_x0000_s2845" type="#_x0000_t75" alt="*" style="position:absolute;left:0;text-align:left;margin-left:0;margin-top:0;width:9.6pt;height:16.8pt;z-index:253524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zgXnBk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POBec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29D6B9D6">
                <v:shape id="_x0000_s2846" type="#_x0000_t75" alt="*" style="position:absolute;left:0;text-align:left;margin-left:0;margin-top:0;width:9.6pt;height:16.8pt;z-index:253526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vRLUC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2DA408D5">
                <v:shape id="_x0000_s2847" type="#_x0000_t75" alt="*" style="position:absolute;left:0;text-align:left;margin-left:0;margin-top:0;width:9.6pt;height:16.8pt;z-index:253527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nWcfRo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TnWcf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08F38ECD">
                <v:shape id="_x0000_s2848" type="#_x0000_t75" alt="*" style="position:absolute;left:0;text-align:left;margin-left:0;margin-top:0;width:9.6pt;height:16.8pt;z-index:253528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GAMAGo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02BA0387">
                <v:shape id="_x0000_s2849" type="#_x0000_t75" alt="*" style="position:absolute;left:0;text-align:left;margin-left:0;margin-top:0;width:8.4pt;height:16.8pt;z-index:253529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oKA8m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0" o:title=""/>
                </v:shape>
              </w:pict>
            </w:r>
            <w:r>
              <w:rPr>
                <w:rFonts w:ascii="Calibri" w:hAnsi="Calibri" w:cs="Calibri"/>
                <w:color w:val="000000"/>
                <w:sz w:val="22"/>
                <w:szCs w:val="22"/>
              </w:rPr>
              <w:pict w14:anchorId="3525F63C">
                <v:shape id="_x0000_s2850" type="#_x0000_t75" alt="*" style="position:absolute;left:0;text-align:left;margin-left:0;margin-top:0;width:9.6pt;height:16.8pt;z-index:253530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fA3gRk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18DeB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0C642B60">
                <v:shape id="_x0000_s2851" type="#_x0000_t75" alt="*" style="position:absolute;left:0;text-align:left;margin-left:0;margin-top:0;width:9.6pt;height:16.8pt;z-index:253531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G1i2I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79E0C89B">
                <v:shape id="_x0000_s2852" type="#_x0000_t75" alt="*" style="position:absolute;left:0;text-align:left;margin-left:0;margin-top:0;width:9.6pt;height:16.8pt;z-index:253532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vn0WR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nvn0W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3F7CCE21">
                <v:shape id="_x0000_s2853" type="#_x0000_t75" alt="*" style="position:absolute;left:0;text-align:left;margin-left:0;margin-top:0;width:9.6pt;height:16.8pt;z-index:253533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DapX0A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31FCB084">
                <v:shape id="_x0000_s2854" type="#_x0000_t75" alt="*" style="position:absolute;left:0;text-align:left;margin-left:0;margin-top:0;width:8.4pt;height:16.8pt;z-index:253534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OtxZ+c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460C7A57">
                <v:shape id="_x0000_s2855" type="#_x0000_t75" alt="*" style="position:absolute;left:0;text-align:left;margin-left:0;margin-top:0;width:9.6pt;height:16.8pt;z-index:253535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1fI3Rk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LV8jd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67BE32E5">
                <v:shape id="_x0000_s2856" type="#_x0000_t75" alt="*" style="position:absolute;left:0;text-align:left;margin-left:0;margin-top:0;width:9.6pt;height:16.8pt;z-index:253536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rK2pD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06B36C7D">
                <v:shape id="_x0000_s2857" type="#_x0000_t75" alt="*" style="position:absolute;left:0;text-align:left;margin-left:0;margin-top:0;width:9.6pt;height:16.8pt;z-index:253537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wnvERs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A8J7xE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2C559D1A">
                <v:shape id="_x0000_s2858" type="#_x0000_t75" alt="*" style="position:absolute;left:0;text-align:left;margin-left:0;margin-top:0;width:9.6pt;height:16.8pt;z-index:253538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t5YFB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Jt5YF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6B78AFEE">
                <v:shape id="_x0000_s2859" type="#_x0000_t75" alt="*" style="position:absolute;left:0;text-align:left;margin-left:0;margin-top:0;width:8.4pt;height:16.8pt;z-index:253539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iU+YS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1002343A">
                <v:shape id="_x0000_s2860" type="#_x0000_t75" alt="*" style="position:absolute;left:0;text-align:left;margin-left:0;margin-top:0;width:9.6pt;height:16.8pt;z-index:253540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ROqDR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FROqD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3F9A44CD">
                <v:shape id="_x0000_s2861" type="#_x0000_t75" alt="*" style="position:absolute;left:0;text-align:left;margin-left:0;margin-top:0;width:9.6pt;height:16.8pt;z-index:253541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8hTB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j8hT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1C4E3B00">
                <v:shape id="_x0000_s2862" type="#_x0000_t75" alt="*" style="position:absolute;left:0;text-align:left;margin-left:0;margin-top:0;width:9.6pt;height:16.8pt;z-index:253542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QNzh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RQNz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003A3044">
                <v:shape id="_x0000_s2863" type="#_x0000_t75" alt="*" style="position:absolute;left:0;text-align:left;margin-left:0;margin-top:0;width:9.6pt;height:16.8pt;z-index:253543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dMAGhk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R0wAa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535A5C32">
                <v:shape id="_x0000_s2864" type="#_x0000_t75" alt="*" style="position:absolute;left:0;text-align:left;margin-left:0;margin-top:0;width:8.4pt;height:16.8pt;z-index:253544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NjzJd&#10;HAMAAD0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0" o:title=""/>
                </v:shape>
              </w:pict>
            </w:r>
            <w:r>
              <w:rPr>
                <w:rFonts w:ascii="Calibri" w:hAnsi="Calibri" w:cs="Calibri"/>
                <w:color w:val="000000"/>
                <w:sz w:val="22"/>
                <w:szCs w:val="22"/>
              </w:rPr>
              <w:pict w14:anchorId="4C8FCC8C">
                <v:shape id="_x0000_s2865" type="#_x0000_t75" alt="*" style="position:absolute;left:0;text-align:left;margin-left:0;margin-top:0;width:9.6pt;height:16.8pt;z-index:253545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6IOmq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43A6EBAE">
                <v:shape id="_x0000_s2866" type="#_x0000_t75" alt="*" style="position:absolute;left:0;text-align:left;margin-left:0;margin-top:0;width:9.6pt;height:16.8pt;z-index:253546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CXsO1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75AC3D5C">
                <v:shape id="_x0000_s2867" type="#_x0000_t75" alt="*" style="position:absolute;left:0;text-align:left;margin-left:0;margin-top:0;width:9.6pt;height:16.8pt;z-index:253547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OzdgWY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6BBAF9BD">
                <v:shape id="_x0000_s2868" type="#_x0000_t75" alt="*" style="position:absolute;left:0;text-align:left;margin-left:0;margin-top:0;width:9.6pt;height:16.8pt;z-index:253548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OciSu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7F0BC9A8">
                <v:shape id="_x0000_s2869" type="#_x0000_t75" alt="*" style="position:absolute;left:0;text-align:left;margin-left:0;margin-top:0;width:9.6pt;height:16.8pt;z-index:253549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D5awVc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024437EF">
                <v:shape id="_x0000_s2870" type="#_x0000_t75" alt="*" style="position:absolute;left:0;text-align:left;margin-left:0;margin-top:0;width:9.6pt;height:16.8pt;z-index:253550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10Y1hk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LXRjW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0E226FB8">
                <v:shape id="_x0000_s2871" type="#_x0000_t75" alt="*" style="position:absolute;left:0;text-align:left;margin-left:0;margin-top:0;width:9.6pt;height:16.8pt;z-index:253551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NxvbN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5A24998C">
                <v:shape id="_x0000_s2872" type="#_x0000_t75" alt="*" style="position:absolute;left:0;text-align:left;margin-left:0;margin-top:0;width:9.6pt;height:16.8pt;z-index:253552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tulRT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49236713">
                <v:shape id="_x0000_s2873" type="#_x0000_t75" alt="*" style="position:absolute;left:0;text-align:left;margin-left:0;margin-top:0;width:9.6pt;height:16.8pt;z-index:253553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TqRzhk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ZOpHO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6E362E39">
                <v:shape id="_x0000_s2874" type="#_x0000_t75" alt="*" style="position:absolute;left:0;text-align:left;margin-left:0;margin-top:0;width:9.6pt;height:16.8pt;z-index:253554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hG9TB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HhG9T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2F98373F">
                <v:shape id="_x0000_s2875" type="#_x0000_t75" alt="*" style="position:absolute;left:0;text-align:left;margin-left:0;margin-top:0;width:9.6pt;height:16.8pt;z-index:253555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MjNSFhcDAAA9&#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9" o:title=""/>
                </v:shape>
              </w:pict>
            </w:r>
            <w:r>
              <w:rPr>
                <w:rFonts w:ascii="Calibri" w:hAnsi="Calibri" w:cs="Calibri"/>
                <w:color w:val="000000"/>
                <w:sz w:val="22"/>
                <w:szCs w:val="22"/>
              </w:rPr>
              <w:pict w14:anchorId="7D8C2D25">
                <v:shape id="_x0000_s2876" type="#_x0000_t75" alt="*" style="position:absolute;left:0;text-align:left;margin-left:0;margin-top:0;width:9.6pt;height:16.8pt;z-index:253556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MawgXc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05ACECAA">
                <v:shape id="_x0000_s2877" type="#_x0000_t75" alt="*" style="position:absolute;left:0;text-align:left;margin-left:0;margin-top:0;width:9.6pt;height:16.8pt;z-index:253557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Jc6rBg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OyXOqw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55FFF1ED">
                <v:shape id="_x0000_s2878" type="#_x0000_t75" alt="*" style="position:absolute;left:0;text-align:left;margin-left:0;margin-top:0;width:9.6pt;height:16.8pt;z-index:253558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BTpzRk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YFOnN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56F0E577">
                <v:shape id="_x0000_s2879" type="#_x0000_t75" alt="*" style="position:absolute;left:0;text-align:left;margin-left:0;margin-top:0;width:9.6pt;height:16.8pt;z-index:253559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JTI22o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729FF44C">
                <v:shape id="_x0000_s2880" type="#_x0000_t75" alt="*" style="position:absolute;left:0;text-align:left;margin-left:0;margin-top:0;width:9.6pt;height:16.8pt;z-index:253560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T4/fo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7D6C014A">
                <v:shape id="_x0000_s2881" type="#_x0000_t75" alt="*" style="position:absolute;left:0;text-align:left;margin-left:0;margin-top:0;width:9.6pt;height:16.8pt;z-index:253561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is/zx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337A737D">
                <v:shape id="_x0000_s2882" type="#_x0000_t75" alt="*" style="position:absolute;left:0;text-align:left;margin-left:0;margin-top:0;width:9.6pt;height:16.8pt;z-index:253562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4pxOI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7BAD42C5">
                <v:shape id="_x0000_s2883" type="#_x0000_t75" alt="*" style="position:absolute;left:0;text-align:left;margin-left:0;margin-top:0;width:9.6pt;height:16.8pt;z-index:253563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SszlO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40E780E5">
                <v:shape id="_x0000_s2884" type="#_x0000_t75" alt="*" style="position:absolute;left:0;text-align:left;margin-left:0;margin-top:0;width:9.6pt;height:16.8pt;z-index:253564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MVYoBo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PMVYo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0C489874">
                <v:shape id="_x0000_s2885" type="#_x0000_t75" alt="*" style="position:absolute;left:0;text-align:left;margin-left:0;margin-top:0;width:9.6pt;height:16.8pt;z-index:253565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YcUm4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580D43A6">
                <v:shape id="_x0000_s2886" type="#_x0000_t75" alt="*" style="position:absolute;left:0;text-align:left;margin-left:0;margin-top:0;width:9.6pt;height:16.8pt;z-index:253566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APY6c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0FE92946">
                <v:shape id="_x0000_s2887" type="#_x0000_t75" alt="*" style="position:absolute;left:0;text-align:left;margin-left:0;margin-top:0;width:9.6pt;height:16.8pt;z-index:253568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Q8rOk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7EE12078">
                <v:shape id="_x0000_s2888" type="#_x0000_t75" alt="*" style="position:absolute;left:0;text-align:left;margin-left:0;margin-top:0;width:9.6pt;height:16.8pt;z-index:253569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H9Xq+g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1DA784B8">
                <v:shape id="_x0000_s2889" type="#_x0000_t75" alt="*" style="position:absolute;left:0;text-align:left;margin-left:0;margin-top:0;width:9.6pt;height:16.8pt;z-index:253570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5UJjq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3E9B5AB0">
                <v:shape id="_x0000_s2890" type="#_x0000_t75" alt="*" style="position:absolute;left:0;text-align:left;margin-left:0;margin-top:0;width:9.6pt;height:16.8pt;z-index:253571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q4wIF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68F2F597">
                <v:shape id="_x0000_s2891" type="#_x0000_t75" alt="*" style="position:absolute;left:0;text-align:left;margin-left:0;margin-top:0;width:9.6pt;height:16.8pt;z-index:253572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HtXxk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Gwe1f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4BC49206">
                <v:shape id="_x0000_s2892" type="#_x0000_t75" alt="*" style="position:absolute;left:0;text-align:left;margin-left:0;margin-top:0;width:9.6pt;height:16.8pt;z-index:253573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8kI+P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4F22C6CC">
                <v:shape id="_x0000_s2893" type="#_x0000_t75" alt="*" style="position:absolute;left:0;text-align:left;margin-left:0;margin-top:0;width:8.4pt;height:16.8pt;z-index:253574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c0l+4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0431590E">
                <v:shape id="_x0000_s2894" type="#_x0000_t75" alt="*" style="position:absolute;left:0;text-align:left;margin-left:0;margin-top:0;width:8.4pt;height:16.8pt;z-index:253575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dGJSY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74321280">
                <v:shape id="_x0000_s2895" type="#_x0000_t75" alt="*" style="position:absolute;left:0;text-align:left;margin-left:0;margin-top:0;width:8.4pt;height:16.8pt;z-index:253576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eXXUP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0" o:title=""/>
                </v:shape>
              </w:pict>
            </w:r>
            <w:r>
              <w:rPr>
                <w:rFonts w:ascii="Calibri" w:hAnsi="Calibri" w:cs="Calibri"/>
                <w:color w:val="000000"/>
                <w:sz w:val="22"/>
                <w:szCs w:val="22"/>
              </w:rPr>
              <w:pict w14:anchorId="3FFC9CFB">
                <v:shape id="_x0000_s2896" type="#_x0000_t75" alt="*" style="position:absolute;left:0;text-align:left;margin-left:0;margin-top:0;width:8.4pt;height:16.8pt;z-index:253577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q3qZu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0" o:title=""/>
                </v:shape>
              </w:pict>
            </w:r>
            <w:r>
              <w:rPr>
                <w:rFonts w:ascii="Calibri" w:hAnsi="Calibri" w:cs="Calibri"/>
                <w:color w:val="000000"/>
                <w:sz w:val="22"/>
                <w:szCs w:val="22"/>
              </w:rPr>
              <w:pict w14:anchorId="591F12FD">
                <v:shape id="_x0000_s2897" type="#_x0000_t75" alt="*" style="position:absolute;left:0;text-align:left;margin-left:0;margin-top:0;width:9.6pt;height:16.8pt;z-index:253578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ETcPIo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18284A88">
                <v:shape id="_x0000_s2898" type="#_x0000_t75" alt="*" style="position:absolute;left:0;text-align:left;margin-left:0;margin-top:0;width:9.6pt;height:16.8pt;z-index:253579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lJJT0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5CBFF5FB">
                <v:shape id="_x0000_s2899" type="#_x0000_t75" alt="*" style="position:absolute;left:0;text-align:left;margin-left:0;margin-top:0;width:9.6pt;height:16.8pt;z-index:253580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g4Nt3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4B4C8F53">
                <v:shape id="_x0000_s2900" type="#_x0000_t75" alt="*" style="position:absolute;left:0;text-align:left;margin-left:0;margin-top:0;width:9.6pt;height:16.8pt;z-index:253581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Eu9Aok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532347A1">
                <v:shape id="_x0000_s2901" type="#_x0000_t75" alt="*" style="position:absolute;left:0;text-align:left;margin-left:0;margin-top:0;width:8.4pt;height:16.8pt;z-index:253582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I3KYg4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0" o:title=""/>
                </v:shape>
              </w:pict>
            </w:r>
            <w:r>
              <w:rPr>
                <w:rFonts w:ascii="Calibri" w:hAnsi="Calibri" w:cs="Calibri"/>
                <w:color w:val="000000"/>
                <w:sz w:val="22"/>
                <w:szCs w:val="22"/>
              </w:rPr>
              <w:pict w14:anchorId="0B7FDB96">
                <v:shape id="_x0000_s2902" type="#_x0000_t75" alt="*" style="position:absolute;left:0;text-align:left;margin-left:0;margin-top:0;width:8.4pt;height:16.8pt;z-index:253583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OM27j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4317B2C7">
                <v:shape id="_x0000_s2903" type="#_x0000_t75" alt="*" style="position:absolute;left:0;text-align:left;margin-left:0;margin-top:0;width:8.4pt;height:16.8pt;z-index:253584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Pi6wS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0" o:title=""/>
                </v:shape>
              </w:pict>
            </w:r>
            <w:r>
              <w:rPr>
                <w:rFonts w:ascii="Calibri" w:hAnsi="Calibri" w:cs="Calibri"/>
                <w:color w:val="000000"/>
                <w:sz w:val="22"/>
                <w:szCs w:val="22"/>
              </w:rPr>
              <w:pict w14:anchorId="7F32595A">
                <v:shape id="_x0000_s2904" type="#_x0000_t75" alt="*" style="position:absolute;left:0;text-align:left;margin-left:0;margin-top:0;width:8.4pt;height:16.8pt;z-index:253585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CKCAk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499AC276">
                <v:shape id="_x0000_s2905" type="#_x0000_t75" alt="*" style="position:absolute;left:0;text-align:left;margin-left:0;margin-top:0;width:9.6pt;height:16.8pt;z-index:253586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PU+r3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512310F1">
                <v:shape id="_x0000_s2906" type="#_x0000_t75" alt="*" style="position:absolute;left:0;text-align:left;margin-left:0;margin-top:0;width:9.6pt;height:16.8pt;z-index:253587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HvQOZY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9" o:title=""/>
                </v:shape>
              </w:pict>
            </w:r>
            <w:r>
              <w:rPr>
                <w:rFonts w:ascii="Calibri" w:hAnsi="Calibri" w:cs="Calibri"/>
                <w:color w:val="000000"/>
                <w:sz w:val="22"/>
                <w:szCs w:val="22"/>
              </w:rPr>
              <w:pict w14:anchorId="494DD2DB">
                <v:shape id="_x0000_s2907" type="#_x0000_t75" alt="*" style="position:absolute;left:0;text-align:left;margin-left:0;margin-top:0;width:9.6pt;height:16.8pt;z-index:253588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HPzY3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499EE536">
                <v:shape id="_x0000_s2908" type="#_x0000_t75" alt="*" style="position:absolute;left:0;text-align:left;margin-left:0;margin-top:0;width:9.6pt;height:16.8pt;z-index:253589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8gHpB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6FCC37A9">
                <v:shape id="_x0000_s2909" type="#_x0000_t75" alt="*" style="position:absolute;left:0;text-align:left;margin-left:0;margin-top:0;width:8.4pt;height:16.8pt;z-index:253590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BZbi50YAwAA&#10;PQ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0" o:title=""/>
                </v:shape>
              </w:pict>
            </w:r>
            <w:r>
              <w:rPr>
                <w:rFonts w:ascii="Calibri" w:hAnsi="Calibri" w:cs="Calibri"/>
                <w:color w:val="000000"/>
                <w:sz w:val="22"/>
                <w:szCs w:val="22"/>
              </w:rPr>
              <w:pict w14:anchorId="08802F95">
                <v:shape id="_x0000_s2910" type="#_x0000_t75" alt="*" style="position:absolute;left:0;text-align:left;margin-left:0;margin-top:0;width:8.4pt;height:16.8pt;z-index:253591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OCIXi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38AE0ADF">
                <v:shape id="_x0000_s2911" type="#_x0000_t75" alt="*" style="position:absolute;left:0;text-align:left;margin-left:0;margin-top:0;width:8.4pt;height:16.8pt;z-index:253592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kh0w5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07E3D925">
                <v:shape id="_x0000_s2912" type="#_x0000_t75" alt="*" style="position:absolute;left:0;text-align:left;margin-left:0;margin-top:0;width:8.4pt;height:16.8pt;z-index:253593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Zp7jh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4B0E0289">
                <v:shape id="_x0000_s2913" type="#_x0000_t75" alt="*" style="position:absolute;left:0;text-align:left;margin-left:0;margin-top:0;width:9.6pt;height:16.8pt;z-index:253594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RWpdy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73840E0B">
                <v:shape id="_x0000_s2914" type="#_x0000_t75" alt="*" style="position:absolute;left:0;text-align:left;margin-left:0;margin-top:0;width:9.6pt;height:16.8pt;z-index:253595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APFe6o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2C1BB8C1">
                <v:shape id="_x0000_s2915" type="#_x0000_t75" alt="*" style="position:absolute;left:0;text-align:left;margin-left:0;margin-top:0;width:9.6pt;height:16.8pt;z-index:253596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tbfoL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3E8B8839">
                <v:shape id="_x0000_s2916" type="#_x0000_t75" alt="*" style="position:absolute;left:0;text-align:left;margin-left:0;margin-top:0;width:9.6pt;height:16.8pt;z-index:253597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22RHk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09F5D0D2">
                <v:shape id="_x0000_s2917" type="#_x0000_t75" alt="*" style="position:absolute;left:0;text-align:left;margin-left:0;margin-top:0;width:8.4pt;height:16.8pt;z-index:253598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Vh0pB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3658C129">
                <v:shape id="_x0000_s2918" type="#_x0000_t75" alt="*" style="position:absolute;left:0;text-align:left;margin-left:0;margin-top:0;width:8.4pt;height:16.8pt;z-index:253599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t+WBe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05F71691">
                <v:shape id="_x0000_s2919" type="#_x0000_t75" alt="*" style="position:absolute;left:0;text-align:left;margin-left:0;margin-top:0;width:8.4pt;height:16.8pt;z-index:253600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QJ0np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732975E4">
                <v:shape id="_x0000_s2920" type="#_x0000_t75" alt="*" style="position:absolute;left:0;text-align:left;margin-left:0;margin-top:0;width:8.4pt;height:16.8pt;z-index:253601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aUqQo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189C9508">
                <v:shape id="_x0000_s2921" type="#_x0000_t75" alt="*" style="position:absolute;left:0;text-align:left;margin-left:0;margin-top:0;width:9.6pt;height:16.8pt;z-index:253602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rn6xx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7rn6x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4A0E0848">
                <v:shape id="_x0000_s2922" type="#_x0000_t75" alt="*" style="position:absolute;left:0;text-align:left;margin-left:0;margin-top:0;width:9.6pt;height:16.8pt;z-index:253603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jopph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Gjopph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17608AB9">
                <v:shape id="_x0000_s2923" type="#_x0000_t75" alt="*" style="position:absolute;left:0;text-align:left;margin-left:0;margin-top:0;width:9.6pt;height:16.8pt;z-index:253604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MODsRB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6DB6A981">
                <v:shape id="_x0000_s2924" type="#_x0000_t75" alt="*" style="position:absolute;left:0;text-align:left;margin-left:0;margin-top:0;width:9.6pt;height:16.8pt;z-index:253605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DfLwMY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9" o:title=""/>
                </v:shape>
              </w:pict>
            </w:r>
            <w:r>
              <w:rPr>
                <w:rFonts w:ascii="Calibri" w:hAnsi="Calibri" w:cs="Calibri"/>
                <w:color w:val="000000"/>
                <w:sz w:val="22"/>
                <w:szCs w:val="22"/>
              </w:rPr>
              <w:pict w14:anchorId="1391B2F3">
                <v:shape id="_x0000_s2925" type="#_x0000_t75" alt="*" style="position:absolute;left:0;text-align:left;margin-left:0;margin-top:0;width:8.4pt;height:16.8pt;z-index:253606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sDiqo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578ADC22">
                <v:shape id="_x0000_s2926" type="#_x0000_t75" alt="*" style="position:absolute;left:0;text-align:left;margin-left:0;margin-top:0;width:8.4pt;height:16.8pt;z-index:253607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ES7ecA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052BE59D">
                <v:shape id="_x0000_s2927" type="#_x0000_t75" alt="*" style="position:absolute;left:0;text-align:left;margin-left:0;margin-top:0;width:8.4pt;height:16.8pt;z-index:253608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ClilC/&#10;HAMAAD0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0" o:title=""/>
                </v:shape>
              </w:pict>
            </w:r>
            <w:r>
              <w:rPr>
                <w:rFonts w:ascii="Calibri" w:hAnsi="Calibri" w:cs="Calibri"/>
                <w:color w:val="000000"/>
                <w:sz w:val="22"/>
                <w:szCs w:val="22"/>
              </w:rPr>
              <w:pict w14:anchorId="001462AC">
                <v:shape id="_x0000_s2928" type="#_x0000_t75" alt="*" style="position:absolute;left:0;text-align:left;margin-left:0;margin-top:0;width:8.4pt;height:16.8pt;z-index:253609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BfbyI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r>
              <w:rPr>
                <w:rFonts w:ascii="Calibri" w:hAnsi="Calibri" w:cs="Calibri"/>
                <w:color w:val="000000"/>
                <w:sz w:val="22"/>
                <w:szCs w:val="22"/>
              </w:rPr>
              <w:pict w14:anchorId="291A2186">
                <v:shape id="_x0000_s2929" type="#_x0000_t75" alt="*" style="position:absolute;left:0;text-align:left;margin-left:0;margin-top:0;width:9.6pt;height:16.8pt;z-index:253611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N0v1t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6A84DEA1">
                <v:shape id="_x0000_s2930" type="#_x0000_t75" alt="*" style="position:absolute;left:0;text-align:left;margin-left:0;margin-top:0;width:9.6pt;height:16.8pt;z-index:253612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sczy+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9" o:title=""/>
                </v:shape>
              </w:pict>
            </w:r>
            <w:r>
              <w:rPr>
                <w:rFonts w:ascii="Calibri" w:hAnsi="Calibri" w:cs="Calibri"/>
                <w:color w:val="000000"/>
                <w:sz w:val="22"/>
                <w:szCs w:val="22"/>
              </w:rPr>
              <w:pict w14:anchorId="065DC2E0">
                <v:shape id="_x0000_s2931" type="#_x0000_t75" alt="*" style="position:absolute;left:0;text-align:left;margin-left:0;margin-top:0;width:9.6pt;height:16.8pt;z-index:253613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wtu9Hx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5609AC91">
                <v:shape id="_x0000_s2932" type="#_x0000_t75" alt="*" style="position:absolute;left:0;text-align:left;margin-left:0;margin-top:0;width:9.6pt;height:16.8pt;z-index:253614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tNIAh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9" o:title=""/>
                </v:shape>
              </w:pict>
            </w:r>
            <w:r>
              <w:rPr>
                <w:rFonts w:ascii="Calibri" w:hAnsi="Calibri" w:cs="Calibri"/>
                <w:color w:val="000000"/>
                <w:sz w:val="22"/>
                <w:szCs w:val="22"/>
              </w:rPr>
              <w:pict w14:anchorId="4C2E226C">
                <v:shape id="_x0000_s2933" type="#_x0000_t75" alt="*" style="position:absolute;left:0;text-align:left;margin-left:0;margin-top:0;width:8.4pt;height:16.8pt;z-index:253615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HRdSro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20EB6AB8">
                <v:shape id="_x0000_s2934" type="#_x0000_t75" alt="*" style="position:absolute;left:0;text-align:left;margin-left:0;margin-top:0;width:8.4pt;height:16.8pt;z-index:253616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DLybNgb&#10;AwAAPQ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0" o:title=""/>
                </v:shape>
              </w:pict>
            </w:r>
            <w:r>
              <w:rPr>
                <w:rFonts w:ascii="Calibri" w:hAnsi="Calibri" w:cs="Calibri"/>
                <w:color w:val="000000"/>
                <w:sz w:val="22"/>
                <w:szCs w:val="22"/>
              </w:rPr>
              <w:pict w14:anchorId="0269D463">
                <v:shape id="_x0000_s2935" type="#_x0000_t75" alt="*" style="position:absolute;left:0;text-align:left;margin-left:0;margin-top:0;width:8.4pt;height:16.8pt;z-index:253617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6CyLEGQMA&#10;AD0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0" o:title=""/>
                </v:shape>
              </w:pict>
            </w:r>
            <w:r>
              <w:rPr>
                <w:rFonts w:ascii="Calibri" w:hAnsi="Calibri" w:cs="Calibri"/>
                <w:color w:val="000000"/>
                <w:sz w:val="22"/>
                <w:szCs w:val="22"/>
              </w:rPr>
              <w:pict w14:anchorId="31058EA4">
                <v:shape id="_x0000_s2936" type="#_x0000_t75" alt="*" style="position:absolute;left:0;text-align:left;margin-left:0;margin-top:0;width:8.4pt;height:16.8pt;z-index:253618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TojxpRoD&#10;AAA9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0" o:title=""/>
                </v:shape>
              </w:pict>
            </w:r>
          </w:p>
        </w:tc>
        <w:tc>
          <w:tcPr>
            <w:tcW w:w="3058" w:type="dxa"/>
            <w:tcBorders>
              <w:top w:val="nil"/>
              <w:left w:val="nil"/>
              <w:bottom w:val="single" w:sz="4" w:space="0" w:color="auto"/>
              <w:right w:val="single" w:sz="4" w:space="0" w:color="auto"/>
            </w:tcBorders>
            <w:shd w:val="clear" w:color="auto" w:fill="auto"/>
          </w:tcPr>
          <w:p w14:paraId="61E93738" w14:textId="3B2EDE95" w:rsidR="00B605F9" w:rsidRDefault="00B605F9" w:rsidP="00B605F9">
            <w:pPr>
              <w:jc w:val="center"/>
              <w:rPr>
                <w:rFonts w:ascii="Sylfaen" w:hAnsi="Sylfaen" w:cs="Calibri"/>
                <w:color w:val="000000"/>
                <w:sz w:val="20"/>
                <w:szCs w:val="20"/>
              </w:rPr>
            </w:pPr>
            <w:proofErr w:type="spellStart"/>
            <w:r w:rsidRPr="00CC00A5">
              <w:t>Амиак</w:t>
            </w:r>
            <w:proofErr w:type="spellEnd"/>
            <w:r w:rsidRPr="00CC00A5">
              <w:t xml:space="preserve"> 10% 30мл</w:t>
            </w:r>
          </w:p>
        </w:tc>
        <w:tc>
          <w:tcPr>
            <w:tcW w:w="1191" w:type="dxa"/>
            <w:tcBorders>
              <w:top w:val="single" w:sz="4" w:space="0" w:color="auto"/>
              <w:bottom w:val="single" w:sz="4" w:space="0" w:color="auto"/>
            </w:tcBorders>
            <w:vAlign w:val="center"/>
          </w:tcPr>
          <w:p w14:paraId="4AF85342" w14:textId="77777777" w:rsidR="00B605F9" w:rsidRPr="00304D10" w:rsidRDefault="00B605F9" w:rsidP="00B605F9">
            <w:pPr>
              <w:jc w:val="center"/>
              <w:rPr>
                <w:rFonts w:ascii="Sylfaen" w:hAnsi="Sylfaen"/>
                <w:sz w:val="20"/>
              </w:rPr>
            </w:pPr>
          </w:p>
        </w:tc>
        <w:tc>
          <w:tcPr>
            <w:tcW w:w="2352" w:type="dxa"/>
            <w:vMerge/>
            <w:vAlign w:val="center"/>
          </w:tcPr>
          <w:p w14:paraId="339EE4BE"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71BA17B9" w14:textId="40A9F090" w:rsidR="00B605F9" w:rsidRDefault="00B605F9" w:rsidP="00B605F9">
            <w:pPr>
              <w:jc w:val="center"/>
              <w:rPr>
                <w:rFonts w:ascii="Sylfaen" w:hAnsi="Sylfaen" w:cs="Calibri"/>
                <w:color w:val="000000"/>
                <w:sz w:val="16"/>
                <w:szCs w:val="16"/>
              </w:rPr>
            </w:pPr>
            <w:r w:rsidRPr="008E3AD4">
              <w:t>флакон</w:t>
            </w:r>
          </w:p>
        </w:tc>
        <w:tc>
          <w:tcPr>
            <w:tcW w:w="857" w:type="dxa"/>
            <w:gridSpan w:val="2"/>
            <w:tcBorders>
              <w:top w:val="single" w:sz="4" w:space="0" w:color="auto"/>
              <w:bottom w:val="single" w:sz="4" w:space="0" w:color="auto"/>
            </w:tcBorders>
            <w:vAlign w:val="center"/>
          </w:tcPr>
          <w:p w14:paraId="0B2D1816"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C01AB7A"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71C5CF5" w14:textId="487A677E" w:rsidR="00B605F9" w:rsidRDefault="00B605F9" w:rsidP="00B605F9">
            <w:pPr>
              <w:jc w:val="center"/>
              <w:rPr>
                <w:rFonts w:ascii="Sylfaen" w:hAnsi="Sylfaen"/>
                <w:sz w:val="20"/>
              </w:rPr>
            </w:pPr>
            <w:r>
              <w:rPr>
                <w:rFonts w:ascii="Sylfaen" w:hAnsi="Sylfaen" w:cs="Calibri"/>
                <w:color w:val="000000"/>
                <w:sz w:val="20"/>
                <w:szCs w:val="20"/>
              </w:rPr>
              <w:t>30</w:t>
            </w:r>
          </w:p>
        </w:tc>
        <w:tc>
          <w:tcPr>
            <w:tcW w:w="1321" w:type="dxa"/>
            <w:gridSpan w:val="2"/>
            <w:vMerge/>
            <w:vAlign w:val="center"/>
          </w:tcPr>
          <w:p w14:paraId="26270397"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1C17080" w14:textId="7F2A7740" w:rsidR="00B605F9" w:rsidRDefault="00B605F9" w:rsidP="00B605F9">
            <w:pPr>
              <w:jc w:val="center"/>
              <w:rPr>
                <w:rFonts w:ascii="Sylfaen" w:hAnsi="Sylfaen"/>
                <w:sz w:val="20"/>
              </w:rPr>
            </w:pPr>
            <w:r>
              <w:rPr>
                <w:rFonts w:ascii="Sylfaen" w:hAnsi="Sylfaen" w:cs="Calibri"/>
                <w:color w:val="000000"/>
                <w:sz w:val="20"/>
                <w:szCs w:val="20"/>
              </w:rPr>
              <w:t>30</w:t>
            </w:r>
          </w:p>
        </w:tc>
        <w:tc>
          <w:tcPr>
            <w:tcW w:w="1715" w:type="dxa"/>
            <w:gridSpan w:val="2"/>
            <w:vMerge/>
            <w:vAlign w:val="center"/>
          </w:tcPr>
          <w:p w14:paraId="3505C4A1" w14:textId="77777777" w:rsidR="00B605F9" w:rsidRPr="00304D10" w:rsidRDefault="00B605F9" w:rsidP="00B605F9">
            <w:pPr>
              <w:jc w:val="center"/>
              <w:rPr>
                <w:rFonts w:ascii="Sylfaen" w:hAnsi="Sylfaen" w:cs="Calibri Light"/>
                <w:color w:val="000000"/>
                <w:sz w:val="6"/>
                <w:szCs w:val="6"/>
              </w:rPr>
            </w:pPr>
          </w:p>
        </w:tc>
      </w:tr>
      <w:tr w:rsidR="00B605F9" w:rsidRPr="00D3666F" w14:paraId="6D0E54A7" w14:textId="77777777" w:rsidTr="0028438A">
        <w:tblPrEx>
          <w:jc w:val="left"/>
        </w:tblPrEx>
        <w:trPr>
          <w:gridAfter w:val="1"/>
          <w:wAfter w:w="16" w:type="dxa"/>
        </w:trPr>
        <w:tc>
          <w:tcPr>
            <w:tcW w:w="573" w:type="dxa"/>
            <w:vAlign w:val="center"/>
          </w:tcPr>
          <w:p w14:paraId="116F5A41"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10</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7E62E8D" w14:textId="3A23C259" w:rsidR="00B605F9" w:rsidRDefault="00B605F9" w:rsidP="00B605F9">
            <w:pPr>
              <w:jc w:val="center"/>
              <w:rPr>
                <w:rFonts w:ascii="Sylfaen" w:hAnsi="Sylfaen" w:cs="Calibri"/>
                <w:sz w:val="16"/>
                <w:szCs w:val="16"/>
              </w:rPr>
            </w:pPr>
            <w:r>
              <w:rPr>
                <w:rFonts w:ascii="Sylfaen" w:hAnsi="Sylfaen" w:cs="Calibri"/>
                <w:sz w:val="20"/>
                <w:szCs w:val="20"/>
              </w:rPr>
              <w:t>33631260</w:t>
            </w:r>
          </w:p>
        </w:tc>
        <w:tc>
          <w:tcPr>
            <w:tcW w:w="3058" w:type="dxa"/>
            <w:tcBorders>
              <w:top w:val="nil"/>
              <w:left w:val="nil"/>
              <w:bottom w:val="single" w:sz="4" w:space="0" w:color="auto"/>
              <w:right w:val="single" w:sz="4" w:space="0" w:color="auto"/>
            </w:tcBorders>
            <w:shd w:val="clear" w:color="auto" w:fill="auto"/>
          </w:tcPr>
          <w:p w14:paraId="5494C73D" w14:textId="6314A5DE" w:rsidR="00B605F9" w:rsidRDefault="00B605F9" w:rsidP="00B605F9">
            <w:pPr>
              <w:jc w:val="center"/>
              <w:rPr>
                <w:rFonts w:ascii="Sylfaen" w:hAnsi="Sylfaen" w:cs="Calibri"/>
                <w:color w:val="000000"/>
                <w:sz w:val="20"/>
                <w:szCs w:val="20"/>
              </w:rPr>
            </w:pPr>
            <w:r w:rsidRPr="00CC00A5">
              <w:t>5% спиртовой раствор йода</w:t>
            </w:r>
          </w:p>
        </w:tc>
        <w:tc>
          <w:tcPr>
            <w:tcW w:w="1191" w:type="dxa"/>
            <w:tcBorders>
              <w:top w:val="single" w:sz="4" w:space="0" w:color="auto"/>
              <w:bottom w:val="single" w:sz="4" w:space="0" w:color="auto"/>
            </w:tcBorders>
            <w:vAlign w:val="center"/>
          </w:tcPr>
          <w:p w14:paraId="6AAC5E47" w14:textId="77777777" w:rsidR="00B605F9" w:rsidRPr="00304D10" w:rsidRDefault="00B605F9" w:rsidP="00B605F9">
            <w:pPr>
              <w:jc w:val="center"/>
              <w:rPr>
                <w:rFonts w:ascii="Sylfaen" w:hAnsi="Sylfaen"/>
                <w:sz w:val="20"/>
              </w:rPr>
            </w:pPr>
          </w:p>
        </w:tc>
        <w:tc>
          <w:tcPr>
            <w:tcW w:w="2352" w:type="dxa"/>
            <w:vMerge/>
            <w:vAlign w:val="center"/>
          </w:tcPr>
          <w:p w14:paraId="71A9B1F1"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161C56D3" w14:textId="5D389ED7" w:rsidR="00B605F9" w:rsidRDefault="00B605F9" w:rsidP="00B605F9">
            <w:pPr>
              <w:jc w:val="center"/>
              <w:rPr>
                <w:rFonts w:ascii="Sylfaen" w:hAnsi="Sylfaen" w:cs="Calibri"/>
                <w:color w:val="000000"/>
                <w:sz w:val="16"/>
                <w:szCs w:val="16"/>
              </w:rPr>
            </w:pPr>
            <w:r w:rsidRPr="008E3AD4">
              <w:t>флакон</w:t>
            </w:r>
          </w:p>
        </w:tc>
        <w:tc>
          <w:tcPr>
            <w:tcW w:w="857" w:type="dxa"/>
            <w:gridSpan w:val="2"/>
            <w:tcBorders>
              <w:top w:val="single" w:sz="4" w:space="0" w:color="auto"/>
              <w:bottom w:val="single" w:sz="4" w:space="0" w:color="auto"/>
            </w:tcBorders>
            <w:vAlign w:val="center"/>
          </w:tcPr>
          <w:p w14:paraId="583BA242"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2CCB45E"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2302D54" w14:textId="4A6DC863" w:rsidR="00B605F9" w:rsidRDefault="00B605F9" w:rsidP="00B605F9">
            <w:pPr>
              <w:jc w:val="center"/>
              <w:rPr>
                <w:rFonts w:ascii="Sylfaen" w:hAnsi="Sylfaen"/>
                <w:sz w:val="20"/>
              </w:rPr>
            </w:pPr>
            <w:r>
              <w:rPr>
                <w:rFonts w:ascii="Sylfaen" w:hAnsi="Sylfaen" w:cs="Calibri"/>
                <w:color w:val="000000"/>
                <w:sz w:val="20"/>
                <w:szCs w:val="20"/>
              </w:rPr>
              <w:t>20</w:t>
            </w:r>
          </w:p>
        </w:tc>
        <w:tc>
          <w:tcPr>
            <w:tcW w:w="1321" w:type="dxa"/>
            <w:gridSpan w:val="2"/>
            <w:vMerge/>
            <w:vAlign w:val="center"/>
          </w:tcPr>
          <w:p w14:paraId="0D47A552"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09DEEF0" w14:textId="46575040" w:rsidR="00B605F9" w:rsidRDefault="00B605F9" w:rsidP="00B605F9">
            <w:pPr>
              <w:jc w:val="center"/>
              <w:rPr>
                <w:rFonts w:ascii="Sylfaen" w:hAnsi="Sylfaen"/>
                <w:sz w:val="20"/>
              </w:rPr>
            </w:pPr>
            <w:r>
              <w:rPr>
                <w:rFonts w:ascii="Sylfaen" w:hAnsi="Sylfaen" w:cs="Calibri"/>
                <w:color w:val="000000"/>
                <w:sz w:val="20"/>
                <w:szCs w:val="20"/>
              </w:rPr>
              <w:t>20</w:t>
            </w:r>
          </w:p>
        </w:tc>
        <w:tc>
          <w:tcPr>
            <w:tcW w:w="1715" w:type="dxa"/>
            <w:gridSpan w:val="2"/>
            <w:vMerge/>
            <w:vAlign w:val="center"/>
          </w:tcPr>
          <w:p w14:paraId="15E4293A" w14:textId="77777777" w:rsidR="00B605F9" w:rsidRPr="00304D10" w:rsidRDefault="00B605F9" w:rsidP="00B605F9">
            <w:pPr>
              <w:jc w:val="center"/>
              <w:rPr>
                <w:rFonts w:ascii="Sylfaen" w:hAnsi="Sylfaen" w:cs="Calibri Light"/>
                <w:color w:val="000000"/>
                <w:sz w:val="6"/>
                <w:szCs w:val="6"/>
              </w:rPr>
            </w:pPr>
          </w:p>
        </w:tc>
      </w:tr>
      <w:tr w:rsidR="00B605F9" w:rsidRPr="00D3666F" w14:paraId="531FAF5D" w14:textId="77777777" w:rsidTr="0028438A">
        <w:tblPrEx>
          <w:jc w:val="left"/>
        </w:tblPrEx>
        <w:trPr>
          <w:gridAfter w:val="1"/>
          <w:wAfter w:w="16" w:type="dxa"/>
        </w:trPr>
        <w:tc>
          <w:tcPr>
            <w:tcW w:w="573" w:type="dxa"/>
            <w:vAlign w:val="center"/>
          </w:tcPr>
          <w:p w14:paraId="59D2765B"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11</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A137A37" w14:textId="22153F5F" w:rsidR="00B605F9" w:rsidRDefault="00B605F9" w:rsidP="00B605F9">
            <w:pPr>
              <w:jc w:val="center"/>
              <w:rPr>
                <w:rFonts w:ascii="Sylfaen" w:hAnsi="Sylfaen" w:cs="Calibri"/>
                <w:sz w:val="16"/>
                <w:szCs w:val="16"/>
              </w:rPr>
            </w:pPr>
            <w:r>
              <w:rPr>
                <w:rFonts w:ascii="GHEA Grapalat" w:hAnsi="GHEA Grapalat" w:cs="Calibri"/>
                <w:sz w:val="20"/>
                <w:szCs w:val="20"/>
              </w:rPr>
              <w:t>33671124/503</w:t>
            </w:r>
          </w:p>
        </w:tc>
        <w:tc>
          <w:tcPr>
            <w:tcW w:w="3058" w:type="dxa"/>
            <w:tcBorders>
              <w:top w:val="nil"/>
              <w:left w:val="nil"/>
              <w:bottom w:val="single" w:sz="4" w:space="0" w:color="auto"/>
              <w:right w:val="single" w:sz="4" w:space="0" w:color="auto"/>
            </w:tcBorders>
            <w:shd w:val="clear" w:color="auto" w:fill="auto"/>
          </w:tcPr>
          <w:p w14:paraId="5844852B" w14:textId="7A9C9A93" w:rsidR="00B605F9" w:rsidRDefault="00B605F9" w:rsidP="00B605F9">
            <w:pPr>
              <w:jc w:val="center"/>
              <w:rPr>
                <w:rFonts w:ascii="Sylfaen" w:hAnsi="Sylfaen" w:cs="Calibri"/>
                <w:color w:val="000000"/>
                <w:sz w:val="20"/>
                <w:szCs w:val="20"/>
              </w:rPr>
            </w:pPr>
            <w:proofErr w:type="spellStart"/>
            <w:r w:rsidRPr="00CC00A5">
              <w:t>Тобрамицин</w:t>
            </w:r>
            <w:proofErr w:type="spellEnd"/>
            <w:r w:rsidRPr="00CC00A5">
              <w:t xml:space="preserve"> глазные капли, 3 мг/мл</w:t>
            </w:r>
          </w:p>
        </w:tc>
        <w:tc>
          <w:tcPr>
            <w:tcW w:w="1191" w:type="dxa"/>
            <w:tcBorders>
              <w:top w:val="single" w:sz="4" w:space="0" w:color="auto"/>
              <w:bottom w:val="single" w:sz="4" w:space="0" w:color="auto"/>
            </w:tcBorders>
            <w:vAlign w:val="center"/>
          </w:tcPr>
          <w:p w14:paraId="57B59FC1" w14:textId="77777777" w:rsidR="00B605F9" w:rsidRPr="00304D10" w:rsidRDefault="00B605F9" w:rsidP="00B605F9">
            <w:pPr>
              <w:jc w:val="center"/>
              <w:rPr>
                <w:rFonts w:ascii="Sylfaen" w:hAnsi="Sylfaen"/>
                <w:sz w:val="20"/>
              </w:rPr>
            </w:pPr>
          </w:p>
        </w:tc>
        <w:tc>
          <w:tcPr>
            <w:tcW w:w="2352" w:type="dxa"/>
            <w:vMerge/>
            <w:vAlign w:val="center"/>
          </w:tcPr>
          <w:p w14:paraId="6DBEA6D9"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4613B6B6" w14:textId="0DC572D8" w:rsidR="00B605F9"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7D5542E6"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F46924"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D726006" w14:textId="47449208" w:rsidR="00B605F9" w:rsidRDefault="00B605F9" w:rsidP="00B605F9">
            <w:pPr>
              <w:jc w:val="center"/>
              <w:rPr>
                <w:rFonts w:ascii="Sylfaen" w:hAnsi="Sylfaen"/>
                <w:sz w:val="20"/>
              </w:rPr>
            </w:pPr>
            <w:r>
              <w:rPr>
                <w:rFonts w:ascii="Sylfaen" w:hAnsi="Sylfaen" w:cs="Calibri"/>
                <w:color w:val="000000"/>
                <w:sz w:val="20"/>
                <w:szCs w:val="20"/>
              </w:rPr>
              <w:t>10</w:t>
            </w:r>
          </w:p>
        </w:tc>
        <w:tc>
          <w:tcPr>
            <w:tcW w:w="1321" w:type="dxa"/>
            <w:gridSpan w:val="2"/>
            <w:vMerge/>
            <w:vAlign w:val="center"/>
          </w:tcPr>
          <w:p w14:paraId="47DA86C5"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570FD13" w14:textId="2A0AE4F7" w:rsidR="00B605F9" w:rsidRDefault="00B605F9" w:rsidP="00B605F9">
            <w:pPr>
              <w:jc w:val="center"/>
              <w:rPr>
                <w:rFonts w:ascii="Sylfaen" w:hAnsi="Sylfaen"/>
                <w:sz w:val="20"/>
              </w:rPr>
            </w:pPr>
            <w:r>
              <w:rPr>
                <w:rFonts w:ascii="Sylfaen" w:hAnsi="Sylfaen" w:cs="Calibri"/>
                <w:color w:val="000000"/>
                <w:sz w:val="20"/>
                <w:szCs w:val="20"/>
              </w:rPr>
              <w:t>10</w:t>
            </w:r>
          </w:p>
        </w:tc>
        <w:tc>
          <w:tcPr>
            <w:tcW w:w="1715" w:type="dxa"/>
            <w:gridSpan w:val="2"/>
            <w:vMerge/>
            <w:vAlign w:val="center"/>
          </w:tcPr>
          <w:p w14:paraId="7AA97CA5" w14:textId="77777777" w:rsidR="00B605F9" w:rsidRPr="00304D10" w:rsidRDefault="00B605F9" w:rsidP="00B605F9">
            <w:pPr>
              <w:jc w:val="center"/>
              <w:rPr>
                <w:rFonts w:ascii="Sylfaen" w:hAnsi="Sylfaen" w:cs="Calibri Light"/>
                <w:color w:val="000000"/>
                <w:sz w:val="6"/>
                <w:szCs w:val="6"/>
              </w:rPr>
            </w:pPr>
          </w:p>
        </w:tc>
      </w:tr>
      <w:tr w:rsidR="00B605F9" w:rsidRPr="00D3666F" w14:paraId="1C86845B" w14:textId="77777777" w:rsidTr="0028438A">
        <w:tblPrEx>
          <w:jc w:val="left"/>
        </w:tblPrEx>
        <w:trPr>
          <w:gridAfter w:val="1"/>
          <w:wAfter w:w="16" w:type="dxa"/>
        </w:trPr>
        <w:tc>
          <w:tcPr>
            <w:tcW w:w="573" w:type="dxa"/>
            <w:vAlign w:val="center"/>
          </w:tcPr>
          <w:p w14:paraId="01977282"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12</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2A109209" w14:textId="6B27B1B8" w:rsidR="00B605F9" w:rsidRDefault="00B605F9" w:rsidP="00B605F9">
            <w:pPr>
              <w:jc w:val="center"/>
              <w:rPr>
                <w:rFonts w:ascii="Sylfaen" w:hAnsi="Sylfaen" w:cs="Calibri"/>
                <w:sz w:val="16"/>
                <w:szCs w:val="16"/>
              </w:rPr>
            </w:pPr>
            <w:r>
              <w:rPr>
                <w:rFonts w:ascii="Sylfaen" w:hAnsi="Sylfaen" w:cs="Calibri"/>
                <w:sz w:val="20"/>
                <w:szCs w:val="20"/>
              </w:rPr>
              <w:t>33671124</w:t>
            </w:r>
          </w:p>
        </w:tc>
        <w:tc>
          <w:tcPr>
            <w:tcW w:w="3058" w:type="dxa"/>
            <w:tcBorders>
              <w:top w:val="nil"/>
              <w:left w:val="nil"/>
              <w:bottom w:val="single" w:sz="4" w:space="0" w:color="auto"/>
              <w:right w:val="single" w:sz="4" w:space="0" w:color="auto"/>
            </w:tcBorders>
            <w:shd w:val="clear" w:color="auto" w:fill="auto"/>
          </w:tcPr>
          <w:p w14:paraId="58BF2E93" w14:textId="719D0BEB" w:rsidR="00B605F9" w:rsidRDefault="00B605F9" w:rsidP="00B605F9">
            <w:pPr>
              <w:jc w:val="center"/>
              <w:rPr>
                <w:rFonts w:ascii="Sylfaen" w:hAnsi="Sylfaen" w:cs="Calibri"/>
                <w:color w:val="000000"/>
                <w:sz w:val="20"/>
                <w:szCs w:val="20"/>
              </w:rPr>
            </w:pPr>
            <w:proofErr w:type="spellStart"/>
            <w:r w:rsidRPr="00CC00A5">
              <w:t>тобрамицин</w:t>
            </w:r>
            <w:proofErr w:type="spellEnd"/>
            <w:r w:rsidRPr="00CC00A5">
              <w:t xml:space="preserve">, </w:t>
            </w:r>
            <w:proofErr w:type="spellStart"/>
            <w:r w:rsidRPr="00CC00A5">
              <w:t>дексаметазон</w:t>
            </w:r>
            <w:proofErr w:type="spellEnd"/>
            <w:r w:rsidRPr="00CC00A5">
              <w:t xml:space="preserve"> (</w:t>
            </w:r>
            <w:proofErr w:type="spellStart"/>
            <w:r w:rsidRPr="00CC00A5">
              <w:t>тобрамицин</w:t>
            </w:r>
            <w:proofErr w:type="spellEnd"/>
            <w:r w:rsidRPr="00CC00A5">
              <w:t xml:space="preserve">, </w:t>
            </w:r>
            <w:proofErr w:type="spellStart"/>
            <w:r w:rsidRPr="00CC00A5">
              <w:t>дексаметазон</w:t>
            </w:r>
            <w:proofErr w:type="spellEnd"/>
            <w:r w:rsidRPr="00CC00A5">
              <w:t>) глазные капли 3мг/мл + 1мг/мл, пластиковый флакон 5мл</w:t>
            </w:r>
          </w:p>
        </w:tc>
        <w:tc>
          <w:tcPr>
            <w:tcW w:w="1191" w:type="dxa"/>
            <w:tcBorders>
              <w:top w:val="single" w:sz="4" w:space="0" w:color="auto"/>
              <w:bottom w:val="single" w:sz="4" w:space="0" w:color="auto"/>
            </w:tcBorders>
            <w:vAlign w:val="center"/>
          </w:tcPr>
          <w:p w14:paraId="396A916F" w14:textId="77777777" w:rsidR="00B605F9" w:rsidRPr="00304D10" w:rsidRDefault="00B605F9" w:rsidP="00B605F9">
            <w:pPr>
              <w:jc w:val="center"/>
              <w:rPr>
                <w:rFonts w:ascii="Sylfaen" w:hAnsi="Sylfaen"/>
                <w:sz w:val="20"/>
              </w:rPr>
            </w:pPr>
          </w:p>
        </w:tc>
        <w:tc>
          <w:tcPr>
            <w:tcW w:w="2352" w:type="dxa"/>
            <w:vMerge/>
            <w:vAlign w:val="center"/>
          </w:tcPr>
          <w:p w14:paraId="485A312E"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471D9417" w14:textId="4FE4B1F6" w:rsidR="00B605F9" w:rsidRPr="00F5491E"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54C72327"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69C5F1D"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7F9D478" w14:textId="06AF7A71" w:rsidR="00B605F9" w:rsidRPr="00F5491E" w:rsidRDefault="00B605F9" w:rsidP="00B605F9">
            <w:pPr>
              <w:jc w:val="center"/>
              <w:rPr>
                <w:rFonts w:ascii="Sylfaen" w:hAnsi="Sylfaen"/>
                <w:sz w:val="20"/>
              </w:rPr>
            </w:pPr>
            <w:r>
              <w:rPr>
                <w:rFonts w:ascii="Sylfaen" w:hAnsi="Sylfaen" w:cs="Calibri"/>
                <w:color w:val="000000"/>
                <w:sz w:val="20"/>
                <w:szCs w:val="20"/>
              </w:rPr>
              <w:t>10</w:t>
            </w:r>
          </w:p>
        </w:tc>
        <w:tc>
          <w:tcPr>
            <w:tcW w:w="1321" w:type="dxa"/>
            <w:gridSpan w:val="2"/>
            <w:vMerge/>
            <w:vAlign w:val="center"/>
          </w:tcPr>
          <w:p w14:paraId="7658E006"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A973D9D" w14:textId="0A14B50E" w:rsidR="00B605F9" w:rsidRPr="00F5491E" w:rsidRDefault="00B605F9" w:rsidP="00B605F9">
            <w:pPr>
              <w:jc w:val="center"/>
              <w:rPr>
                <w:rFonts w:ascii="Sylfaen" w:hAnsi="Sylfaen"/>
                <w:sz w:val="20"/>
              </w:rPr>
            </w:pPr>
            <w:r>
              <w:rPr>
                <w:rFonts w:ascii="Sylfaen" w:hAnsi="Sylfaen" w:cs="Calibri"/>
                <w:color w:val="000000"/>
                <w:sz w:val="20"/>
                <w:szCs w:val="20"/>
              </w:rPr>
              <w:t>10</w:t>
            </w:r>
          </w:p>
        </w:tc>
        <w:tc>
          <w:tcPr>
            <w:tcW w:w="1715" w:type="dxa"/>
            <w:gridSpan w:val="2"/>
            <w:vMerge/>
            <w:vAlign w:val="center"/>
          </w:tcPr>
          <w:p w14:paraId="27239E8E" w14:textId="77777777" w:rsidR="00B605F9" w:rsidRPr="00304D10" w:rsidRDefault="00B605F9" w:rsidP="00B605F9">
            <w:pPr>
              <w:jc w:val="center"/>
              <w:rPr>
                <w:rFonts w:ascii="Sylfaen" w:hAnsi="Sylfaen" w:cs="Calibri Light"/>
                <w:color w:val="000000"/>
                <w:sz w:val="6"/>
                <w:szCs w:val="6"/>
              </w:rPr>
            </w:pPr>
          </w:p>
        </w:tc>
      </w:tr>
      <w:tr w:rsidR="00B605F9" w:rsidRPr="00D3666F" w14:paraId="77DDF8CA" w14:textId="77777777" w:rsidTr="0028438A">
        <w:tblPrEx>
          <w:jc w:val="left"/>
        </w:tblPrEx>
        <w:trPr>
          <w:gridAfter w:val="1"/>
          <w:wAfter w:w="16" w:type="dxa"/>
        </w:trPr>
        <w:tc>
          <w:tcPr>
            <w:tcW w:w="573" w:type="dxa"/>
            <w:vAlign w:val="center"/>
          </w:tcPr>
          <w:p w14:paraId="6F905792"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13</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0F7C64F1" w14:textId="7CF3A3FF" w:rsidR="00B605F9" w:rsidRDefault="00B605F9" w:rsidP="00B605F9">
            <w:pPr>
              <w:jc w:val="center"/>
              <w:rPr>
                <w:rFonts w:ascii="Sylfaen" w:hAnsi="Sylfaen" w:cs="Calibri"/>
                <w:sz w:val="16"/>
                <w:szCs w:val="16"/>
              </w:rPr>
            </w:pPr>
            <w:r>
              <w:rPr>
                <w:rFonts w:ascii="Sylfaen" w:hAnsi="Sylfaen" w:cs="Calibri"/>
                <w:sz w:val="20"/>
                <w:szCs w:val="20"/>
              </w:rPr>
              <w:t>33691176</w:t>
            </w:r>
          </w:p>
        </w:tc>
        <w:tc>
          <w:tcPr>
            <w:tcW w:w="3058" w:type="dxa"/>
            <w:tcBorders>
              <w:top w:val="nil"/>
              <w:left w:val="nil"/>
              <w:bottom w:val="single" w:sz="4" w:space="0" w:color="auto"/>
              <w:right w:val="single" w:sz="4" w:space="0" w:color="auto"/>
            </w:tcBorders>
            <w:shd w:val="clear" w:color="auto" w:fill="auto"/>
          </w:tcPr>
          <w:p w14:paraId="3239306B" w14:textId="799A4CA2" w:rsidR="00B605F9" w:rsidRDefault="00B605F9" w:rsidP="00B605F9">
            <w:pPr>
              <w:jc w:val="center"/>
              <w:rPr>
                <w:rFonts w:ascii="Sylfaen" w:hAnsi="Sylfaen" w:cs="Calibri"/>
                <w:color w:val="000000"/>
                <w:sz w:val="20"/>
                <w:szCs w:val="20"/>
              </w:rPr>
            </w:pPr>
            <w:proofErr w:type="spellStart"/>
            <w:r w:rsidRPr="00CC00A5">
              <w:t>Пантенол</w:t>
            </w:r>
            <w:proofErr w:type="spellEnd"/>
            <w:r w:rsidRPr="00CC00A5">
              <w:t xml:space="preserve"> спрей 5% 58г</w:t>
            </w:r>
          </w:p>
        </w:tc>
        <w:tc>
          <w:tcPr>
            <w:tcW w:w="1191" w:type="dxa"/>
            <w:tcBorders>
              <w:top w:val="single" w:sz="4" w:space="0" w:color="auto"/>
              <w:bottom w:val="single" w:sz="4" w:space="0" w:color="auto"/>
            </w:tcBorders>
            <w:vAlign w:val="center"/>
          </w:tcPr>
          <w:p w14:paraId="57033B8E" w14:textId="77777777" w:rsidR="00B605F9" w:rsidRPr="00304D10" w:rsidRDefault="00B605F9" w:rsidP="00B605F9">
            <w:pPr>
              <w:jc w:val="center"/>
              <w:rPr>
                <w:rFonts w:ascii="Sylfaen" w:hAnsi="Sylfaen"/>
                <w:sz w:val="20"/>
              </w:rPr>
            </w:pPr>
          </w:p>
        </w:tc>
        <w:tc>
          <w:tcPr>
            <w:tcW w:w="2352" w:type="dxa"/>
            <w:vMerge/>
            <w:vAlign w:val="center"/>
          </w:tcPr>
          <w:p w14:paraId="3210A9C0"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444D0B8F" w14:textId="008C9445" w:rsidR="00B605F9" w:rsidRPr="00F5491E"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5AC13A80"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1EE1A44"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6726D68" w14:textId="3053537D" w:rsidR="00B605F9" w:rsidRPr="00F5491E" w:rsidRDefault="00B605F9" w:rsidP="00B605F9">
            <w:pPr>
              <w:jc w:val="center"/>
              <w:rPr>
                <w:rFonts w:ascii="Sylfaen" w:hAnsi="Sylfaen"/>
                <w:sz w:val="20"/>
              </w:rPr>
            </w:pPr>
            <w:r>
              <w:rPr>
                <w:rFonts w:ascii="Sylfaen" w:hAnsi="Sylfaen" w:cs="Calibri"/>
                <w:color w:val="000000"/>
                <w:sz w:val="20"/>
                <w:szCs w:val="20"/>
              </w:rPr>
              <w:t>20</w:t>
            </w:r>
          </w:p>
        </w:tc>
        <w:tc>
          <w:tcPr>
            <w:tcW w:w="1321" w:type="dxa"/>
            <w:gridSpan w:val="2"/>
            <w:vMerge/>
            <w:vAlign w:val="center"/>
          </w:tcPr>
          <w:p w14:paraId="4EDC0C4B"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AD06718" w14:textId="5F09F1DD" w:rsidR="00B605F9" w:rsidRPr="00F5491E" w:rsidRDefault="00B605F9" w:rsidP="00B605F9">
            <w:pPr>
              <w:jc w:val="center"/>
              <w:rPr>
                <w:rFonts w:ascii="Sylfaen" w:hAnsi="Sylfaen"/>
                <w:sz w:val="20"/>
              </w:rPr>
            </w:pPr>
            <w:r>
              <w:rPr>
                <w:rFonts w:ascii="Sylfaen" w:hAnsi="Sylfaen" w:cs="Calibri"/>
                <w:color w:val="000000"/>
                <w:sz w:val="20"/>
                <w:szCs w:val="20"/>
              </w:rPr>
              <w:t>20</w:t>
            </w:r>
          </w:p>
        </w:tc>
        <w:tc>
          <w:tcPr>
            <w:tcW w:w="1715" w:type="dxa"/>
            <w:gridSpan w:val="2"/>
            <w:vMerge/>
            <w:vAlign w:val="center"/>
          </w:tcPr>
          <w:p w14:paraId="580FF95B" w14:textId="77777777" w:rsidR="00B605F9" w:rsidRPr="00304D10" w:rsidRDefault="00B605F9" w:rsidP="00B605F9">
            <w:pPr>
              <w:jc w:val="center"/>
              <w:rPr>
                <w:rFonts w:ascii="Sylfaen" w:hAnsi="Sylfaen" w:cs="Calibri Light"/>
                <w:color w:val="000000"/>
                <w:sz w:val="6"/>
                <w:szCs w:val="6"/>
              </w:rPr>
            </w:pPr>
          </w:p>
        </w:tc>
      </w:tr>
      <w:tr w:rsidR="00B605F9" w:rsidRPr="00D3666F" w14:paraId="2E38ABE8" w14:textId="77777777" w:rsidTr="0028438A">
        <w:tblPrEx>
          <w:jc w:val="left"/>
        </w:tblPrEx>
        <w:trPr>
          <w:gridAfter w:val="1"/>
          <w:wAfter w:w="16" w:type="dxa"/>
        </w:trPr>
        <w:tc>
          <w:tcPr>
            <w:tcW w:w="573" w:type="dxa"/>
            <w:vAlign w:val="center"/>
          </w:tcPr>
          <w:p w14:paraId="199E4A55"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14</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6896568C" w14:textId="2F819670" w:rsidR="00B605F9" w:rsidRDefault="00B605F9" w:rsidP="00B605F9">
            <w:pPr>
              <w:jc w:val="center"/>
              <w:rPr>
                <w:rFonts w:ascii="Sylfaen" w:hAnsi="Sylfaen" w:cs="Calibri"/>
                <w:sz w:val="16"/>
                <w:szCs w:val="16"/>
              </w:rPr>
            </w:pPr>
            <w:r>
              <w:rPr>
                <w:rFonts w:ascii="Sylfaen" w:hAnsi="Sylfaen" w:cs="Calibri"/>
                <w:sz w:val="20"/>
                <w:szCs w:val="20"/>
              </w:rPr>
              <w:t>33691176</w:t>
            </w:r>
          </w:p>
        </w:tc>
        <w:tc>
          <w:tcPr>
            <w:tcW w:w="3058" w:type="dxa"/>
            <w:tcBorders>
              <w:top w:val="nil"/>
              <w:left w:val="nil"/>
              <w:bottom w:val="single" w:sz="4" w:space="0" w:color="auto"/>
              <w:right w:val="single" w:sz="4" w:space="0" w:color="auto"/>
            </w:tcBorders>
            <w:shd w:val="clear" w:color="auto" w:fill="auto"/>
          </w:tcPr>
          <w:p w14:paraId="6A83377C" w14:textId="16C494AA" w:rsidR="00B605F9" w:rsidRDefault="00B605F9" w:rsidP="00B605F9">
            <w:pPr>
              <w:jc w:val="center"/>
              <w:rPr>
                <w:rFonts w:ascii="Sylfaen" w:hAnsi="Sylfaen" w:cs="Calibri"/>
                <w:color w:val="000000"/>
                <w:sz w:val="20"/>
                <w:szCs w:val="20"/>
              </w:rPr>
            </w:pPr>
            <w:proofErr w:type="spellStart"/>
            <w:r w:rsidRPr="00CC00A5">
              <w:t>хлоропирамин</w:t>
            </w:r>
            <w:proofErr w:type="spellEnd"/>
            <w:r w:rsidRPr="00CC00A5">
              <w:t xml:space="preserve"> 25 мг / Супрастин /</w:t>
            </w:r>
          </w:p>
        </w:tc>
        <w:tc>
          <w:tcPr>
            <w:tcW w:w="1191" w:type="dxa"/>
            <w:tcBorders>
              <w:top w:val="single" w:sz="4" w:space="0" w:color="auto"/>
              <w:bottom w:val="single" w:sz="4" w:space="0" w:color="auto"/>
            </w:tcBorders>
            <w:vAlign w:val="center"/>
          </w:tcPr>
          <w:p w14:paraId="46F48F33" w14:textId="77777777" w:rsidR="00B605F9" w:rsidRPr="00304D10" w:rsidRDefault="00B605F9" w:rsidP="00B605F9">
            <w:pPr>
              <w:jc w:val="center"/>
              <w:rPr>
                <w:rFonts w:ascii="Sylfaen" w:hAnsi="Sylfaen"/>
                <w:sz w:val="20"/>
              </w:rPr>
            </w:pPr>
          </w:p>
        </w:tc>
        <w:tc>
          <w:tcPr>
            <w:tcW w:w="2352" w:type="dxa"/>
            <w:vMerge/>
            <w:vAlign w:val="center"/>
          </w:tcPr>
          <w:p w14:paraId="2F267ABC"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723F44A7" w14:textId="02C5AEFB" w:rsidR="00B605F9"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0039AA04"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F3C0BEF"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DA2974E" w14:textId="06B74811" w:rsidR="00B605F9" w:rsidRDefault="00B605F9" w:rsidP="00B605F9">
            <w:pPr>
              <w:jc w:val="center"/>
              <w:rPr>
                <w:rFonts w:ascii="Sylfaen" w:hAnsi="Sylfaen"/>
                <w:sz w:val="20"/>
              </w:rPr>
            </w:pPr>
            <w:r>
              <w:rPr>
                <w:rFonts w:ascii="Sylfaen" w:hAnsi="Sylfaen" w:cs="Calibri"/>
                <w:color w:val="000000"/>
                <w:sz w:val="20"/>
                <w:szCs w:val="20"/>
              </w:rPr>
              <w:t>200</w:t>
            </w:r>
          </w:p>
        </w:tc>
        <w:tc>
          <w:tcPr>
            <w:tcW w:w="1321" w:type="dxa"/>
            <w:gridSpan w:val="2"/>
            <w:vMerge/>
            <w:vAlign w:val="center"/>
          </w:tcPr>
          <w:p w14:paraId="61937E80"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268D561" w14:textId="162CC1D0" w:rsidR="00B605F9" w:rsidRDefault="00B605F9" w:rsidP="00B605F9">
            <w:pPr>
              <w:jc w:val="center"/>
              <w:rPr>
                <w:rFonts w:ascii="Sylfaen" w:hAnsi="Sylfaen"/>
                <w:sz w:val="20"/>
              </w:rPr>
            </w:pPr>
            <w:r>
              <w:rPr>
                <w:rFonts w:ascii="Sylfaen" w:hAnsi="Sylfaen" w:cs="Calibri"/>
                <w:color w:val="000000"/>
                <w:sz w:val="20"/>
                <w:szCs w:val="20"/>
              </w:rPr>
              <w:t>200</w:t>
            </w:r>
          </w:p>
        </w:tc>
        <w:tc>
          <w:tcPr>
            <w:tcW w:w="1715" w:type="dxa"/>
            <w:gridSpan w:val="2"/>
            <w:vMerge/>
            <w:vAlign w:val="center"/>
          </w:tcPr>
          <w:p w14:paraId="3ACEE51F" w14:textId="77777777" w:rsidR="00B605F9" w:rsidRPr="00304D10" w:rsidRDefault="00B605F9" w:rsidP="00B605F9">
            <w:pPr>
              <w:jc w:val="center"/>
              <w:rPr>
                <w:rFonts w:ascii="Sylfaen" w:hAnsi="Sylfaen" w:cs="Calibri Light"/>
                <w:color w:val="000000"/>
                <w:sz w:val="6"/>
                <w:szCs w:val="6"/>
              </w:rPr>
            </w:pPr>
          </w:p>
        </w:tc>
      </w:tr>
      <w:tr w:rsidR="00B605F9" w:rsidRPr="00D3666F" w14:paraId="365CD0D2" w14:textId="77777777" w:rsidTr="0028438A">
        <w:tblPrEx>
          <w:jc w:val="left"/>
        </w:tblPrEx>
        <w:trPr>
          <w:gridAfter w:val="1"/>
          <w:wAfter w:w="16" w:type="dxa"/>
        </w:trPr>
        <w:tc>
          <w:tcPr>
            <w:tcW w:w="573" w:type="dxa"/>
            <w:vAlign w:val="center"/>
          </w:tcPr>
          <w:p w14:paraId="4F27AE5C"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15</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4058D969" w14:textId="3C9BD628" w:rsidR="00B605F9" w:rsidRDefault="00B605F9" w:rsidP="00B605F9">
            <w:pPr>
              <w:jc w:val="center"/>
              <w:rPr>
                <w:rFonts w:ascii="Sylfaen" w:hAnsi="Sylfaen" w:cs="Calibri"/>
                <w:sz w:val="16"/>
                <w:szCs w:val="16"/>
              </w:rPr>
            </w:pPr>
            <w:r>
              <w:rPr>
                <w:rFonts w:ascii="Sylfaen" w:hAnsi="Sylfaen" w:cs="Calibri"/>
                <w:color w:val="000000"/>
                <w:sz w:val="20"/>
                <w:szCs w:val="20"/>
              </w:rPr>
              <w:t>33661122</w:t>
            </w:r>
          </w:p>
        </w:tc>
        <w:tc>
          <w:tcPr>
            <w:tcW w:w="3058" w:type="dxa"/>
            <w:tcBorders>
              <w:top w:val="nil"/>
              <w:left w:val="nil"/>
              <w:bottom w:val="single" w:sz="4" w:space="0" w:color="auto"/>
              <w:right w:val="single" w:sz="4" w:space="0" w:color="auto"/>
            </w:tcBorders>
            <w:shd w:val="clear" w:color="auto" w:fill="auto"/>
          </w:tcPr>
          <w:p w14:paraId="2B9970C1" w14:textId="0FD40142" w:rsidR="00B605F9" w:rsidRDefault="00B605F9" w:rsidP="00B605F9">
            <w:pPr>
              <w:jc w:val="center"/>
              <w:rPr>
                <w:rFonts w:ascii="Sylfaen" w:hAnsi="Sylfaen" w:cs="Calibri"/>
                <w:color w:val="000000"/>
                <w:sz w:val="20"/>
                <w:szCs w:val="20"/>
              </w:rPr>
            </w:pPr>
            <w:r w:rsidRPr="00CC00A5">
              <w:t>парацетамол 500 мг</w:t>
            </w:r>
          </w:p>
        </w:tc>
        <w:tc>
          <w:tcPr>
            <w:tcW w:w="1191" w:type="dxa"/>
            <w:tcBorders>
              <w:top w:val="single" w:sz="4" w:space="0" w:color="auto"/>
              <w:bottom w:val="single" w:sz="4" w:space="0" w:color="auto"/>
            </w:tcBorders>
            <w:vAlign w:val="center"/>
          </w:tcPr>
          <w:p w14:paraId="38876D43" w14:textId="77777777" w:rsidR="00B605F9" w:rsidRPr="00304D10" w:rsidRDefault="00B605F9" w:rsidP="00B605F9">
            <w:pPr>
              <w:jc w:val="center"/>
              <w:rPr>
                <w:rFonts w:ascii="Sylfaen" w:hAnsi="Sylfaen"/>
                <w:sz w:val="20"/>
              </w:rPr>
            </w:pPr>
          </w:p>
        </w:tc>
        <w:tc>
          <w:tcPr>
            <w:tcW w:w="2352" w:type="dxa"/>
            <w:vMerge/>
            <w:vAlign w:val="center"/>
          </w:tcPr>
          <w:p w14:paraId="3E777251"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07695224" w14:textId="66E00D25" w:rsidR="00B605F9" w:rsidRDefault="00B605F9" w:rsidP="00B605F9">
            <w:pPr>
              <w:jc w:val="center"/>
              <w:rPr>
                <w:rFonts w:ascii="Sylfaen" w:hAnsi="Sylfaen" w:cs="Calibri"/>
                <w:color w:val="000000"/>
                <w:sz w:val="16"/>
                <w:szCs w:val="16"/>
              </w:rPr>
            </w:pPr>
            <w:r w:rsidRPr="008E3AD4">
              <w:t>планшет</w:t>
            </w:r>
          </w:p>
        </w:tc>
        <w:tc>
          <w:tcPr>
            <w:tcW w:w="857" w:type="dxa"/>
            <w:gridSpan w:val="2"/>
            <w:tcBorders>
              <w:top w:val="single" w:sz="4" w:space="0" w:color="auto"/>
              <w:bottom w:val="single" w:sz="4" w:space="0" w:color="auto"/>
            </w:tcBorders>
            <w:vAlign w:val="center"/>
          </w:tcPr>
          <w:p w14:paraId="6E80D1D8"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EFF3019"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EE506D2" w14:textId="00728AD8" w:rsidR="00B605F9" w:rsidRDefault="00B605F9" w:rsidP="00B605F9">
            <w:pPr>
              <w:jc w:val="center"/>
              <w:rPr>
                <w:rFonts w:ascii="Sylfaen" w:hAnsi="Sylfaen"/>
                <w:sz w:val="20"/>
              </w:rPr>
            </w:pPr>
            <w:r>
              <w:rPr>
                <w:rFonts w:ascii="Sylfaen" w:hAnsi="Sylfaen" w:cs="Calibri"/>
                <w:color w:val="000000"/>
                <w:sz w:val="20"/>
                <w:szCs w:val="20"/>
              </w:rPr>
              <w:t>200</w:t>
            </w:r>
          </w:p>
        </w:tc>
        <w:tc>
          <w:tcPr>
            <w:tcW w:w="1321" w:type="dxa"/>
            <w:gridSpan w:val="2"/>
            <w:vMerge/>
            <w:vAlign w:val="center"/>
          </w:tcPr>
          <w:p w14:paraId="33439B07"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39F3562" w14:textId="6FEC9AF9" w:rsidR="00B605F9" w:rsidRDefault="00B605F9" w:rsidP="00B605F9">
            <w:pPr>
              <w:jc w:val="center"/>
              <w:rPr>
                <w:rFonts w:ascii="Sylfaen" w:hAnsi="Sylfaen"/>
                <w:sz w:val="20"/>
              </w:rPr>
            </w:pPr>
            <w:r>
              <w:rPr>
                <w:rFonts w:ascii="Sylfaen" w:hAnsi="Sylfaen" w:cs="Calibri"/>
                <w:color w:val="000000"/>
                <w:sz w:val="20"/>
                <w:szCs w:val="20"/>
              </w:rPr>
              <w:t>200</w:t>
            </w:r>
          </w:p>
        </w:tc>
        <w:tc>
          <w:tcPr>
            <w:tcW w:w="1715" w:type="dxa"/>
            <w:gridSpan w:val="2"/>
            <w:vMerge/>
            <w:vAlign w:val="center"/>
          </w:tcPr>
          <w:p w14:paraId="4DCFC246" w14:textId="77777777" w:rsidR="00B605F9" w:rsidRPr="00304D10" w:rsidRDefault="00B605F9" w:rsidP="00B605F9">
            <w:pPr>
              <w:jc w:val="center"/>
              <w:rPr>
                <w:rFonts w:ascii="Sylfaen" w:hAnsi="Sylfaen" w:cs="Calibri Light"/>
                <w:color w:val="000000"/>
                <w:sz w:val="6"/>
                <w:szCs w:val="6"/>
              </w:rPr>
            </w:pPr>
          </w:p>
        </w:tc>
      </w:tr>
      <w:tr w:rsidR="00B605F9" w:rsidRPr="00D3666F" w14:paraId="1A4107A9" w14:textId="77777777" w:rsidTr="0028438A">
        <w:tblPrEx>
          <w:jc w:val="left"/>
        </w:tblPrEx>
        <w:trPr>
          <w:gridAfter w:val="1"/>
          <w:wAfter w:w="16" w:type="dxa"/>
        </w:trPr>
        <w:tc>
          <w:tcPr>
            <w:tcW w:w="573" w:type="dxa"/>
            <w:vAlign w:val="center"/>
          </w:tcPr>
          <w:p w14:paraId="21C3D684"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16</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710951B4" w14:textId="09627770" w:rsidR="00B605F9" w:rsidRDefault="00B605F9" w:rsidP="00B605F9">
            <w:pPr>
              <w:jc w:val="center"/>
              <w:rPr>
                <w:rFonts w:ascii="Sylfaen" w:hAnsi="Sylfaen" w:cs="Calibri"/>
                <w:sz w:val="16"/>
                <w:szCs w:val="16"/>
              </w:rPr>
            </w:pPr>
            <w:r>
              <w:rPr>
                <w:rFonts w:ascii="Sylfaen" w:hAnsi="Sylfaen" w:cs="Calibri"/>
                <w:color w:val="000000"/>
                <w:sz w:val="20"/>
                <w:szCs w:val="20"/>
              </w:rPr>
              <w:t>33611170</w:t>
            </w:r>
          </w:p>
        </w:tc>
        <w:tc>
          <w:tcPr>
            <w:tcW w:w="3058" w:type="dxa"/>
            <w:tcBorders>
              <w:top w:val="nil"/>
              <w:left w:val="nil"/>
              <w:bottom w:val="single" w:sz="4" w:space="0" w:color="auto"/>
              <w:right w:val="single" w:sz="4" w:space="0" w:color="auto"/>
            </w:tcBorders>
            <w:shd w:val="clear" w:color="auto" w:fill="auto"/>
          </w:tcPr>
          <w:p w14:paraId="0D9058BC" w14:textId="7DB83A44" w:rsidR="00B605F9" w:rsidRDefault="00B605F9" w:rsidP="00B605F9">
            <w:pPr>
              <w:jc w:val="center"/>
              <w:rPr>
                <w:rFonts w:ascii="Sylfaen" w:hAnsi="Sylfaen" w:cs="Calibri"/>
                <w:color w:val="000000"/>
                <w:sz w:val="20"/>
                <w:szCs w:val="20"/>
              </w:rPr>
            </w:pPr>
            <w:proofErr w:type="spellStart"/>
            <w:r w:rsidRPr="00CC00A5">
              <w:t>Дротаверин</w:t>
            </w:r>
            <w:proofErr w:type="spellEnd"/>
            <w:r w:rsidRPr="00CC00A5">
              <w:t xml:space="preserve"> 40 мг</w:t>
            </w:r>
          </w:p>
        </w:tc>
        <w:tc>
          <w:tcPr>
            <w:tcW w:w="1191" w:type="dxa"/>
            <w:tcBorders>
              <w:top w:val="single" w:sz="4" w:space="0" w:color="auto"/>
              <w:bottom w:val="single" w:sz="4" w:space="0" w:color="auto"/>
            </w:tcBorders>
            <w:vAlign w:val="center"/>
          </w:tcPr>
          <w:p w14:paraId="75A8DEF6" w14:textId="77777777" w:rsidR="00B605F9" w:rsidRPr="00304D10" w:rsidRDefault="00B605F9" w:rsidP="00B605F9">
            <w:pPr>
              <w:jc w:val="center"/>
              <w:rPr>
                <w:rFonts w:ascii="Sylfaen" w:hAnsi="Sylfaen"/>
                <w:sz w:val="20"/>
              </w:rPr>
            </w:pPr>
          </w:p>
        </w:tc>
        <w:tc>
          <w:tcPr>
            <w:tcW w:w="2352" w:type="dxa"/>
            <w:vMerge/>
            <w:vAlign w:val="center"/>
          </w:tcPr>
          <w:p w14:paraId="6A7E8C2F"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13D4DAFE" w14:textId="135AC760" w:rsidR="00B605F9" w:rsidRDefault="00B605F9" w:rsidP="00B605F9">
            <w:pPr>
              <w:jc w:val="center"/>
              <w:rPr>
                <w:rFonts w:ascii="Sylfaen" w:hAnsi="Sylfaen" w:cs="Calibri"/>
                <w:color w:val="000000"/>
                <w:sz w:val="16"/>
                <w:szCs w:val="16"/>
              </w:rPr>
            </w:pPr>
            <w:r w:rsidRPr="008E3AD4">
              <w:t>планшет</w:t>
            </w:r>
          </w:p>
        </w:tc>
        <w:tc>
          <w:tcPr>
            <w:tcW w:w="857" w:type="dxa"/>
            <w:gridSpan w:val="2"/>
            <w:tcBorders>
              <w:top w:val="single" w:sz="4" w:space="0" w:color="auto"/>
              <w:bottom w:val="single" w:sz="4" w:space="0" w:color="auto"/>
            </w:tcBorders>
            <w:vAlign w:val="center"/>
          </w:tcPr>
          <w:p w14:paraId="67E1F5AC"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29AB88D"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4A6D6BB" w14:textId="0C288E1B" w:rsidR="00B605F9" w:rsidRDefault="00B605F9" w:rsidP="00B605F9">
            <w:pPr>
              <w:jc w:val="center"/>
              <w:rPr>
                <w:rFonts w:ascii="Sylfaen" w:hAnsi="Sylfaen"/>
                <w:sz w:val="20"/>
              </w:rPr>
            </w:pPr>
            <w:r>
              <w:rPr>
                <w:rFonts w:ascii="Sylfaen" w:hAnsi="Sylfaen" w:cs="Calibri"/>
                <w:color w:val="000000"/>
                <w:sz w:val="20"/>
                <w:szCs w:val="20"/>
              </w:rPr>
              <w:t>200</w:t>
            </w:r>
          </w:p>
        </w:tc>
        <w:tc>
          <w:tcPr>
            <w:tcW w:w="1321" w:type="dxa"/>
            <w:gridSpan w:val="2"/>
            <w:vMerge/>
            <w:vAlign w:val="center"/>
          </w:tcPr>
          <w:p w14:paraId="6F88B825"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B0D5914" w14:textId="69149B85" w:rsidR="00B605F9" w:rsidRDefault="00B605F9" w:rsidP="00B605F9">
            <w:pPr>
              <w:jc w:val="center"/>
              <w:rPr>
                <w:rFonts w:ascii="Sylfaen" w:hAnsi="Sylfaen"/>
                <w:sz w:val="20"/>
              </w:rPr>
            </w:pPr>
            <w:r>
              <w:rPr>
                <w:rFonts w:ascii="Sylfaen" w:hAnsi="Sylfaen" w:cs="Calibri"/>
                <w:color w:val="000000"/>
                <w:sz w:val="20"/>
                <w:szCs w:val="20"/>
              </w:rPr>
              <w:t>200</w:t>
            </w:r>
          </w:p>
        </w:tc>
        <w:tc>
          <w:tcPr>
            <w:tcW w:w="1715" w:type="dxa"/>
            <w:gridSpan w:val="2"/>
            <w:vMerge/>
            <w:vAlign w:val="center"/>
          </w:tcPr>
          <w:p w14:paraId="7A1F34FF" w14:textId="77777777" w:rsidR="00B605F9" w:rsidRPr="00304D10" w:rsidRDefault="00B605F9" w:rsidP="00B605F9">
            <w:pPr>
              <w:jc w:val="center"/>
              <w:rPr>
                <w:rFonts w:ascii="Sylfaen" w:hAnsi="Sylfaen" w:cs="Calibri Light"/>
                <w:color w:val="000000"/>
                <w:sz w:val="6"/>
                <w:szCs w:val="6"/>
              </w:rPr>
            </w:pPr>
          </w:p>
        </w:tc>
      </w:tr>
      <w:tr w:rsidR="00B605F9" w:rsidRPr="00D3666F" w14:paraId="63B446F7" w14:textId="77777777" w:rsidTr="0028438A">
        <w:tblPrEx>
          <w:jc w:val="left"/>
        </w:tblPrEx>
        <w:trPr>
          <w:gridAfter w:val="1"/>
          <w:wAfter w:w="16" w:type="dxa"/>
        </w:trPr>
        <w:tc>
          <w:tcPr>
            <w:tcW w:w="573" w:type="dxa"/>
            <w:vAlign w:val="center"/>
          </w:tcPr>
          <w:p w14:paraId="4BCF9CF6"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17</w:t>
            </w:r>
          </w:p>
        </w:tc>
        <w:tc>
          <w:tcPr>
            <w:tcW w:w="1325" w:type="dxa"/>
            <w:gridSpan w:val="2"/>
            <w:tcBorders>
              <w:top w:val="nil"/>
              <w:left w:val="single" w:sz="4" w:space="0" w:color="auto"/>
              <w:bottom w:val="single" w:sz="4" w:space="0" w:color="auto"/>
              <w:right w:val="single" w:sz="4" w:space="0" w:color="auto"/>
            </w:tcBorders>
            <w:shd w:val="clear" w:color="000000" w:fill="FFFFFF"/>
            <w:vAlign w:val="center"/>
          </w:tcPr>
          <w:p w14:paraId="76C5568A" w14:textId="304721D1" w:rsidR="00B605F9" w:rsidRDefault="00B605F9" w:rsidP="00B605F9">
            <w:pPr>
              <w:jc w:val="center"/>
              <w:rPr>
                <w:rFonts w:ascii="Sylfaen" w:hAnsi="Sylfaen" w:cs="Calibri"/>
                <w:sz w:val="16"/>
                <w:szCs w:val="16"/>
              </w:rPr>
            </w:pPr>
            <w:r>
              <w:rPr>
                <w:rFonts w:ascii="Sylfaen" w:hAnsi="Sylfaen" w:cs="Calibri"/>
                <w:sz w:val="20"/>
                <w:szCs w:val="20"/>
              </w:rPr>
              <w:t>33691176</w:t>
            </w:r>
          </w:p>
        </w:tc>
        <w:tc>
          <w:tcPr>
            <w:tcW w:w="3058" w:type="dxa"/>
            <w:tcBorders>
              <w:top w:val="nil"/>
              <w:left w:val="nil"/>
              <w:bottom w:val="single" w:sz="4" w:space="0" w:color="auto"/>
              <w:right w:val="single" w:sz="4" w:space="0" w:color="auto"/>
            </w:tcBorders>
            <w:shd w:val="clear" w:color="auto" w:fill="auto"/>
          </w:tcPr>
          <w:p w14:paraId="0B95EFC9" w14:textId="625EAE29" w:rsidR="00B605F9" w:rsidRDefault="00B605F9" w:rsidP="00B605F9">
            <w:pPr>
              <w:jc w:val="center"/>
              <w:rPr>
                <w:rFonts w:ascii="Sylfaen" w:hAnsi="Sylfaen" w:cs="Calibri"/>
                <w:color w:val="000000"/>
                <w:sz w:val="20"/>
                <w:szCs w:val="20"/>
              </w:rPr>
            </w:pPr>
            <w:proofErr w:type="spellStart"/>
            <w:r w:rsidRPr="00CC00A5">
              <w:t>левоментола</w:t>
            </w:r>
            <w:proofErr w:type="spellEnd"/>
            <w:r w:rsidRPr="00CC00A5">
              <w:t xml:space="preserve"> раствор в таблетках </w:t>
            </w:r>
            <w:proofErr w:type="spellStart"/>
            <w:r w:rsidRPr="00CC00A5">
              <w:t>метилизовалериата</w:t>
            </w:r>
            <w:proofErr w:type="spellEnd"/>
            <w:r w:rsidRPr="00CC00A5">
              <w:t xml:space="preserve">, </w:t>
            </w:r>
            <w:proofErr w:type="spellStart"/>
            <w:r w:rsidRPr="00CC00A5">
              <w:t>сублингвально</w:t>
            </w:r>
            <w:proofErr w:type="spellEnd"/>
            <w:r w:rsidRPr="00CC00A5">
              <w:t xml:space="preserve"> 60 мг</w:t>
            </w:r>
          </w:p>
        </w:tc>
        <w:tc>
          <w:tcPr>
            <w:tcW w:w="1191" w:type="dxa"/>
            <w:tcBorders>
              <w:top w:val="single" w:sz="4" w:space="0" w:color="auto"/>
              <w:bottom w:val="single" w:sz="4" w:space="0" w:color="auto"/>
            </w:tcBorders>
            <w:vAlign w:val="center"/>
          </w:tcPr>
          <w:p w14:paraId="121CAB0B" w14:textId="77777777" w:rsidR="00B605F9" w:rsidRPr="00304D10" w:rsidRDefault="00B605F9" w:rsidP="00B605F9">
            <w:pPr>
              <w:jc w:val="center"/>
              <w:rPr>
                <w:rFonts w:ascii="Sylfaen" w:hAnsi="Sylfaen"/>
                <w:sz w:val="20"/>
              </w:rPr>
            </w:pPr>
          </w:p>
        </w:tc>
        <w:tc>
          <w:tcPr>
            <w:tcW w:w="2352" w:type="dxa"/>
            <w:vMerge/>
            <w:vAlign w:val="center"/>
          </w:tcPr>
          <w:p w14:paraId="70DA813C"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099CDC80" w14:textId="2BE4AEA9" w:rsidR="00B605F9"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61C3DE29"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22EA58F"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292308C" w14:textId="5CAD3240" w:rsidR="00B605F9" w:rsidRDefault="00B605F9" w:rsidP="00B605F9">
            <w:pPr>
              <w:jc w:val="center"/>
              <w:rPr>
                <w:rFonts w:ascii="Sylfaen" w:hAnsi="Sylfaen"/>
                <w:sz w:val="20"/>
              </w:rPr>
            </w:pPr>
            <w:r>
              <w:rPr>
                <w:rFonts w:ascii="Sylfaen" w:hAnsi="Sylfaen" w:cs="Calibri"/>
                <w:color w:val="000000"/>
                <w:sz w:val="20"/>
                <w:szCs w:val="20"/>
              </w:rPr>
              <w:t>200</w:t>
            </w:r>
          </w:p>
        </w:tc>
        <w:tc>
          <w:tcPr>
            <w:tcW w:w="1321" w:type="dxa"/>
            <w:gridSpan w:val="2"/>
            <w:vMerge/>
            <w:vAlign w:val="center"/>
          </w:tcPr>
          <w:p w14:paraId="7D5D3D47"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D04C580" w14:textId="3136C078" w:rsidR="00B605F9" w:rsidRDefault="00B605F9" w:rsidP="00B605F9">
            <w:pPr>
              <w:jc w:val="center"/>
              <w:rPr>
                <w:rFonts w:ascii="Sylfaen" w:hAnsi="Sylfaen"/>
                <w:sz w:val="20"/>
              </w:rPr>
            </w:pPr>
            <w:r>
              <w:rPr>
                <w:rFonts w:ascii="Sylfaen" w:hAnsi="Sylfaen" w:cs="Calibri"/>
                <w:color w:val="000000"/>
                <w:sz w:val="20"/>
                <w:szCs w:val="20"/>
              </w:rPr>
              <w:t>200</w:t>
            </w:r>
          </w:p>
        </w:tc>
        <w:tc>
          <w:tcPr>
            <w:tcW w:w="1715" w:type="dxa"/>
            <w:gridSpan w:val="2"/>
            <w:vMerge/>
            <w:vAlign w:val="center"/>
          </w:tcPr>
          <w:p w14:paraId="3B19B151" w14:textId="77777777" w:rsidR="00B605F9" w:rsidRPr="00304D10" w:rsidRDefault="00B605F9" w:rsidP="00B605F9">
            <w:pPr>
              <w:jc w:val="center"/>
              <w:rPr>
                <w:rFonts w:ascii="Sylfaen" w:hAnsi="Sylfaen" w:cs="Calibri Light"/>
                <w:color w:val="000000"/>
                <w:sz w:val="6"/>
                <w:szCs w:val="6"/>
              </w:rPr>
            </w:pPr>
          </w:p>
        </w:tc>
      </w:tr>
      <w:tr w:rsidR="00B605F9" w:rsidRPr="00D3666F" w14:paraId="7A5F1B8A" w14:textId="77777777" w:rsidTr="0028438A">
        <w:tblPrEx>
          <w:jc w:val="left"/>
        </w:tblPrEx>
        <w:trPr>
          <w:gridAfter w:val="1"/>
          <w:wAfter w:w="16" w:type="dxa"/>
        </w:trPr>
        <w:tc>
          <w:tcPr>
            <w:tcW w:w="573" w:type="dxa"/>
            <w:vAlign w:val="center"/>
          </w:tcPr>
          <w:p w14:paraId="16136A11"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18</w:t>
            </w:r>
          </w:p>
        </w:tc>
        <w:tc>
          <w:tcPr>
            <w:tcW w:w="1325" w:type="dxa"/>
            <w:gridSpan w:val="2"/>
            <w:tcBorders>
              <w:top w:val="nil"/>
              <w:left w:val="nil"/>
              <w:bottom w:val="nil"/>
              <w:right w:val="nil"/>
            </w:tcBorders>
            <w:shd w:val="clear" w:color="auto" w:fill="auto"/>
            <w:vAlign w:val="bottom"/>
          </w:tcPr>
          <w:p w14:paraId="55479022" w14:textId="77777777" w:rsidR="00B605F9" w:rsidRDefault="00B605F9" w:rsidP="00B605F9">
            <w:pPr>
              <w:rPr>
                <w:rFonts w:ascii="Calibri" w:hAnsi="Calibri" w:cs="Calibri"/>
                <w:color w:val="000000"/>
                <w:sz w:val="22"/>
                <w:szCs w:val="22"/>
              </w:rPr>
            </w:pPr>
            <w:r>
              <w:rPr>
                <w:rFonts w:ascii="Sylfaen" w:hAnsi="Sylfaen" w:cs="Calibri"/>
                <w:color w:val="000000"/>
                <w:sz w:val="20"/>
                <w:szCs w:val="20"/>
              </w:rPr>
              <w:t>3363117</w:t>
            </w:r>
            <w:r>
              <w:rPr>
                <w:rFonts w:ascii="Sylfaen" w:hAnsi="Sylfaen" w:cs="Calibri"/>
                <w:color w:val="000000"/>
                <w:sz w:val="20"/>
                <w:szCs w:val="20"/>
              </w:rPr>
              <w:t>0</w:t>
            </w:r>
            <w:r>
              <w:rPr>
                <w:rFonts w:ascii="Calibri" w:hAnsi="Calibri" w:cs="Calibri"/>
                <w:color w:val="000000"/>
                <w:sz w:val="22"/>
                <w:szCs w:val="22"/>
              </w:rPr>
              <w:pict w14:anchorId="109D3219">
                <v:shape id="AutoShape 10685" o:spid="_x0000_s2937" type="#_x0000_t75" alt="*" style="position:absolute;margin-left:0;margin-top:0;width:8.4pt;height:8.4pt;z-index:253619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" o:insetmode="auto">
                  <v:imagedata r:id="rId11" o:title=""/>
                </v:shape>
              </w:pict>
            </w:r>
            <w:r>
              <w:rPr>
                <w:rFonts w:ascii="Calibri" w:hAnsi="Calibri" w:cs="Calibri"/>
                <w:color w:val="000000"/>
                <w:sz w:val="22"/>
                <w:szCs w:val="22"/>
              </w:rPr>
              <w:pict w14:anchorId="79979A15">
                <v:shape id="AutoShape 10688" o:spid="_x0000_s2938" type="#_x0000_t75" alt="*" style="position:absolute;margin-left:0;margin-top:0;width:8.4pt;height:8.4pt;z-index:253620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aezvVEAMAADoHAAAfAAAA&#10;AAAAAAAAAAAAACACAABjbGlwYm9hcmQvZHJhd2luZ3MvZHJhd2luZzEueG1sUEsBAi0AFAAGAAgA&#10;AAAhAKtMbsb+BgAAqRwAABoAAAAAAAAAAAAAAAAAbQUAAGNsaXBib2FyZC90aGVtZS90aGVtZTEu&#10;eG1sUEsBAi0AFAAGAAgAAAAhAJxmRkG7AAAAJAEAACoAAAAAAAAAAAAAAAAAowwAAGNsaXBib2Fy&#10;ZC9kcmF3aW5ncy9fcmVscy9kcmF3aW5nMS54bWwucmVsc1BLBQYAAAAABQAFAGcBAACmDQAAAAA=&#10;" o:insetmode="auto">
                  <v:imagedata r:id="rId11" o:title=""/>
                </v:shape>
              </w:pict>
            </w:r>
            <w:r>
              <w:rPr>
                <w:rFonts w:ascii="Calibri" w:hAnsi="Calibri" w:cs="Calibri"/>
                <w:color w:val="000000"/>
                <w:sz w:val="22"/>
                <w:szCs w:val="22"/>
              </w:rPr>
              <w:pict w14:anchorId="47FF0FE3">
                <v:shape id="AutoShape 10689" o:spid="_x0000_s2939" type="#_x0000_t75" alt="*" style="position:absolute;margin-left:0;margin-top:0;width:8.4pt;height:8.4pt;z-index:253621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" o:insetmode="auto">
                  <v:imagedata r:id="rId11" o:title=""/>
                </v:shape>
              </w:pict>
            </w:r>
            <w:r>
              <w:rPr>
                <w:rFonts w:ascii="Calibri" w:hAnsi="Calibri" w:cs="Calibri"/>
                <w:color w:val="000000"/>
                <w:sz w:val="22"/>
                <w:szCs w:val="22"/>
              </w:rPr>
              <w:pict w14:anchorId="1F1165D6">
                <v:shape id="AutoShape 10696" o:spid="_x0000_s2940" type="#_x0000_t75" alt="*" style="position:absolute;margin-left:0;margin-top:0;width:8.4pt;height:8.4pt;z-index:253622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" o:insetmode="auto">
                  <v:imagedata r:id="rId11" o:title=""/>
                </v:shape>
              </w:pict>
            </w:r>
            <w:r>
              <w:rPr>
                <w:rFonts w:ascii="Calibri" w:hAnsi="Calibri" w:cs="Calibri"/>
                <w:color w:val="000000"/>
                <w:sz w:val="22"/>
                <w:szCs w:val="22"/>
              </w:rPr>
              <w:pict w14:anchorId="797C8B92">
                <v:shape id="AutoShape 10699" o:spid="_x0000_s2941" type="#_x0000_t75" alt="*" style="position:absolute;margin-left:0;margin-top:0;width:8.4pt;height:8.4pt;z-index:253623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" o:insetmode="auto">
                  <v:imagedata r:id="rId11" o:title=""/>
                </v:shape>
              </w:pict>
            </w:r>
            <w:r>
              <w:rPr>
                <w:rFonts w:ascii="Calibri" w:hAnsi="Calibri" w:cs="Calibri"/>
                <w:color w:val="000000"/>
                <w:sz w:val="22"/>
                <w:szCs w:val="22"/>
              </w:rPr>
              <w:pict w14:anchorId="3A034F29">
                <v:shape id="AutoShape 10700" o:spid="_x0000_s2942" type="#_x0000_t75" alt="*" style="position:absolute;margin-left:0;margin-top:0;width:8.4pt;height:8.4pt;z-index:253624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" o:insetmode="auto">
                  <v:imagedata r:id="rId11" o:title=""/>
                </v:shape>
              </w:pict>
            </w:r>
            <w:r>
              <w:rPr>
                <w:rFonts w:ascii="Calibri" w:hAnsi="Calibri" w:cs="Calibri"/>
                <w:color w:val="000000"/>
                <w:sz w:val="22"/>
                <w:szCs w:val="22"/>
              </w:rPr>
              <w:pict w14:anchorId="2C0099C2">
                <v:shape id="AutoShape 10707" o:spid="_x0000_s2943" type="#_x0000_t75" alt="*" style="position:absolute;margin-left:0;margin-top:0;width:8.4pt;height:8.4pt;z-index:253625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MlwR4ASAwAAOg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1" o:title=""/>
                </v:shape>
              </w:pict>
            </w:r>
            <w:r>
              <w:rPr>
                <w:rFonts w:ascii="Calibri" w:hAnsi="Calibri" w:cs="Calibri"/>
                <w:color w:val="000000"/>
                <w:sz w:val="22"/>
                <w:szCs w:val="22"/>
              </w:rPr>
              <w:pict w14:anchorId="2E17745B">
                <v:shape id="AutoShape 10710" o:spid="_x0000_s2944" type="#_x0000_t75" alt="*" style="position:absolute;margin-left:0;margin-top:0;width:8.4pt;height:8.4pt;z-index:253626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" o:insetmode="auto">
                  <v:imagedata r:id="rId11" o:title=""/>
                </v:shape>
              </w:pict>
            </w:r>
            <w:r>
              <w:rPr>
                <w:rFonts w:ascii="Calibri" w:hAnsi="Calibri" w:cs="Calibri"/>
                <w:color w:val="000000"/>
                <w:sz w:val="22"/>
                <w:szCs w:val="22"/>
              </w:rPr>
              <w:pict w14:anchorId="54D78878">
                <v:shape id="AutoShape 10711" o:spid="_x0000_s2945" type="#_x0000_t75" alt="*" style="position:absolute;margin-left:0;margin-top:0;width:8.4pt;height:8.4pt;z-index:253627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uPM4PEAMAADsHAAAfAAAA&#10;AAAAAAAAAAAAACACAABjbGlwYm9hcmQvZHJhd2luZ3MvZHJhd2luZzEueG1sUEsBAi0AFAAGAAgA&#10;AAAhAKtMbsb+BgAAqRwAABoAAAAAAAAAAAAAAAAAbQUAAGNsaXBib2FyZC90aGVtZS90aGVtZTEu&#10;eG1sUEsBAi0AFAAGAAgAAAAhAJxmRkG7AAAAJAEAACoAAAAAAAAAAAAAAAAAowwAAGNsaXBib2Fy&#10;ZC9kcmF3aW5ncy9fcmVscy9kcmF3aW5nMS54bWwucmVsc1BLBQYAAAAABQAFAGcBAACmDQAAAAA=&#10;" o:insetmode="auto">
                  <v:imagedata r:id="rId11" o:title=""/>
                </v:shape>
              </w:pict>
            </w:r>
            <w:r>
              <w:rPr>
                <w:rFonts w:ascii="Calibri" w:hAnsi="Calibri" w:cs="Calibri"/>
                <w:color w:val="000000"/>
                <w:sz w:val="22"/>
                <w:szCs w:val="22"/>
              </w:rPr>
              <w:pict w14:anchorId="6B9B5362">
                <v:shape id="AutoShape 28190" o:spid="_x0000_s2946" type="#_x0000_t75" alt="*" style="position:absolute;margin-left:0;margin-top:0;width:8.4pt;height:8.4pt;z-index:253628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" o:insetmode="auto">
                  <v:imagedata r:id="rId11" o:title=""/>
                </v:shape>
              </w:pict>
            </w:r>
            <w:r>
              <w:rPr>
                <w:rFonts w:ascii="Calibri" w:hAnsi="Calibri" w:cs="Calibri"/>
                <w:color w:val="000000"/>
                <w:sz w:val="22"/>
                <w:szCs w:val="22"/>
              </w:rPr>
              <w:pict w14:anchorId="40DAD71B">
                <v:shape id="AutoShape 28193" o:spid="_x0000_s2947" type="#_x0000_t75" alt="*" style="position:absolute;margin-left:0;margin-top:0;width:8.4pt;height:8.4pt;z-index:253629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oA0+gSAwAAOw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1" o:title=""/>
                </v:shape>
              </w:pict>
            </w:r>
            <w:r>
              <w:rPr>
                <w:rFonts w:ascii="Calibri" w:hAnsi="Calibri" w:cs="Calibri"/>
                <w:color w:val="000000"/>
                <w:sz w:val="22"/>
                <w:szCs w:val="22"/>
              </w:rPr>
              <w:pict w14:anchorId="267AEE11">
                <v:shape id="AutoShape 28194" o:spid="_x0000_s2948" type="#_x0000_t75" alt="*" style="position:absolute;margin-left:0;margin-top:0;width:8.4pt;height:8.4pt;z-index:253630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hkZESAwAAOw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1" o:title=""/>
                </v:shape>
              </w:pict>
            </w:r>
            <w:r>
              <w:rPr>
                <w:rFonts w:ascii="Calibri" w:hAnsi="Calibri" w:cs="Calibri"/>
                <w:color w:val="000000"/>
                <w:sz w:val="22"/>
                <w:szCs w:val="22"/>
              </w:rPr>
              <w:pict w14:anchorId="550BD20C">
                <v:shape id="AutoShape 28201" o:spid="_x0000_s2949" type="#_x0000_t75" alt="*" style="position:absolute;margin-left:0;margin-top:0;width:8.4pt;height:8.4pt;z-index:253631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FDXM/sSAwAAOw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1" o:title=""/>
                </v:shape>
              </w:pict>
            </w:r>
            <w:r>
              <w:rPr>
                <w:rFonts w:ascii="Calibri" w:hAnsi="Calibri" w:cs="Calibri"/>
                <w:color w:val="000000"/>
                <w:sz w:val="22"/>
                <w:szCs w:val="22"/>
              </w:rPr>
              <w:pict w14:anchorId="41860853">
                <v:shape id="AutoShape 28204" o:spid="_x0000_s2950" type="#_x0000_t75" alt="*" style="position:absolute;margin-left:0;margin-top:0;width:8.4pt;height:8.4pt;z-index:253632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E8vUgUSAwAAOw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1" o:title=""/>
                </v:shape>
              </w:pict>
            </w:r>
            <w:r>
              <w:rPr>
                <w:rFonts w:ascii="Calibri" w:hAnsi="Calibri" w:cs="Calibri"/>
                <w:color w:val="000000"/>
                <w:sz w:val="22"/>
                <w:szCs w:val="22"/>
              </w:rPr>
              <w:pict w14:anchorId="4DFA3C8E">
                <v:shape id="AutoShape 28205" o:spid="_x0000_s2951" type="#_x0000_t75" alt="*" style="position:absolute;margin-left:0;margin-top:0;width:8.4pt;height:8.4pt;z-index:253633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H1hwZEAMAADsHAAAfAAAA&#10;AAAAAAAAAAAAACACAABjbGlwYm9hcmQvZHJhd2luZ3MvZHJhd2luZzEueG1sUEsBAi0AFAAGAAgA&#10;AAAhAKtMbsb+BgAAqRwAABoAAAAAAAAAAAAAAAAAbQUAAGNsaXBib2FyZC90aGVtZS90aGVtZTEu&#10;eG1sUEsBAi0AFAAGAAgAAAAhAJxmRkG7AAAAJAEAACoAAAAAAAAAAAAAAAAAowwAAGNsaXBib2Fy&#10;ZC9kcmF3aW5ncy9fcmVscy9kcmF3aW5nMS54bWwucmVsc1BLBQYAAAAABQAFAGcBAACmDQAAAAA=&#10;" o:insetmode="auto">
                  <v:imagedata r:id="rId11" o:title=""/>
                </v:shape>
              </w:pict>
            </w:r>
            <w:r>
              <w:rPr>
                <w:rFonts w:ascii="Calibri" w:hAnsi="Calibri" w:cs="Calibri"/>
                <w:color w:val="000000"/>
                <w:sz w:val="22"/>
                <w:szCs w:val="22"/>
              </w:rPr>
              <w:pict w14:anchorId="13F1FCB7">
                <v:shape id="AutoShape 28212" o:spid="_x0000_s2952" type="#_x0000_t75" alt="*" style="position:absolute;margin-left:0;margin-top:0;width:8.4pt;height:8.4pt;z-index:253634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OOpnX8SAwAAOw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1" o:title=""/>
                </v:shape>
              </w:pict>
            </w:r>
            <w:r>
              <w:rPr>
                <w:rFonts w:ascii="Calibri" w:hAnsi="Calibri" w:cs="Calibri"/>
                <w:color w:val="000000"/>
                <w:sz w:val="22"/>
                <w:szCs w:val="22"/>
              </w:rPr>
              <w:pict w14:anchorId="4578A5E3">
                <v:shape id="AutoShape 28215" o:spid="_x0000_s2953" type="#_x0000_t75" alt="*" style="position:absolute;margin-left:0;margin-top:0;width:8.4pt;height:8.4pt;z-index:253635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DtdKBS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1" o:title=""/>
                </v:shape>
              </w:pict>
            </w:r>
            <w:r>
              <w:rPr>
                <w:rFonts w:ascii="Calibri" w:hAnsi="Calibri" w:cs="Calibri"/>
                <w:color w:val="000000"/>
                <w:sz w:val="22"/>
                <w:szCs w:val="22"/>
              </w:rPr>
              <w:pict w14:anchorId="4080D227">
                <v:shape id="AutoShape 28216" o:spid="_x0000_s2954" type="#_x0000_t75" alt="*" style="position:absolute;margin-left:0;margin-top:0;width:8.4pt;height:8.4pt;z-index:253636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Bn3czMSAwAAOw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1" o:title=""/>
                </v:shape>
              </w:pict>
            </w:r>
            <w:r>
              <w:rPr>
                <w:rFonts w:ascii="Calibri" w:hAnsi="Calibri" w:cs="Calibri"/>
                <w:color w:val="000000"/>
                <w:sz w:val="22"/>
                <w:szCs w:val="22"/>
              </w:rPr>
              <w:pict w14:anchorId="290AF018">
                <v:shape id="AutoShape 10939" o:spid="_x0000_s2955" type="#_x0000_t75" alt="*" style="position:absolute;margin-left:0;margin-top:0;width:8.4pt;height:12pt;z-index:253637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V2pOw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2" o:title=""/>
                </v:shape>
              </w:pict>
            </w:r>
            <w:r>
              <w:rPr>
                <w:rFonts w:ascii="Calibri" w:hAnsi="Calibri" w:cs="Calibri"/>
                <w:color w:val="000000"/>
                <w:sz w:val="22"/>
                <w:szCs w:val="22"/>
              </w:rPr>
              <w:pict w14:anchorId="23A99EF7">
                <v:shape id="AutoShape 10940" o:spid="_x0000_s2956" type="#_x0000_t75" alt="*" style="position:absolute;margin-left:0;margin-top:0;width:8.4pt;height:12pt;z-index:253638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Nf9Ygx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2" o:title=""/>
                </v:shape>
              </w:pict>
            </w:r>
            <w:r>
              <w:rPr>
                <w:rFonts w:ascii="Calibri" w:hAnsi="Calibri" w:cs="Calibri"/>
                <w:color w:val="000000"/>
                <w:sz w:val="22"/>
                <w:szCs w:val="22"/>
              </w:rPr>
              <w:pict w14:anchorId="3D441FD4">
                <v:shape id="AutoShape 10941" o:spid="_x0000_s2957" type="#_x0000_t75" alt="*" style="position:absolute;margin-left:0;margin-top:0;width:8.4pt;height:12pt;z-index:253639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NrT08I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7985E765">
                <v:shape id="AutoShape 10942" o:spid="_x0000_s2958" type="#_x0000_t75" alt="*" style="position:absolute;margin-left:0;margin-top:0;width:8.4pt;height:15pt;z-index:253640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dRKrN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3" o:title=""/>
                </v:shape>
              </w:pict>
            </w:r>
            <w:r>
              <w:rPr>
                <w:rFonts w:ascii="Calibri" w:hAnsi="Calibri" w:cs="Calibri"/>
                <w:color w:val="000000"/>
                <w:sz w:val="22"/>
                <w:szCs w:val="22"/>
              </w:rPr>
              <w:pict w14:anchorId="210B16AA">
                <v:shape id="AutoShape 10947" o:spid="_x0000_s2959" type="#_x0000_t75" alt="*" style="position:absolute;margin-left:0;margin-top:0;width:8.4pt;height:12pt;z-index:253641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HE/8pQ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41712CBB">
                <v:shape id="AutoShape 10948" o:spid="_x0000_s2960" type="#_x0000_t75" alt="*" style="position:absolute;margin-left:0;margin-top:0;width:8.4pt;height:12pt;z-index:253642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NFDUAo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2DCDEBE2">
                <v:shape id="AutoShape 10949" o:spid="_x0000_s2961" type="#_x0000_t75" alt="*" style="position:absolute;margin-left:0;margin-top:0;width:8.4pt;height:12pt;z-index:253643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JyQJds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4FDF10CC">
                <v:shape id="AutoShape 10950" o:spid="_x0000_s2962" type="#_x0000_t75" alt="*" style="position:absolute;margin-left:0;margin-top:0;width:8.4pt;height:15pt;z-index:253644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h9cyUB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3" o:title=""/>
                </v:shape>
              </w:pict>
            </w:r>
            <w:r>
              <w:rPr>
                <w:rFonts w:ascii="Calibri" w:hAnsi="Calibri" w:cs="Calibri"/>
                <w:color w:val="000000"/>
                <w:sz w:val="22"/>
                <w:szCs w:val="22"/>
              </w:rPr>
              <w:pict w14:anchorId="3B9437D4">
                <v:shape id="AutoShape 10955" o:spid="_x0000_s2963" type="#_x0000_t75" alt="*" style="position:absolute;margin-left:0;margin-top:0;width:8.4pt;height:12pt;z-index:253645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izehv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2" o:title=""/>
                </v:shape>
              </w:pict>
            </w:r>
            <w:r>
              <w:rPr>
                <w:rFonts w:ascii="Calibri" w:hAnsi="Calibri" w:cs="Calibri"/>
                <w:color w:val="000000"/>
                <w:sz w:val="22"/>
                <w:szCs w:val="22"/>
              </w:rPr>
              <w:pict w14:anchorId="402E9210">
                <v:shape id="AutoShape 10956" o:spid="_x0000_s2964" type="#_x0000_t75" alt="*" style="position:absolute;margin-left:0;margin-top:0;width:8.4pt;height:12pt;z-index:253646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JTEVfU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55A645AE">
                <v:shape id="AutoShape 10957" o:spid="_x0000_s2965" type="#_x0000_t75" alt="*" style="position:absolute;margin-left:0;margin-top:0;width:8.4pt;height:12pt;z-index:253647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BdET+8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66CC0431">
                <v:shape id="AutoShape 10958" o:spid="_x0000_s2966" type="#_x0000_t75" alt="*" style="position:absolute;margin-left:0;margin-top:0;width:8.4pt;height:15pt;z-index:253648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IWoTf8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3" o:title=""/>
                </v:shape>
              </w:pict>
            </w:r>
            <w:r>
              <w:rPr>
                <w:rFonts w:ascii="Calibri" w:hAnsi="Calibri" w:cs="Calibri"/>
                <w:color w:val="000000"/>
                <w:sz w:val="22"/>
                <w:szCs w:val="22"/>
              </w:rPr>
              <w:pict w14:anchorId="3BC9BFCA">
                <v:shape id="AutoShape 10963" o:spid="_x0000_s2967" type="#_x0000_t75" alt="*" style="position:absolute;margin-left:0;margin-top:0;width:8.4pt;height:12pt;z-index:253649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mxN36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2" o:title=""/>
                </v:shape>
              </w:pict>
            </w:r>
            <w:r>
              <w:rPr>
                <w:rFonts w:ascii="Calibri" w:hAnsi="Calibri" w:cs="Calibri"/>
                <w:color w:val="000000"/>
                <w:sz w:val="22"/>
                <w:szCs w:val="22"/>
              </w:rPr>
              <w:pict w14:anchorId="45CF891D">
                <v:shape id="AutoShape 10964" o:spid="_x0000_s2968" type="#_x0000_t75" alt="*" style="position:absolute;margin-left:0;margin-top:0;width:8.4pt;height:12pt;z-index:253650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h7/F4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2" o:title=""/>
                </v:shape>
              </w:pict>
            </w:r>
            <w:r>
              <w:rPr>
                <w:rFonts w:ascii="Calibri" w:hAnsi="Calibri" w:cs="Calibri"/>
                <w:color w:val="000000"/>
                <w:sz w:val="22"/>
                <w:szCs w:val="22"/>
              </w:rPr>
              <w:pict w14:anchorId="45CC0A7B">
                <v:shape id="AutoShape 10965" o:spid="_x0000_s2969" type="#_x0000_t75" alt="*" style="position:absolute;margin-left:0;margin-top:0;width:8.4pt;height:12pt;z-index:253651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IO1CB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2" o:title=""/>
                </v:shape>
              </w:pict>
            </w:r>
            <w:r>
              <w:rPr>
                <w:rFonts w:ascii="Calibri" w:hAnsi="Calibri" w:cs="Calibri"/>
                <w:color w:val="000000"/>
                <w:sz w:val="22"/>
                <w:szCs w:val="22"/>
              </w:rPr>
              <w:pict w14:anchorId="3FBAEE92">
                <v:shape id="AutoShape 10966" o:spid="_x0000_s2970" type="#_x0000_t75" alt="*" style="position:absolute;margin-left:0;margin-top:0;width:8.4pt;height:15pt;z-index:253652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PrCmO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3" o:title=""/>
                </v:shape>
              </w:pict>
            </w:r>
            <w:r>
              <w:rPr>
                <w:rFonts w:ascii="Calibri" w:hAnsi="Calibri" w:cs="Calibri"/>
                <w:color w:val="000000"/>
                <w:sz w:val="22"/>
                <w:szCs w:val="22"/>
              </w:rPr>
              <w:pict w14:anchorId="015F215F">
                <v:shape id="AutoShape 10971" o:spid="_x0000_s2971" type="#_x0000_t75" alt="*" style="position:absolute;margin-left:0;margin-top:0;width:8.4pt;height:12pt;z-index:253654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JkxeSE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398FF42E">
                <v:shape id="AutoShape 10972" o:spid="_x0000_s2972" type="#_x0000_t75" alt="*" style="position:absolute;margin-left:0;margin-top:0;width:8.4pt;height:12pt;z-index:253655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tsqpA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2" o:title=""/>
                </v:shape>
              </w:pict>
            </w:r>
            <w:r>
              <w:rPr>
                <w:rFonts w:ascii="Calibri" w:hAnsi="Calibri" w:cs="Calibri"/>
                <w:color w:val="000000"/>
                <w:sz w:val="22"/>
                <w:szCs w:val="22"/>
              </w:rPr>
              <w:pict w14:anchorId="62976B2B">
                <v:shape id="AutoShape 10973" o:spid="_x0000_s2973" type="#_x0000_t75" alt="*" style="position:absolute;margin-left:0;margin-top:0;width:8.4pt;height:12pt;z-index:253656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yZAvEhcDAAA7&#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2" o:title=""/>
                </v:shape>
              </w:pict>
            </w:r>
            <w:r>
              <w:rPr>
                <w:rFonts w:ascii="Calibri" w:hAnsi="Calibri" w:cs="Calibri"/>
                <w:color w:val="000000"/>
                <w:sz w:val="22"/>
                <w:szCs w:val="22"/>
              </w:rPr>
              <w:pict w14:anchorId="65F7297C">
                <v:shape id="AutoShape 10974" o:spid="_x0000_s2974" type="#_x0000_t75" alt="*" style="position:absolute;margin-left:0;margin-top:0;width:8.4pt;height:15pt;z-index:253657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9r6n+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3" o:title=""/>
                </v:shape>
              </w:pict>
            </w:r>
            <w:r>
              <w:rPr>
                <w:rFonts w:ascii="Calibri" w:hAnsi="Calibri" w:cs="Calibri"/>
                <w:color w:val="000000"/>
                <w:sz w:val="22"/>
                <w:szCs w:val="22"/>
              </w:rPr>
              <w:pict w14:anchorId="55FF6438">
                <v:shape id="AutoShape 10979" o:spid="_x0000_s2975" type="#_x0000_t75" alt="*" style="position:absolute;margin-left:0;margin-top:0;width:8.4pt;height:12pt;z-index:253658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FphAyB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2" o:title=""/>
                </v:shape>
              </w:pict>
            </w:r>
            <w:r>
              <w:rPr>
                <w:rFonts w:ascii="Calibri" w:hAnsi="Calibri" w:cs="Calibri"/>
                <w:color w:val="000000"/>
                <w:sz w:val="22"/>
                <w:szCs w:val="22"/>
              </w:rPr>
              <w:pict w14:anchorId="41B4A0F2">
                <v:shape id="AutoShape 10980" o:spid="_x0000_s2976" type="#_x0000_t75" alt="*" style="position:absolute;margin-left:0;margin-top:0;width:8.4pt;height:12pt;z-index:253659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KgUlsx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2" o:title=""/>
                </v:shape>
              </w:pict>
            </w:r>
            <w:r>
              <w:rPr>
                <w:rFonts w:ascii="Calibri" w:hAnsi="Calibri" w:cs="Calibri"/>
                <w:color w:val="000000"/>
                <w:sz w:val="22"/>
                <w:szCs w:val="22"/>
              </w:rPr>
              <w:pict w14:anchorId="498F2D45">
                <v:shape id="AutoShape 10981" o:spid="_x0000_s2977" type="#_x0000_t75" alt="*" style="position:absolute;margin-left:0;margin-top:0;width:8.4pt;height:12pt;z-index:253660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GfWUGI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14C8833D">
                <v:shape id="AutoShape 10982" o:spid="_x0000_s2978" type="#_x0000_t75" alt="*" style="position:absolute;margin-left:0;margin-top:0;width:8.4pt;height:15pt;z-index:253661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hxSON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3" o:title=""/>
                </v:shape>
              </w:pict>
            </w:r>
            <w:r>
              <w:rPr>
                <w:rFonts w:ascii="Calibri" w:hAnsi="Calibri" w:cs="Calibri"/>
                <w:color w:val="000000"/>
                <w:sz w:val="22"/>
                <w:szCs w:val="22"/>
              </w:rPr>
              <w:pict w14:anchorId="6B5F8676">
                <v:shape id="AutoShape 10987" o:spid="_x0000_s2979" type="#_x0000_t75" alt="*" style="position:absolute;margin-left:0;margin-top:0;width:8.4pt;height:12pt;z-index:253662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Ikp3Rk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4AB64BC3">
                <v:shape id="AutoShape 10988" o:spid="_x0000_s2980" type="#_x0000_t75" alt="*" style="position:absolute;margin-left:0;margin-top:0;width:8.4pt;height:12pt;z-index:253663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r3xF8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2" o:title=""/>
                </v:shape>
              </w:pict>
            </w:r>
            <w:r>
              <w:rPr>
                <w:rFonts w:ascii="Calibri" w:hAnsi="Calibri" w:cs="Calibri"/>
                <w:color w:val="000000"/>
                <w:sz w:val="22"/>
                <w:szCs w:val="22"/>
              </w:rPr>
              <w:pict w14:anchorId="4E854B16">
                <v:shape id="AutoShape 10989" o:spid="_x0000_s2981" type="#_x0000_t75" alt="*" style="position:absolute;margin-left:0;margin-top:0;width:8.4pt;height:12pt;z-index:253664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AV3kN0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6A9E5D43">
                <v:shape id="AutoShape 10990" o:spid="_x0000_s2982" type="#_x0000_t75" alt="*" style="position:absolute;margin-left:0;margin-top:0;width:8.4pt;height:15pt;z-index:253665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HjCHVh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3" o:title=""/>
                </v:shape>
              </w:pict>
            </w:r>
            <w:r>
              <w:rPr>
                <w:rFonts w:ascii="Calibri" w:hAnsi="Calibri" w:cs="Calibri"/>
                <w:color w:val="000000"/>
                <w:sz w:val="22"/>
                <w:szCs w:val="22"/>
              </w:rPr>
              <w:pict w14:anchorId="586CBE1D">
                <v:shape id="AutoShape 10995" o:spid="_x0000_s2983" type="#_x0000_t75" alt="*" style="position:absolute;margin-left:0;margin-top:0;width:8.4pt;height:12pt;z-index:253666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F17ktQ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5EC63227">
                <v:shape id="AutoShape 10996" o:spid="_x0000_s2984" type="#_x0000_t75" alt="*" style="position:absolute;margin-left:0;margin-top:0;width:8.4pt;height:12pt;z-index:253667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Kn4QbU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747EF747">
                <v:shape id="AutoShape 10997" o:spid="_x0000_s2985" type="#_x0000_t75" alt="*" style="position:absolute;margin-left:0;margin-top:0;width:8.4pt;height:12pt;z-index:253668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r/FFP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2" o:title=""/>
                </v:shape>
              </w:pict>
            </w:r>
            <w:r>
              <w:rPr>
                <w:rFonts w:ascii="Calibri" w:hAnsi="Calibri" w:cs="Calibri"/>
                <w:color w:val="000000"/>
                <w:sz w:val="22"/>
                <w:szCs w:val="22"/>
              </w:rPr>
              <w:pict w14:anchorId="45E15B53">
                <v:shape id="AutoShape 10998" o:spid="_x0000_s2986" type="#_x0000_t75" alt="*" style="position:absolute;margin-left:0;margin-top:0;width:8.4pt;height:15pt;z-index:253669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LiUWb8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3" o:title=""/>
                </v:shape>
              </w:pict>
            </w:r>
            <w:r>
              <w:rPr>
                <w:rFonts w:ascii="Calibri" w:hAnsi="Calibri" w:cs="Calibri"/>
                <w:color w:val="000000"/>
                <w:sz w:val="22"/>
                <w:szCs w:val="22"/>
              </w:rPr>
              <w:pict w14:anchorId="717954CB">
                <v:shape id="AutoShape 11003" o:spid="_x0000_s2987" type="#_x0000_t75" alt="*" style="position:absolute;margin-left:0;margin-top:0;width:8.4pt;height:12pt;z-index:253670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WZrPD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2" o:title=""/>
                </v:shape>
              </w:pict>
            </w:r>
            <w:r>
              <w:rPr>
                <w:rFonts w:ascii="Calibri" w:hAnsi="Calibri" w:cs="Calibri"/>
                <w:color w:val="000000"/>
                <w:sz w:val="22"/>
                <w:szCs w:val="22"/>
              </w:rPr>
              <w:pict w14:anchorId="56B6E130">
                <v:shape id="AutoShape 11004" o:spid="_x0000_s2988" type="#_x0000_t75" alt="*" style="position:absolute;margin-left:0;margin-top:0;width:8.4pt;height:12pt;z-index:253671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RTZ9B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2" o:title=""/>
                </v:shape>
              </w:pict>
            </w:r>
            <w:r>
              <w:rPr>
                <w:rFonts w:ascii="Calibri" w:hAnsi="Calibri" w:cs="Calibri"/>
                <w:color w:val="000000"/>
                <w:sz w:val="22"/>
                <w:szCs w:val="22"/>
              </w:rPr>
              <w:pict w14:anchorId="40E9C894">
                <v:shape id="AutoShape 11005" o:spid="_x0000_s2989" type="#_x0000_t75" alt="*" style="position:absolute;margin-left:0;margin-top:0;width:8.4pt;height:12pt;z-index:253672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DiZPrg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2" o:title=""/>
                </v:shape>
              </w:pict>
            </w:r>
            <w:r>
              <w:rPr>
                <w:rFonts w:ascii="Calibri" w:hAnsi="Calibri" w:cs="Calibri"/>
                <w:color w:val="000000"/>
                <w:sz w:val="22"/>
                <w:szCs w:val="22"/>
              </w:rPr>
              <w:pict w14:anchorId="63C09CF2">
                <v:shape id="AutoShape 11006" o:spid="_x0000_s2990" type="#_x0000_t75" alt="*" style="position:absolute;margin-left:0;margin-top:0;width:8.4pt;height:15pt;z-index:253673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Dke3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3" o:title=""/>
                </v:shape>
              </w:pict>
            </w:r>
            <w:r>
              <w:rPr>
                <w:rFonts w:ascii="Calibri" w:hAnsi="Calibri" w:cs="Calibri"/>
                <w:color w:val="000000"/>
                <w:sz w:val="22"/>
                <w:szCs w:val="22"/>
              </w:rPr>
              <w:pict w14:anchorId="6F51DF2E">
                <v:shape id="AutoShape 11007" o:spid="_x0000_s2991" type="#_x0000_t75" alt="*" style="position:absolute;margin-left:0;margin-top:0;width:9.6pt;height:15.6pt;z-index:253674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pv8ZE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32EBDDCD">
                <v:shape id="AutoShape 11008" o:spid="_x0000_s2992" type="#_x0000_t75" alt="*" style="position:absolute;margin-left:0;margin-top:0;width:9.6pt;height:15.6pt;z-index:253675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Jw2Ta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1DA8BF24">
                <v:shape id="AutoShape 11009" o:spid="_x0000_s2993" type="#_x0000_t75" alt="*" style="position:absolute;margin-left:0;margin-top:0;width:9.6pt;height:15.6pt;z-index:253676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A8eHxg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4" o:title=""/>
                </v:shape>
              </w:pict>
            </w:r>
            <w:r>
              <w:rPr>
                <w:rFonts w:ascii="Calibri" w:hAnsi="Calibri" w:cs="Calibri"/>
                <w:color w:val="000000"/>
                <w:sz w:val="22"/>
                <w:szCs w:val="22"/>
              </w:rPr>
              <w:pict w14:anchorId="6DB98E5C">
                <v:shape id="AutoShape 11010" o:spid="_x0000_s2994" type="#_x0000_t75" alt="*" style="position:absolute;margin-left:0;margin-top:0;width:9.6pt;height:15.6pt;z-index:253677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nTaL9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029747CD">
                <v:shape id="AutoShape 11011" o:spid="_x0000_s2995" type="#_x0000_t75" alt="*" style="position:absolute;margin-left:0;margin-top:0;width:8.4pt;height:15.6pt;z-index:253678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Flji4R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00AA3800">
                <v:shape id="AutoShape 11012" o:spid="_x0000_s2996" type="#_x0000_t75" alt="*" style="position:absolute;margin-left:0;margin-top:0;width:9.6pt;height:15.6pt;z-index:253679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UgFDk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1D331825">
                <v:shape id="AutoShape 11013" o:spid="_x0000_s2997" type="#_x0000_t75" alt="*" style="position:absolute;margin-left:0;margin-top:0;width:9.6pt;height:15.6pt;z-index:253680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D6KNFF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4C31FA22">
                <v:shape id="AutoShape 11014" o:spid="_x0000_s2998" type="#_x0000_t75" alt="*" style="position:absolute;margin-left:0;margin-top:0;width:9.6pt;height:15.6pt;z-index:253681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8h/cn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3455C7FA">
                <v:shape id="AutoShape 11015" o:spid="_x0000_s2999" type="#_x0000_t75" alt="*" style="position:absolute;margin-left:0;margin-top:0;width:9.6pt;height:15.6pt;z-index:253682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LQK3oASAwAAOw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4" o:title=""/>
                </v:shape>
              </w:pict>
            </w:r>
            <w:r>
              <w:rPr>
                <w:rFonts w:ascii="Calibri" w:hAnsi="Calibri" w:cs="Calibri"/>
                <w:color w:val="000000"/>
                <w:sz w:val="22"/>
                <w:szCs w:val="22"/>
              </w:rPr>
              <w:pict w14:anchorId="59E586E7">
                <v:shape id="AutoShape 11016" o:spid="_x0000_s3000" type="#_x0000_t75" alt="*" style="position:absolute;margin-left:0;margin-top:0;width:8.4pt;height:15.6pt;z-index:253683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HRYAn4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557537E3">
                <v:shape id="AutoShape 11017" o:spid="_x0000_s3001" type="#_x0000_t75" alt="*" style="position:absolute;margin-left:0;margin-top:0;width:9.6pt;height:15.6pt;z-index:253684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K+lhqASAwAAOw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4" o:title=""/>
                </v:shape>
              </w:pict>
            </w:r>
            <w:r>
              <w:rPr>
                <w:rFonts w:ascii="Calibri" w:hAnsi="Calibri" w:cs="Calibri"/>
                <w:color w:val="000000"/>
                <w:sz w:val="22"/>
                <w:szCs w:val="22"/>
              </w:rPr>
              <w:pict w14:anchorId="0CEDF5DB">
                <v:shape id="AutoShape 11018" o:spid="_x0000_s3002" type="#_x0000_t75" alt="*" style="position:absolute;margin-left:0;margin-top:0;width:9.6pt;height:15.6pt;z-index:253685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P2SQ+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1FFD85BD">
                <v:shape id="AutoShape 11019" o:spid="_x0000_s3003" type="#_x0000_t75" alt="*" style="position:absolute;margin-left:0;margin-top:0;width:9.6pt;height:15.6pt;z-index:253686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Gj1xXc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4" o:title=""/>
                </v:shape>
              </w:pict>
            </w:r>
            <w:r>
              <w:rPr>
                <w:rFonts w:ascii="Calibri" w:hAnsi="Calibri" w:cs="Calibri"/>
                <w:color w:val="000000"/>
                <w:sz w:val="22"/>
                <w:szCs w:val="22"/>
              </w:rPr>
              <w:pict w14:anchorId="5C005975">
                <v:shape id="AutoShape 11020" o:spid="_x0000_s3004" type="#_x0000_t75" alt="*" style="position:absolute;margin-left:0;margin-top:0;width:9.6pt;height:15.6pt;z-index:253687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GjFlg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1474C761">
                <v:shape id="AutoShape 11021" o:spid="_x0000_s3005" type="#_x0000_t75" alt="*" style="position:absolute;margin-left:0;margin-top:0;width:8.4pt;height:15.6pt;z-index:253688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sFlGBR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5F11A0F7">
                <v:shape id="AutoShape 11022" o:spid="_x0000_s3006" type="#_x0000_t75" alt="*" style="position:absolute;margin-left:0;margin-top:0;width:9.6pt;height:15.6pt;z-index:253689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cAua+x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4258FD92">
                <v:shape id="AutoShape 11023" o:spid="_x0000_s3007" type="#_x0000_t75" alt="*" style="position:absolute;margin-left:0;margin-top:0;width:9.6pt;height:15.6pt;z-index:253690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DaNL2X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6B049BB5">
                <v:shape id="AutoShape 11024" o:spid="_x0000_s3008" type="#_x0000_t75" alt="*" style="position:absolute;margin-left:0;margin-top:0;width:9.6pt;height:15.6pt;z-index:253691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DdH5EV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2AD66E82">
                <v:shape id="AutoShape 11025" o:spid="_x0000_s3009" type="#_x0000_t75" alt="*" style="position:absolute;margin-left:0;margin-top:0;width:9.6pt;height:15.6pt;z-index:253692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Y0znwSAwAAOw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4" o:title=""/>
                </v:shape>
              </w:pict>
            </w:r>
            <w:r>
              <w:rPr>
                <w:rFonts w:ascii="Calibri" w:hAnsi="Calibri" w:cs="Calibri"/>
                <w:color w:val="000000"/>
                <w:sz w:val="22"/>
                <w:szCs w:val="22"/>
              </w:rPr>
              <w:pict w14:anchorId="7F5A3F86">
                <v:shape id="AutoShape 11026" o:spid="_x0000_s3010" type="#_x0000_t75" alt="*" style="position:absolute;margin-left:0;margin-top:0;width:8.4pt;height:15.6pt;z-index:253693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BfiGGI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4443F0C4">
                <v:shape id="AutoShape 11027" o:spid="_x0000_s3011" type="#_x0000_t75" alt="*" style="position:absolute;margin-left:0;margin-top:0;width:9.6pt;height:15.6pt;z-index:253694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Nm5Zc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7D78570E">
                <v:shape id="AutoShape 11028" o:spid="_x0000_s3012" type="#_x0000_t75" alt="*" style="position:absolute;margin-left:0;margin-top:0;width:9.6pt;height:15.6pt;z-index:253696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vbVo5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0CB0BBB6">
                <v:shape id="AutoShape 11029" o:spid="_x0000_s3013" type="#_x0000_t75" alt="*" style="position:absolute;margin-left:0;margin-top:0;width:9.6pt;height:15.6pt;z-index:253697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ErL1Ys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4" o:title=""/>
                </v:shape>
              </w:pict>
            </w:r>
            <w:r>
              <w:rPr>
                <w:rFonts w:ascii="Calibri" w:hAnsi="Calibri" w:cs="Calibri"/>
                <w:color w:val="000000"/>
                <w:sz w:val="22"/>
                <w:szCs w:val="22"/>
              </w:rPr>
              <w:pict w14:anchorId="731DDFE6">
                <v:shape id="AutoShape 11030" o:spid="_x0000_s3014" type="#_x0000_t75" alt="*" style="position:absolute;margin-left:0;margin-top:0;width:9.6pt;height:15.6pt;z-index:253698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imGhu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5C236FE4">
                <v:shape id="AutoShape 11031" o:spid="_x0000_s3015" type="#_x0000_t75" alt="*" style="position:absolute;margin-left:0;margin-top:0;width:8.4pt;height:15.6pt;z-index:253699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jSvou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5" o:title=""/>
                </v:shape>
              </w:pict>
            </w:r>
            <w:r>
              <w:rPr>
                <w:rFonts w:ascii="Calibri" w:hAnsi="Calibri" w:cs="Calibri"/>
                <w:color w:val="000000"/>
                <w:sz w:val="22"/>
                <w:szCs w:val="22"/>
              </w:rPr>
              <w:pict w14:anchorId="5688690D">
                <v:shape id="AutoShape 11032" o:spid="_x0000_s3016" type="#_x0000_t75" alt="*" style="position:absolute;margin-left:0;margin-top:0;width:9.6pt;height:15.6pt;z-index:253700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jGCbQ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4A32EECA">
                <v:shape id="AutoShape 11033" o:spid="_x0000_s3017" type="#_x0000_t75" alt="*" style="position:absolute;margin-left:0;margin-top:0;width:9.6pt;height:15.6pt;z-index:253701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TDStkR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1EFF97C6">
                <v:shape id="AutoShape 11034" o:spid="_x0000_s3018" type="#_x0000_t75" alt="*" style="position:absolute;margin-left:0;margin-top:0;width:9.6pt;height:15.6pt;z-index:253702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Sx+BEx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4E6E38FB">
                <v:shape id="AutoShape 11035" o:spid="_x0000_s3019" type="#_x0000_t75" alt="*" style="position:absolute;margin-left:0;margin-top:0;width:9.6pt;height:15.6pt;z-index:253703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hxUTx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758CDBE8">
                <v:shape id="AutoShape 11036" o:spid="_x0000_s3020" type="#_x0000_t75" alt="*" style="position:absolute;margin-left:0;margin-top:0;width:8.4pt;height:15.6pt;z-index:253704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hl5gPFgMAADs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5" o:title=""/>
                </v:shape>
              </w:pict>
            </w:r>
            <w:r>
              <w:rPr>
                <w:rFonts w:ascii="Calibri" w:hAnsi="Calibri" w:cs="Calibri"/>
                <w:color w:val="000000"/>
                <w:sz w:val="22"/>
                <w:szCs w:val="22"/>
              </w:rPr>
              <w:pict w14:anchorId="37DD549C">
                <v:shape id="AutoShape 11037" o:spid="_x0000_s3021" type="#_x0000_t75" alt="*" style="position:absolute;margin-left:0;margin-top:0;width:9.6pt;height:15.6pt;z-index:253705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6ahzR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4103ABEE">
                <v:shape id="AutoShape 11038" o:spid="_x0000_s3022" type="#_x0000_t75" alt="*" style="position:absolute;margin-left:0;margin-top:0;width:9.6pt;height:15.6pt;z-index:253706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DaFr5P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44E79956">
                <v:shape id="AutoShape 11039" o:spid="_x0000_s3023" type="#_x0000_t75" alt="*" style="position:absolute;margin-left:0;margin-top:0;width:9.6pt;height:15.6pt;z-index:253707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OyeXMB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03F243D9">
                <v:shape id="AutoShape 11040" o:spid="_x0000_s3024" type="#_x0000_t75" alt="*" style="position:absolute;margin-left:0;margin-top:0;width:9.6pt;height:15.6pt;z-index:253708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bAlwD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002199E0">
                <v:shape id="AutoShape 11041" o:spid="_x0000_s3025" type="#_x0000_t75" alt="*" style="position:absolute;margin-left:0;margin-top:0;width:8.4pt;height:9.6pt;z-index:253709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XbnLW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6" o:title=""/>
                </v:shape>
              </w:pict>
            </w:r>
            <w:r>
              <w:rPr>
                <w:rFonts w:ascii="Calibri" w:hAnsi="Calibri" w:cs="Calibri"/>
                <w:color w:val="000000"/>
                <w:sz w:val="22"/>
                <w:szCs w:val="22"/>
              </w:rPr>
              <w:pict w14:anchorId="2418E923">
                <v:shape id="AutoShape 11042" o:spid="_x0000_s3026" type="#_x0000_t75" alt="*" style="position:absolute;margin-left:0;margin-top:0;width:8.4pt;height:9.6pt;z-index:253710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ommrVx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6" o:title=""/>
                </v:shape>
              </w:pict>
            </w:r>
            <w:r>
              <w:rPr>
                <w:rFonts w:ascii="Calibri" w:hAnsi="Calibri" w:cs="Calibri"/>
                <w:color w:val="000000"/>
                <w:sz w:val="22"/>
                <w:szCs w:val="22"/>
              </w:rPr>
              <w:pict w14:anchorId="6AB4B77C">
                <v:shape id="AutoShape 11043" o:spid="_x0000_s3027" type="#_x0000_t75" alt="*" style="position:absolute;margin-left:0;margin-top:0;width:8.4pt;height:9.6pt;z-index:253711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DMEq9h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6" o:title=""/>
                </v:shape>
              </w:pict>
            </w:r>
            <w:r>
              <w:rPr>
                <w:rFonts w:ascii="Calibri" w:hAnsi="Calibri" w:cs="Calibri"/>
                <w:color w:val="000000"/>
                <w:sz w:val="22"/>
                <w:szCs w:val="22"/>
              </w:rPr>
              <w:pict w14:anchorId="31EFFB1F">
                <v:shape id="AutoShape 11044" o:spid="_x0000_s3028" type="#_x0000_t75" alt="*" style="position:absolute;margin-left:0;margin-top:0;width:8.4pt;height:15.6pt;z-index:253712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0Sanrx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5E819D64">
                <v:shape id="AutoShape 11045" o:spid="_x0000_s3029" type="#_x0000_t75" alt="*" style="position:absolute;margin-left:0;margin-top:0;width:9.6pt;height:15.6pt;z-index:253713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NpwMp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2D7FE9F5">
                <v:shape id="AutoShape 11046" o:spid="_x0000_s3030" type="#_x0000_t75" alt="*" style="position:absolute;margin-left:0;margin-top:0;width:9.6pt;height:15.6pt;z-index:253714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KDaqB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1F3F33AC">
                <v:shape id="AutoShape 11047" o:spid="_x0000_s3031" type="#_x0000_t75" alt="*" style="position:absolute;margin-left:0;margin-top:0;width:9.6pt;height:15.6pt;z-index:253715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PIir7USAwAAOw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4" o:title=""/>
                </v:shape>
              </w:pict>
            </w:r>
            <w:r>
              <w:rPr>
                <w:rFonts w:ascii="Calibri" w:hAnsi="Calibri" w:cs="Calibri"/>
                <w:color w:val="000000"/>
                <w:sz w:val="22"/>
                <w:szCs w:val="22"/>
              </w:rPr>
              <w:pict w14:anchorId="56AE14E4">
                <v:shape id="AutoShape 11048" o:spid="_x0000_s3032" type="#_x0000_t75" alt="*" style="position:absolute;margin-left:0;margin-top:0;width:9.6pt;height:15.6pt;z-index:253716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SXg0rEwMAADs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6F644CA3">
                <v:shape id="AutoShape 11049" o:spid="_x0000_s3033" type="#_x0000_t75" alt="*" style="position:absolute;margin-left:0;margin-top:0;width:8.4pt;height:9.6pt;z-index:253717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JrrSMYVAwAAOw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6" o:title=""/>
                </v:shape>
              </w:pict>
            </w:r>
            <w:r>
              <w:rPr>
                <w:rFonts w:ascii="Calibri" w:hAnsi="Calibri" w:cs="Calibri"/>
                <w:color w:val="000000"/>
                <w:sz w:val="22"/>
                <w:szCs w:val="22"/>
              </w:rPr>
              <w:pict w14:anchorId="75DCF2F0">
                <v:shape id="AutoShape 11050" o:spid="_x0000_s3034" type="#_x0000_t75" alt="*" style="position:absolute;margin-left:0;margin-top:0;width:8.4pt;height:9.6pt;z-index:253718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szz/wxQDAAA7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6" o:title=""/>
                </v:shape>
              </w:pict>
            </w:r>
            <w:r>
              <w:rPr>
                <w:rFonts w:ascii="Calibri" w:hAnsi="Calibri" w:cs="Calibri"/>
                <w:color w:val="000000"/>
                <w:sz w:val="22"/>
                <w:szCs w:val="22"/>
              </w:rPr>
              <w:pict w14:anchorId="3860C66B">
                <v:shape id="AutoShape 11051" o:spid="_x0000_s3035" type="#_x0000_t75" alt="*" style="position:absolute;margin-left:0;margin-top:0;width:8.4pt;height:9.6pt;z-index:253719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EcgNGI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6" o:title=""/>
                </v:shape>
              </w:pict>
            </w:r>
            <w:r>
              <w:rPr>
                <w:rFonts w:ascii="Calibri" w:hAnsi="Calibri" w:cs="Calibri"/>
                <w:color w:val="000000"/>
                <w:sz w:val="22"/>
                <w:szCs w:val="22"/>
              </w:rPr>
              <w:pict w14:anchorId="73A8B9A1">
                <v:shape id="AutoShape 11052" o:spid="_x0000_s3036" type="#_x0000_t75" alt="*" style="position:absolute;margin-left:0;margin-top:0;width:8.4pt;height:15.6pt;z-index:253720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C+Y250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2AE64F9F">
                <v:shape id="AutoShape 11053" o:spid="_x0000_s3037" type="#_x0000_t75" alt="*" style="position:absolute;margin-left:0;margin-top:0;width:9.6pt;height:15.6pt;z-index:253721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4+lYe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60896399">
                <v:shape id="AutoShape 11054" o:spid="_x0000_s3038" type="#_x0000_t75" alt="*" style="position:absolute;margin-left:0;margin-top:0;width:9.6pt;height:15.6pt;z-index:253722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5MJ0+x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11BEC073">
                <v:shape id="AutoShape 11055" o:spid="_x0000_s3039" type="#_x0000_t75" alt="*" style="position:absolute;margin-left:0;margin-top:0;width:9.6pt;height:15.6pt;z-index:253723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SAV5Lx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5DE9A36A">
                <v:shape id="AutoShape 11056" o:spid="_x0000_s3040" type="#_x0000_t75" alt="*" style="position:absolute;margin-left:0;margin-top:0;width:9.6pt;height:15.6pt;z-index:253724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vIaqT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672EF6B7">
                <v:shape id="AutoShape 11057" o:spid="_x0000_s3041" type="#_x0000_t75" alt="*" style="position:absolute;margin-left:0;margin-top:0;width:8.4pt;height:9.6pt;z-index:253725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E4z66Q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6" o:title=""/>
                </v:shape>
              </w:pict>
            </w:r>
            <w:r>
              <w:rPr>
                <w:rFonts w:ascii="Calibri" w:hAnsi="Calibri" w:cs="Calibri"/>
                <w:color w:val="000000"/>
                <w:sz w:val="22"/>
                <w:szCs w:val="22"/>
              </w:rPr>
              <w:pict w14:anchorId="0FBBC930">
                <v:shape id="AutoShape 11058" o:spid="_x0000_s3042" type="#_x0000_t75" alt="*" style="position:absolute;margin-left:0;margin-top:0;width:8.4pt;height:9.6pt;z-index:253726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K/LQ9o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6" o:title=""/>
                </v:shape>
              </w:pict>
            </w:r>
            <w:r>
              <w:rPr>
                <w:rFonts w:ascii="Calibri" w:hAnsi="Calibri" w:cs="Calibri"/>
                <w:color w:val="000000"/>
                <w:sz w:val="22"/>
                <w:szCs w:val="22"/>
              </w:rPr>
              <w:pict w14:anchorId="3221EFD5">
                <v:shape id="AutoShape 11059" o:spid="_x0000_s3043" type="#_x0000_t75" alt="*" style="position:absolute;margin-left:0;margin-top:0;width:8.4pt;height:9.6pt;z-index:253727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Kbcxo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6" o:title=""/>
                </v:shape>
              </w:pict>
            </w:r>
            <w:r>
              <w:rPr>
                <w:rFonts w:ascii="Calibri" w:hAnsi="Calibri" w:cs="Calibri"/>
                <w:color w:val="000000"/>
                <w:sz w:val="22"/>
                <w:szCs w:val="22"/>
              </w:rPr>
              <w:pict w14:anchorId="5AFA9D76">
                <v:shape id="AutoShape 11060" o:spid="_x0000_s3044" type="#_x0000_t75" alt="*" style="position:absolute;margin-left:0;margin-top:0;width:8.4pt;height:15.6pt;z-index:253728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eqUCG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5B77A4F6">
                <v:shape id="AutoShape 11061" o:spid="_x0000_s3045" type="#_x0000_t75" alt="*" style="position:absolute;margin-left:0;margin-top:0;width:9.6pt;height:15.6pt;z-index:253729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DaeBClEwMAADw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18005D31">
                <v:shape id="AutoShape 11062" o:spid="_x0000_s3046" type="#_x0000_t75" alt="*" style="position:absolute;margin-left:0;margin-top:0;width:9.6pt;height:15.6pt;z-index:253730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b3/JJB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6103E2E3">
                <v:shape id="AutoShape 11063" o:spid="_x0000_s3047" type="#_x0000_t75" alt="*" style="position:absolute;margin-left:0;margin-top:0;width:9.6pt;height:15.6pt;z-index:253731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Dnhoc4EwMAADw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6D24003E">
                <v:shape id="AutoShape 11064" o:spid="_x0000_s3048" type="#_x0000_t75" alt="*" style="position:absolute;margin-left:0;margin-top:0;width:9.6pt;height:15.6pt;z-index:253732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4K2ru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192A4C4D">
                <v:shape id="AutoShape 11065" o:spid="_x0000_s3049" type="#_x0000_t75" alt="*" style="position:absolute;margin-left:0;margin-top:0;width:8.4pt;height:9.6pt;z-index:253733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2Hz54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6" o:title=""/>
                </v:shape>
              </w:pict>
            </w:r>
            <w:r>
              <w:rPr>
                <w:rFonts w:ascii="Calibri" w:hAnsi="Calibri" w:cs="Calibri"/>
                <w:color w:val="000000"/>
                <w:sz w:val="22"/>
                <w:szCs w:val="22"/>
              </w:rPr>
              <w:pict w14:anchorId="06BDF088">
                <v:shape id="AutoShape 11066" o:spid="_x0000_s3050" type="#_x0000_t75" alt="*" style="position:absolute;margin-left:0;margin-top:0;width:8.4pt;height:9.6pt;z-index:253734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CnO0Z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6" o:title=""/>
                </v:shape>
              </w:pict>
            </w:r>
            <w:r>
              <w:rPr>
                <w:rFonts w:ascii="Calibri" w:hAnsi="Calibri" w:cs="Calibri"/>
                <w:color w:val="000000"/>
                <w:sz w:val="22"/>
                <w:szCs w:val="22"/>
              </w:rPr>
              <w:pict w14:anchorId="3FC13A9E">
                <v:shape id="AutoShape 11067" o:spid="_x0000_s3051" type="#_x0000_t75" alt="*" style="position:absolute;margin-left:0;margin-top:0;width:8.4pt;height:9.6pt;z-index:253735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G6+AkM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6" o:title=""/>
                </v:shape>
              </w:pict>
            </w:r>
            <w:r>
              <w:rPr>
                <w:rFonts w:ascii="Calibri" w:hAnsi="Calibri" w:cs="Calibri"/>
                <w:color w:val="000000"/>
                <w:sz w:val="22"/>
                <w:szCs w:val="22"/>
              </w:rPr>
              <w:pict w14:anchorId="72F2957D">
                <v:shape id="AutoShape 11068" o:spid="_x0000_s3052" type="#_x0000_t75" alt="*" style="position:absolute;margin-left:0;margin-top:0;width:8.4pt;height:15.6pt;z-index:253736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FL5nEM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5F5DD14C">
                <v:shape id="AutoShape 11069" o:spid="_x0000_s3053" type="#_x0000_t75" alt="*" style="position:absolute;margin-left:0;margin-top:0;width:9.6pt;height:15.6pt;z-index:253737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NWGEbQ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4" o:title=""/>
                </v:shape>
              </w:pict>
            </w:r>
            <w:r>
              <w:rPr>
                <w:rFonts w:ascii="Calibri" w:hAnsi="Calibri" w:cs="Calibri"/>
                <w:color w:val="000000"/>
                <w:sz w:val="22"/>
                <w:szCs w:val="22"/>
              </w:rPr>
              <w:pict w14:anchorId="2D33383D">
                <v:shape id="AutoShape 11070" o:spid="_x0000_s3054" type="#_x0000_t75" alt="*" style="position:absolute;margin-left:0;margin-top:0;width:9.6pt;height:15.6pt;z-index:253739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FGms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210137A8">
                <v:shape id="AutoShape 11071" o:spid="_x0000_s3055" type="#_x0000_t75" alt="*" style="position:absolute;margin-left:0;margin-top:0;width:9.6pt;height:15.6pt;z-index:253740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vQJP/x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46C0E40C">
                <v:shape id="AutoShape 11072" o:spid="_x0000_s3056" type="#_x0000_t75" alt="*" style="position:absolute;margin-left:0;margin-top:0;width:9.6pt;height:15.6pt;z-index:253741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SYGcn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70F98D27">
                <v:shape id="AutoShape 11073" o:spid="_x0000_s3057" type="#_x0000_t75" alt="*" style="position:absolute;margin-left:0;margin-top:0;width:8.4pt;height:9.6pt;z-index:253742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7NN10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6" o:title=""/>
                </v:shape>
              </w:pict>
            </w:r>
            <w:r>
              <w:rPr>
                <w:rFonts w:ascii="Calibri" w:hAnsi="Calibri" w:cs="Calibri"/>
                <w:color w:val="000000"/>
                <w:sz w:val="22"/>
                <w:szCs w:val="22"/>
              </w:rPr>
              <w:pict w14:anchorId="30A9077B">
                <v:shape id="AutoShape 11074" o:spid="_x0000_s3058" type="#_x0000_t75" alt="*" style="position:absolute;margin-left:0;margin-top:0;width:8.4pt;height:9.6pt;z-index:253743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P2b+xY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6" o:title=""/>
                </v:shape>
              </w:pict>
            </w:r>
            <w:r>
              <w:rPr>
                <w:rFonts w:ascii="Calibri" w:hAnsi="Calibri" w:cs="Calibri"/>
                <w:color w:val="000000"/>
                <w:sz w:val="22"/>
                <w:szCs w:val="22"/>
              </w:rPr>
              <w:pict w14:anchorId="5F90CC54">
                <v:shape id="AutoShape 11075" o:spid="_x0000_s3059" type="#_x0000_t75" alt="*" style="position:absolute;margin-left:0;margin-top:0;width:8.4pt;height:9.6pt;z-index:253744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FXLUA8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6" o:title=""/>
                </v:shape>
              </w:pict>
            </w:r>
            <w:r>
              <w:rPr>
                <w:rFonts w:ascii="Calibri" w:hAnsi="Calibri" w:cs="Calibri"/>
                <w:color w:val="000000"/>
                <w:sz w:val="22"/>
                <w:szCs w:val="22"/>
              </w:rPr>
              <w:pict w14:anchorId="50FB99C4">
                <v:shape id="AutoShape 11076" o:spid="_x0000_s3060" type="#_x0000_t75" alt="*" style="position:absolute;margin-left:0;margin-top:0;width:8.4pt;height:15.6pt;z-index:253745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dEL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5" o:title=""/>
                </v:shape>
              </w:pict>
            </w:r>
            <w:r>
              <w:rPr>
                <w:rFonts w:ascii="Calibri" w:hAnsi="Calibri" w:cs="Calibri"/>
                <w:color w:val="000000"/>
                <w:sz w:val="22"/>
                <w:szCs w:val="22"/>
              </w:rPr>
              <w:pict w14:anchorId="5F46D994">
                <v:shape id="AutoShape 11077" o:spid="_x0000_s3061" type="#_x0000_t75" alt="*" style="position:absolute;margin-left:0;margin-top:0;width:9.6pt;height:15.6pt;z-index:253746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DIMWA8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4" o:title=""/>
                </v:shape>
              </w:pict>
            </w:r>
            <w:r>
              <w:rPr>
                <w:rFonts w:ascii="Calibri" w:hAnsi="Calibri" w:cs="Calibri"/>
                <w:color w:val="000000"/>
                <w:sz w:val="22"/>
                <w:szCs w:val="22"/>
              </w:rPr>
              <w:pict w14:anchorId="3C15F9C1">
                <v:shape id="AutoShape 11078" o:spid="_x0000_s3062" type="#_x0000_t75" alt="*" style="position:absolute;margin-left:0;margin-top:0;width:9.6pt;height:15.6pt;z-index:253747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0/Twc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321B25AD">
                <v:shape id="AutoShape 11079" o:spid="_x0000_s3063" type="#_x0000_t75" alt="*" style="position:absolute;margin-left:0;margin-top:0;width:9.6pt;height:15.6pt;z-index:253748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nmEQe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5681190A">
                <v:shape id="AutoShape 11080" o:spid="_x0000_s3064" type="#_x0000_t75" alt="*" style="position:absolute;margin-left:0;margin-top:0;width:9.6pt;height:15.6pt;z-index:253749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ovx1A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31AA8181">
                <v:shape id="AutoShape 11081" o:spid="_x0000_s3065" type="#_x0000_t75" alt="*" style="position:absolute;margin-left:0;margin-top:0;width:8.4pt;height:9.6pt;z-index:253750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fnlHD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6" o:title=""/>
                </v:shape>
              </w:pict>
            </w:r>
            <w:r>
              <w:rPr>
                <w:rFonts w:ascii="Calibri" w:hAnsi="Calibri" w:cs="Calibri"/>
                <w:color w:val="000000"/>
                <w:sz w:val="22"/>
                <w:szCs w:val="22"/>
              </w:rPr>
              <w:pict w14:anchorId="753708C7">
                <v:shape id="AutoShape 11082" o:spid="_x0000_s3066" type="#_x0000_t75" alt="*" style="position:absolute;margin-left:0;margin-top:0;width:8.4pt;height:9.6pt;z-index:253751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CsdgqI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6" o:title=""/>
                </v:shape>
              </w:pict>
            </w:r>
            <w:r>
              <w:rPr>
                <w:rFonts w:ascii="Calibri" w:hAnsi="Calibri" w:cs="Calibri"/>
                <w:color w:val="000000"/>
                <w:sz w:val="22"/>
                <w:szCs w:val="22"/>
              </w:rPr>
              <w:pict w14:anchorId="5B58AF1B">
                <v:shape id="AutoShape 11083" o:spid="_x0000_s3067" type="#_x0000_t75" alt="*" style="position:absolute;margin-left:0;margin-top:0;width:8.4pt;height:9.6pt;z-index:253752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HP234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6" o:title=""/>
                </v:shape>
              </w:pict>
            </w:r>
            <w:r>
              <w:rPr>
                <w:rFonts w:ascii="Calibri" w:hAnsi="Calibri" w:cs="Calibri"/>
                <w:color w:val="000000"/>
                <w:sz w:val="22"/>
                <w:szCs w:val="22"/>
              </w:rPr>
              <w:pict w14:anchorId="74427F8A">
                <v:shape id="AutoShape 11084" o:spid="_x0000_s3068" type="#_x0000_t75" alt="*" style="position:absolute;margin-left:0;margin-top:0;width:8.4pt;height:15.6pt;z-index:253753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JwvfeQ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3623BE14">
                <v:shape id="AutoShape 11089" o:spid="_x0000_s3069" type="#_x0000_t75" alt="*" style="position:absolute;margin-left:0;margin-top:0;width:8.4pt;height:15pt;z-index:253754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mR2y3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3" o:title=""/>
                </v:shape>
              </w:pict>
            </w:r>
            <w:r>
              <w:rPr>
                <w:rFonts w:ascii="Calibri" w:hAnsi="Calibri" w:cs="Calibri"/>
                <w:color w:val="000000"/>
                <w:sz w:val="22"/>
                <w:szCs w:val="22"/>
              </w:rPr>
              <w:pict w14:anchorId="143FE34E">
                <v:shape id="AutoShape 11094" o:spid="_x0000_s3070" type="#_x0000_t75" alt="*" style="position:absolute;margin-left:0;margin-top:0;width:8.4pt;height:15pt;z-index:253755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vDgkUR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3" o:title=""/>
                </v:shape>
              </w:pict>
            </w:r>
            <w:r>
              <w:rPr>
                <w:rFonts w:ascii="Calibri" w:hAnsi="Calibri" w:cs="Calibri"/>
                <w:color w:val="000000"/>
                <w:sz w:val="22"/>
                <w:szCs w:val="22"/>
              </w:rPr>
              <w:pict w14:anchorId="71FFD93C">
                <v:shape id="AutoShape 11099" o:spid="_x0000_s3071" type="#_x0000_t75" alt="*" style="position:absolute;margin-left:0;margin-top:0;width:9.6pt;height:15.6pt;z-index:253756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Jua7M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7F3DD1F2">
                <v:shape id="AutoShape 11100" o:spid="_x0000_s3072" type="#_x0000_t75" alt="*" style="position:absolute;margin-left:0;margin-top:0;width:9.6pt;height:15.6pt;z-index:253757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NVUh3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01AC3A90">
                <v:shape id="AutoShape 11101" o:spid="_x0000_s3073" type="#_x0000_t75" alt="*" style="position:absolute;margin-left:0;margin-top:0;width:9.6pt;height:15.6pt;z-index:253758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DOIWh8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4" o:title=""/>
                </v:shape>
              </w:pict>
            </w:r>
            <w:r>
              <w:rPr>
                <w:rFonts w:ascii="Calibri" w:hAnsi="Calibri" w:cs="Calibri"/>
                <w:color w:val="000000"/>
                <w:sz w:val="22"/>
                <w:szCs w:val="22"/>
              </w:rPr>
              <w:pict w14:anchorId="474F4D5A">
                <v:shape id="AutoShape 11102" o:spid="_x0000_s3074" type="#_x0000_t75" alt="*" style="position:absolute;margin-left:0;margin-top:0;width:9.6pt;height:15.6pt;z-index:253759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ho+Dn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48574186">
                <v:shape id="AutoShape 11103" o:spid="_x0000_s3075" type="#_x0000_t75" alt="*" style="position:absolute;margin-left:0;margin-top:0;width:8.4pt;height:15.6pt;z-index:253760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C2ZH1E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56799BA1">
                <v:shape id="AutoShape 11104" o:spid="_x0000_s3076" type="#_x0000_t75" alt="*" style="position:absolute;margin-left:0;margin-top:0;width:8.4pt;height:15.6pt;z-index:253761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qDhdKB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12544330">
                <v:shape id="AutoShape 11105" o:spid="_x0000_s3077" type="#_x0000_t75" alt="*" style="position:absolute;margin-left:0;margin-top:0;width:8.4pt;height:15.6pt;z-index:253762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BpDci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45A237CB">
                <v:shape id="AutoShape 11106" o:spid="_x0000_s3078" type="#_x0000_t75" alt="*" style="position:absolute;margin-left:0;margin-top:0;width:8.4pt;height:15.6pt;z-index:253763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LOXBQg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7B4338CA">
                <v:shape id="AutoShape 11107" o:spid="_x0000_s3079" type="#_x0000_t75" alt="*" style="position:absolute;margin-left:0;margin-top:0;width:9.6pt;height:15.6pt;z-index:253764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ey2kJEwMAADw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5CE6999D">
                <v:shape id="AutoShape 11108" o:spid="_x0000_s3080" type="#_x0000_t75" alt="*" style="position:absolute;margin-left:0;margin-top:0;width:9.6pt;height:15.6pt;z-index:253765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vrfLlx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159FFC2C">
                <v:shape id="AutoShape 11109" o:spid="_x0000_s3081" type="#_x0000_t75" alt="*" style="position:absolute;margin-left:0;margin-top:0;width:9.6pt;height:15.6pt;z-index:253766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FGbQNY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4" o:title=""/>
                </v:shape>
              </w:pict>
            </w:r>
            <w:r>
              <w:rPr>
                <w:rFonts w:ascii="Calibri" w:hAnsi="Calibri" w:cs="Calibri"/>
                <w:color w:val="000000"/>
                <w:sz w:val="22"/>
                <w:szCs w:val="22"/>
              </w:rPr>
              <w:pict w14:anchorId="3599D92F">
                <v:shape id="AutoShape 11110" o:spid="_x0000_s3082" type="#_x0000_t75" alt="*" style="position:absolute;margin-left:0;margin-top:0;width:9.6pt;height:15.6pt;z-index:253767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4TPfTEwMAADw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6A2DB890">
                <v:shape id="AutoShape 11111" o:spid="_x0000_s3083" type="#_x0000_t75" alt="*" style="position:absolute;margin-left:0;margin-top:0;width:8.4pt;height:15.6pt;z-index:253768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PD0ePx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770E5A01">
                <v:shape id="AutoShape 11112" o:spid="_x0000_s3084" type="#_x0000_t75" alt="*" style="position:absolute;margin-left:0;margin-top:0;width:8.4pt;height:15.6pt;z-index:253769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yL7NX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7C9FD591">
                <v:shape id="AutoShape 11113" o:spid="_x0000_s3085" type="#_x0000_t75" alt="*" style="position:absolute;margin-left:0;margin-top:0;width:8.4pt;height:15.6pt;z-index:253770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Kut2kEwMAADw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5" o:title=""/>
                </v:shape>
              </w:pict>
            </w:r>
            <w:r>
              <w:rPr>
                <w:rFonts w:ascii="Calibri" w:hAnsi="Calibri" w:cs="Calibri"/>
                <w:color w:val="000000"/>
                <w:sz w:val="22"/>
                <w:szCs w:val="22"/>
              </w:rPr>
              <w:pict w14:anchorId="1AD10999">
                <v:shape id="AutoShape 11114" o:spid="_x0000_s3086" type="#_x0000_t75" alt="*" style="position:absolute;margin-left:0;margin-top:0;width:8.4pt;height:15.6pt;z-index:253771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DZHxJ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6069F80A">
                <v:shape id="AutoShape 11115" o:spid="_x0000_s3087" type="#_x0000_t75" alt="*" style="position:absolute;margin-left:0;margin-top:0;width:9.6pt;height:15.6pt;z-index:253772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ITz3u8SAwAAPA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4" o:title=""/>
                </v:shape>
              </w:pict>
            </w:r>
            <w:r>
              <w:rPr>
                <w:rFonts w:ascii="Calibri" w:hAnsi="Calibri" w:cs="Calibri"/>
                <w:color w:val="000000"/>
                <w:sz w:val="22"/>
                <w:szCs w:val="22"/>
              </w:rPr>
              <w:pict w14:anchorId="5C5D8015">
                <v:shape id="AutoShape 11116" o:spid="_x0000_s3088" type="#_x0000_t75" alt="*" style="position:absolute;margin-left:0;margin-top:0;width:9.6pt;height:15.6pt;z-index:253773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wcA2OEwMAADw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0A07876A">
                <v:shape id="AutoShape 11117" o:spid="_x0000_s3089" type="#_x0000_t75" alt="*" style="position:absolute;margin-left:0;margin-top:0;width:9.6pt;height:15.6pt;z-index:253774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7W1LnEwMAADw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5DE2A28E">
                <v:shape id="AutoShape 11118" o:spid="_x0000_s3090" type="#_x0000_t75" alt="*" style="position:absolute;margin-left:0;margin-top:0;width:9.6pt;height:15.6pt;z-index:253775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2qP6m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5A831280">
                <v:shape id="AutoShape 11119" o:spid="_x0000_s3091" type="#_x0000_t75" alt="*" style="position:absolute;margin-left:0;margin-top:0;width:8.4pt;height:15.6pt;z-index:253776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V1Zzn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7169AE6F">
                <v:shape id="AutoShape 11120" o:spid="_x0000_s3092" type="#_x0000_t75" alt="*" style="position:absolute;margin-left:0;margin-top:0;width:8.4pt;height:15.6pt;z-index:253777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6WBc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7E55D4C7">
                <v:shape id="AutoShape 11121" o:spid="_x0000_s3093" type="#_x0000_t75" alt="*" style="position:absolute;margin-left:0;margin-top:0;width:8.4pt;height:15.6pt;z-index:253778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eAw7D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5" o:title=""/>
                </v:shape>
              </w:pict>
            </w:r>
            <w:r>
              <w:rPr>
                <w:rFonts w:ascii="Calibri" w:hAnsi="Calibri" w:cs="Calibri"/>
                <w:color w:val="000000"/>
                <w:sz w:val="22"/>
                <w:szCs w:val="22"/>
              </w:rPr>
              <w:pict w14:anchorId="3DD0CB42">
                <v:shape id="AutoShape 11122" o:spid="_x0000_s3094" type="#_x0000_t75" alt="*" style="position:absolute;margin-left:0;margin-top:0;width:8.4pt;height:15.6pt;z-index:253779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KsE10I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0E126B49">
                <v:shape id="AutoShape 11123" o:spid="_x0000_s3095" type="#_x0000_t75" alt="*" style="position:absolute;margin-left:0;margin-top:0;width:9.6pt;height:15.6pt;z-index:253780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" o:insetmode="auto">
                  <v:imagedata r:id="rId14" o:title=""/>
                </v:shape>
              </w:pict>
            </w:r>
            <w:r>
              <w:rPr>
                <w:rFonts w:ascii="Calibri" w:hAnsi="Calibri" w:cs="Calibri"/>
                <w:color w:val="000000"/>
                <w:sz w:val="22"/>
                <w:szCs w:val="22"/>
              </w:rPr>
              <w:pict w14:anchorId="73AA8DDB">
                <v:shape id="AutoShape 11124" o:spid="_x0000_s3096" type="#_x0000_t75" alt="*" style="position:absolute;margin-left:0;margin-top:0;width:9.6pt;height:15.6pt;z-index:253782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VaAAY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71110F8E">
                <v:shape id="AutoShape 11125" o:spid="_x0000_s3097" type="#_x0000_t75" alt="*" style="position:absolute;margin-left:0;margin-top:0;width:9.6pt;height:15.6pt;z-index:253783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" o:insetmode="auto">
                  <v:imagedata r:id="rId14" o:title=""/>
                </v:shape>
              </w:pict>
            </w:r>
            <w:r>
              <w:rPr>
                <w:rFonts w:ascii="Calibri" w:hAnsi="Calibri" w:cs="Calibri"/>
                <w:color w:val="000000"/>
                <w:sz w:val="22"/>
                <w:szCs w:val="22"/>
              </w:rPr>
              <w:pict w14:anchorId="368EA450">
                <v:shape id="AutoShape 11126" o:spid="_x0000_s3098" type="#_x0000_t75" alt="*" style="position:absolute;margin-left:0;margin-top:0;width:9.6pt;height:15.6pt;z-index:253784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Tg9YQ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19424FEE">
                <v:shape id="AutoShape 11127" o:spid="_x0000_s3099" type="#_x0000_t75" alt="*" style="position:absolute;margin-left:0;margin-top:0;width:8.4pt;height:15.6pt;z-index:253785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EeIlQU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20012026">
                <v:shape id="AutoShape 11128" o:spid="_x0000_s3100" type="#_x0000_t75" alt="*" style="position:absolute;margin-left:0;margin-top:0;width:8.4pt;height:15.6pt;z-index:253786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Of0N5s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663B1E9B">
                <v:shape id="AutoShape 11129" o:spid="_x0000_s3101" type="#_x0000_t75" alt="*" style="position:absolute;margin-left:0;margin-top:0;width:8.4pt;height:15.6pt;z-index:253787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CNi82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0512011F">
                <v:shape id="AutoShape 11130" o:spid="_x0000_s3102" type="#_x0000_t75" alt="*" style="position:absolute;margin-left:0;margin-top:0;width:8.4pt;height:15.6pt;z-index:253788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CEPC98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1EC1A974">
                <v:shape id="AutoShape 11131" o:spid="_x0000_s3103" type="#_x0000_t75" alt="*" style="position:absolute;margin-left:0;margin-top:0;width:9.6pt;height:15.6pt;z-index:253789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ONjKgU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4" o:title=""/>
                </v:shape>
              </w:pict>
            </w:r>
            <w:r>
              <w:rPr>
                <w:rFonts w:ascii="Calibri" w:hAnsi="Calibri" w:cs="Calibri"/>
                <w:color w:val="000000"/>
                <w:sz w:val="22"/>
                <w:szCs w:val="22"/>
              </w:rPr>
              <w:pict w14:anchorId="068E7A8C">
                <v:shape id="AutoShape 11132" o:spid="_x0000_s3104" type="#_x0000_t75" alt="*" style="position:absolute;margin-left:0;margin-top:0;width:9.6pt;height:15.6pt;z-index:253790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F+D5ZB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22FFF134">
                <v:shape id="AutoShape 11133" o:spid="_x0000_s3105" type="#_x0000_t75" alt="*" style="position:absolute;margin-left:0;margin-top:0;width:9.6pt;height:15.6pt;z-index:253791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HcbFw4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4" o:title=""/>
                </v:shape>
              </w:pict>
            </w:r>
            <w:r>
              <w:rPr>
                <w:rFonts w:ascii="Calibri" w:hAnsi="Calibri" w:cs="Calibri"/>
                <w:color w:val="000000"/>
                <w:sz w:val="22"/>
                <w:szCs w:val="22"/>
              </w:rPr>
              <w:pict w14:anchorId="4FD50F0A">
                <v:shape id="AutoShape 11134" o:spid="_x0000_s3106" type="#_x0000_t75" alt="*" style="position:absolute;margin-left:0;margin-top:0;width:9.6pt;height:15.6pt;z-index:253792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MbQxbB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3BAEC07C">
                <v:shape id="AutoShape 11135" o:spid="_x0000_s3107" type="#_x0000_t75" alt="*" style="position:absolute;margin-left:0;margin-top:0;width:8.4pt;height:15.6pt;z-index:253793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LxBuGg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3A1B2452">
                <v:shape id="AutoShape 11136" o:spid="_x0000_s3108" type="#_x0000_t75" alt="*" style="position:absolute;margin-left:0;margin-top:0;width:8.4pt;height:15.6pt;z-index:253794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KSAXy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5" o:title=""/>
                </v:shape>
              </w:pict>
            </w:r>
            <w:r>
              <w:rPr>
                <w:rFonts w:ascii="Calibri" w:hAnsi="Calibri" w:cs="Calibri"/>
                <w:color w:val="000000"/>
                <w:sz w:val="22"/>
                <w:szCs w:val="22"/>
              </w:rPr>
              <w:pict w14:anchorId="3E4D3E5F">
                <v:shape id="AutoShape 11137" o:spid="_x0000_s3109" type="#_x0000_t75" alt="*" style="position:absolute;margin-left:0;margin-top:0;width:8.4pt;height:15.6pt;z-index:253795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iGK7r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5" o:title=""/>
                </v:shape>
              </w:pict>
            </w:r>
            <w:r>
              <w:rPr>
                <w:rFonts w:ascii="Calibri" w:hAnsi="Calibri" w:cs="Calibri"/>
                <w:color w:val="000000"/>
                <w:sz w:val="22"/>
                <w:szCs w:val="22"/>
              </w:rPr>
              <w:pict w14:anchorId="345EA186">
                <v:shape id="AutoShape 11138" o:spid="_x0000_s3110" type="#_x0000_t75" alt="*" style="position:absolute;margin-left:0;margin-top:0;width:8.4pt;height:15.6pt;z-index:253796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IPgBpU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2D675172">
                <v:shape id="AutoShape 11139" o:spid="_x0000_s3111" type="#_x0000_t75" alt="*" style="position:absolute;margin-left:0;margin-top:0;width:9.6pt;height:15.6pt;z-index:253797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qj97L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6FAC4BFE">
                <v:shape id="AutoShape 11140" o:spid="_x0000_s3112" type="#_x0000_t75" alt="*" style="position:absolute;margin-left:0;margin-top:0;width:9.6pt;height:15.6pt;z-index:253798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ihqwH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3FEC3759">
                <v:shape id="AutoShape 11141" o:spid="_x0000_s3113" type="#_x0000_t75" alt="*" style="position:absolute;margin-left:0;margin-top:0;width:9.6pt;height:15.6pt;z-index:253799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uODVM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4" o:title=""/>
                </v:shape>
              </w:pict>
            </w:r>
            <w:r>
              <w:rPr>
                <w:rFonts w:ascii="Calibri" w:hAnsi="Calibri" w:cs="Calibri"/>
                <w:color w:val="000000"/>
                <w:sz w:val="22"/>
                <w:szCs w:val="22"/>
              </w:rPr>
              <w:pict w14:anchorId="641436B5">
                <v:shape id="AutoShape 11142" o:spid="_x0000_s3114" type="#_x0000_t75" alt="*" style="position:absolute;margin-left:0;margin-top:0;width:9.6pt;height:15.6pt;z-index:253800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2rvmL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4" o:title=""/>
                </v:shape>
              </w:pict>
            </w:r>
            <w:r>
              <w:rPr>
                <w:rFonts w:ascii="Calibri" w:hAnsi="Calibri" w:cs="Calibri"/>
                <w:color w:val="000000"/>
                <w:sz w:val="22"/>
                <w:szCs w:val="22"/>
              </w:rPr>
              <w:pict w14:anchorId="7683B4BD">
                <v:shape id="AutoShape 11143" o:spid="_x0000_s3115" type="#_x0000_t75" alt="*" style="position:absolute;margin-left:0;margin-top:0;width:8.4pt;height:15.6pt;z-index:253801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KD7SER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35B9A195">
                <v:shape id="AutoShape 11144" o:spid="_x0000_s3116" type="#_x0000_t75" alt="*" style="position:absolute;margin-left:0;margin-top:0;width:8.4pt;height:15.6pt;z-index:253802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" o:insetmode="auto">
                  <v:imagedata r:id="rId15" o:title=""/>
                </v:shape>
              </w:pict>
            </w:r>
            <w:r>
              <w:rPr>
                <w:rFonts w:ascii="Calibri" w:hAnsi="Calibri" w:cs="Calibri"/>
                <w:color w:val="000000"/>
                <w:sz w:val="22"/>
                <w:szCs w:val="22"/>
              </w:rPr>
              <w:pict w14:anchorId="2D78B2C3">
                <v:shape id="AutoShape 11145" o:spid="_x0000_s3117" type="#_x0000_t75" alt="*" style="position:absolute;margin-left:0;margin-top:0;width:8.4pt;height:15.6pt;z-index:253803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" o:insetmode="auto">
                  <v:imagedata r:id="rId15" o:title=""/>
                </v:shape>
              </w:pict>
            </w:r>
            <w:r>
              <w:rPr>
                <w:rFonts w:ascii="Calibri" w:hAnsi="Calibri" w:cs="Calibri"/>
                <w:color w:val="000000"/>
                <w:sz w:val="22"/>
                <w:szCs w:val="22"/>
              </w:rPr>
              <w:pict w14:anchorId="0A6EB052">
                <v:shape id="AutoShape 11146" o:spid="_x0000_s3118" type="#_x0000_t75" alt="*" style="position:absolute;margin-left:0;margin-top:0;width:8.4pt;height:15.6pt;z-index:253804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0uqaz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5" o:title=""/>
                </v:shape>
              </w:pict>
            </w:r>
            <w:r>
              <w:rPr>
                <w:rFonts w:ascii="Calibri" w:hAnsi="Calibri" w:cs="Calibri"/>
                <w:color w:val="000000"/>
                <w:sz w:val="22"/>
                <w:szCs w:val="22"/>
              </w:rPr>
              <w:pict w14:anchorId="536EE638">
                <v:shape id="_x0000_s3119" type="#_x0000_t75" alt="*" style="position:absolute;margin-left:0;margin-top:0;width:8.4pt;height:10.2pt;z-index:253805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yD7Pg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7" o:title=""/>
                </v:shape>
              </w:pict>
            </w:r>
            <w:r>
              <w:rPr>
                <w:rFonts w:ascii="Calibri" w:hAnsi="Calibri" w:cs="Calibri"/>
                <w:color w:val="000000"/>
                <w:sz w:val="22"/>
                <w:szCs w:val="22"/>
              </w:rPr>
              <w:pict w14:anchorId="6082E788">
                <v:shape id="_x0000_s3120" type="#_x0000_t75" alt="*" style="position:absolute;margin-left:0;margin-top:0;width:8.4pt;height:8.4pt;z-index:253806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0giIhh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1" o:title=""/>
                </v:shape>
              </w:pict>
            </w:r>
            <w:r>
              <w:rPr>
                <w:rFonts w:ascii="Calibri" w:hAnsi="Calibri" w:cs="Calibri"/>
                <w:color w:val="000000"/>
                <w:sz w:val="22"/>
                <w:szCs w:val="22"/>
              </w:rPr>
              <w:pict w14:anchorId="18F9298B">
                <v:shape id="_x0000_s3121" type="#_x0000_t75" alt="*" style="position:absolute;margin-left:0;margin-top:0;width:8.4pt;height:8.4pt;z-index:253807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rI22E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1" o:title=""/>
                </v:shape>
              </w:pict>
            </w:r>
            <w:r>
              <w:rPr>
                <w:rFonts w:ascii="Calibri" w:hAnsi="Calibri" w:cs="Calibri"/>
                <w:color w:val="000000"/>
                <w:sz w:val="22"/>
                <w:szCs w:val="22"/>
              </w:rPr>
              <w:pict w14:anchorId="29BB8ADF">
                <v:shape id="_x0000_s3122" type="#_x0000_t75" alt="*" style="position:absolute;margin-left:0;margin-top:0;width:8.4pt;height:8.4pt;z-index:253808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pJ31+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1" o:title=""/>
                </v:shape>
              </w:pict>
            </w:r>
            <w:r>
              <w:rPr>
                <w:rFonts w:ascii="Calibri" w:hAnsi="Calibri" w:cs="Calibri"/>
                <w:color w:val="000000"/>
                <w:sz w:val="22"/>
                <w:szCs w:val="22"/>
              </w:rPr>
              <w:pict w14:anchorId="1ACB4A88">
                <v:shape id="_x0000_s3123" type="#_x0000_t75" alt="*" style="position:absolute;margin-left:0;margin-top:0;width:8.4pt;height:8.4pt;z-index:253809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ag9yBB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1" o:title=""/>
                </v:shape>
              </w:pict>
            </w:r>
            <w:r>
              <w:rPr>
                <w:rFonts w:ascii="Calibri" w:hAnsi="Calibri" w:cs="Calibri"/>
                <w:color w:val="000000"/>
                <w:sz w:val="22"/>
                <w:szCs w:val="22"/>
              </w:rPr>
              <w:pict w14:anchorId="03F6FBC2">
                <v:shape id="_x0000_s3124" type="#_x0000_t75" alt="*" style="position:absolute;margin-left:0;margin-top:0;width:8.4pt;height:8.4pt;z-index:253810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zZhjCx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1" o:title=""/>
                </v:shape>
              </w:pict>
            </w:r>
            <w:r>
              <w:rPr>
                <w:rFonts w:ascii="Calibri" w:hAnsi="Calibri" w:cs="Calibri"/>
                <w:color w:val="000000"/>
                <w:sz w:val="22"/>
                <w:szCs w:val="22"/>
              </w:rPr>
              <w:pict w14:anchorId="3524E55E">
                <v:shape id="_x0000_s3125" type="#_x0000_t75" alt="*" style="position:absolute;margin-left:0;margin-top:0;width:8.4pt;height:8.4pt;z-index:253811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eK/nk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1" o:title=""/>
                </v:shape>
              </w:pict>
            </w:r>
            <w:r>
              <w:rPr>
                <w:rFonts w:ascii="Calibri" w:hAnsi="Calibri" w:cs="Calibri"/>
                <w:color w:val="000000"/>
                <w:sz w:val="22"/>
                <w:szCs w:val="22"/>
              </w:rPr>
              <w:pict w14:anchorId="63802136">
                <v:shape id="_x0000_s3126" type="#_x0000_t75" alt="*" style="position:absolute;margin-left:0;margin-top:0;width:8.4pt;height:8.4pt;z-index:253812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P/8e8h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1" o:title=""/>
                </v:shape>
              </w:pict>
            </w:r>
            <w:r>
              <w:rPr>
                <w:rFonts w:ascii="Calibri" w:hAnsi="Calibri" w:cs="Calibri"/>
                <w:color w:val="000000"/>
                <w:sz w:val="22"/>
                <w:szCs w:val="22"/>
              </w:rPr>
              <w:pict w14:anchorId="4586FB32">
                <v:shape id="_x0000_s3127" type="#_x0000_t75" alt="*" style="position:absolute;margin-left:0;margin-top:0;width:8.4pt;height:8.4pt;z-index:253813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WgSVdB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1" o:title=""/>
                </v:shape>
              </w:pict>
            </w:r>
            <w:r>
              <w:rPr>
                <w:rFonts w:ascii="Calibri" w:hAnsi="Calibri" w:cs="Calibri"/>
                <w:color w:val="000000"/>
                <w:sz w:val="22"/>
                <w:szCs w:val="22"/>
              </w:rPr>
              <w:pict w14:anchorId="665F7A30">
                <v:shape id="_x0000_s3128" type="#_x0000_t75" alt="*" style="position:absolute;margin-left:0;margin-top:0;width:8.4pt;height:8.4pt;z-index:253814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9KwU1R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1" o:title=""/>
                </v:shape>
              </w:pict>
            </w:r>
            <w:r>
              <w:rPr>
                <w:rFonts w:ascii="Calibri" w:hAnsi="Calibri" w:cs="Calibri"/>
                <w:color w:val="000000"/>
                <w:sz w:val="22"/>
                <w:szCs w:val="22"/>
              </w:rPr>
              <w:pict w14:anchorId="77DF7926">
                <v:shape id="_x0000_s3129" type="#_x0000_t75" alt="*" style="position:absolute;margin-left:0;margin-top:0;width:8.4pt;height:8.4pt;z-index:253815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NGGrFB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1" o:title=""/>
                </v:shape>
              </w:pict>
            </w:r>
            <w:r>
              <w:rPr>
                <w:rFonts w:ascii="Calibri" w:hAnsi="Calibri" w:cs="Calibri"/>
                <w:color w:val="000000"/>
                <w:sz w:val="22"/>
                <w:szCs w:val="22"/>
              </w:rPr>
              <w:pict w14:anchorId="53378E5B">
                <v:shape id="_x0000_s3130" type="#_x0000_t75" alt="*" style="position:absolute;margin-left:0;margin-top:0;width:8.4pt;height:8.4pt;z-index:253816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IiQYzo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1" o:title=""/>
                </v:shape>
              </w:pict>
            </w:r>
            <w:r>
              <w:rPr>
                <w:rFonts w:ascii="Calibri" w:hAnsi="Calibri" w:cs="Calibri"/>
                <w:color w:val="000000"/>
                <w:sz w:val="22"/>
                <w:szCs w:val="22"/>
              </w:rPr>
              <w:pict w14:anchorId="155D1419">
                <v:shape id="_x0000_s3131" type="#_x0000_t75" alt="*" style="position:absolute;margin-left:0;margin-top:0;width:8.4pt;height:8.4pt;z-index:253817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zj9FWB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1" o:title=""/>
                </v:shape>
              </w:pict>
            </w:r>
            <w:r>
              <w:rPr>
                <w:rFonts w:ascii="Calibri" w:hAnsi="Calibri" w:cs="Calibri"/>
                <w:color w:val="000000"/>
                <w:sz w:val="22"/>
                <w:szCs w:val="22"/>
              </w:rPr>
              <w:pict w14:anchorId="2ED8D129">
                <v:shape id="_x0000_s3132" type="#_x0000_t75" alt="*" style="position:absolute;margin-left:0;margin-top:0;width:8.4pt;height:8.4pt;z-index:253818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cGtH0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1" o:title=""/>
                </v:shape>
              </w:pict>
            </w:r>
            <w:r>
              <w:rPr>
                <w:rFonts w:ascii="Calibri" w:hAnsi="Calibri" w:cs="Calibri"/>
                <w:color w:val="000000"/>
                <w:sz w:val="22"/>
                <w:szCs w:val="22"/>
              </w:rPr>
              <w:pict w14:anchorId="4EDCCFB6">
                <v:shape id="_x0000_s3133" type="#_x0000_t75" alt="*" style="position:absolute;margin-left:0;margin-top:0;width:8.4pt;height:8.4pt;z-index:253819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Ama66h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1" o:title=""/>
                </v:shape>
              </w:pict>
            </w:r>
            <w:r>
              <w:rPr>
                <w:rFonts w:ascii="Calibri" w:hAnsi="Calibri" w:cs="Calibri"/>
                <w:color w:val="000000"/>
                <w:sz w:val="22"/>
                <w:szCs w:val="22"/>
              </w:rPr>
              <w:pict w14:anchorId="08194D57">
                <v:shape id="_x0000_s3134" type="#_x0000_t75" alt="*" style="position:absolute;margin-left:0;margin-top:0;width:8.4pt;height:8.4pt;z-index:253820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tSjGr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1" o:title=""/>
                </v:shape>
              </w:pict>
            </w:r>
            <w:r>
              <w:rPr>
                <w:rFonts w:ascii="Calibri" w:hAnsi="Calibri" w:cs="Calibri"/>
                <w:color w:val="000000"/>
                <w:sz w:val="22"/>
                <w:szCs w:val="22"/>
              </w:rPr>
              <w:pict w14:anchorId="4DB8BC60">
                <v:shape id="_x0000_s3135" type="#_x0000_t75" alt="*" style="position:absolute;margin-left:0;margin-top:0;width:8.4pt;height:8.4pt;z-index:253821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yTWwzR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1" o:title=""/>
                </v:shape>
              </w:pict>
            </w:r>
            <w:r>
              <w:rPr>
                <w:rFonts w:ascii="Calibri" w:hAnsi="Calibri" w:cs="Calibri"/>
                <w:color w:val="000000"/>
                <w:sz w:val="22"/>
                <w:szCs w:val="22"/>
              </w:rPr>
              <w:pict w14:anchorId="431F8A70">
                <v:shape id="_x0000_s3136" type="#_x0000_t75" alt="*" style="position:absolute;margin-left:0;margin-top:0;width:8.4pt;height:8.4pt;z-index:253822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" o:insetmode="auto">
                  <v:imagedata r:id="rId11" o:title=""/>
                </v:shape>
              </w:pict>
            </w:r>
            <w:r>
              <w:rPr>
                <w:rFonts w:ascii="Calibri" w:hAnsi="Calibri" w:cs="Calibri"/>
                <w:color w:val="000000"/>
                <w:sz w:val="22"/>
                <w:szCs w:val="22"/>
              </w:rPr>
              <w:pict w14:anchorId="2C0EC32E">
                <v:shape id="_x0000_s3137" type="#_x0000_t75" alt="*" style="position:absolute;margin-left:0;margin-top:0;width:8.4pt;height:8.4pt;z-index:253824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L2THjE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1" o:title=""/>
                </v:shape>
              </w:pict>
            </w:r>
            <w:r>
              <w:rPr>
                <w:rFonts w:ascii="Calibri" w:hAnsi="Calibri" w:cs="Calibri"/>
                <w:color w:val="000000"/>
                <w:sz w:val="22"/>
                <w:szCs w:val="22"/>
              </w:rPr>
              <w:pict w14:anchorId="4D62830B">
                <v:shape id="_x0000_s3138" type="#_x0000_t75" alt="*" style="position:absolute;margin-left:0;margin-top:0;width:8.4pt;height:12pt;z-index:253825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Bx7fPr&#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574A13D6">
                <v:shape id="_x0000_s3139" type="#_x0000_t75" alt="*" style="position:absolute;margin-left:0;margin-top:0;width:8.4pt;height:12pt;z-index:253826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Ucg42B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2" o:title=""/>
                </v:shape>
              </w:pict>
            </w:r>
            <w:r>
              <w:rPr>
                <w:rFonts w:ascii="Calibri" w:hAnsi="Calibri" w:cs="Calibri"/>
                <w:color w:val="000000"/>
                <w:sz w:val="22"/>
                <w:szCs w:val="22"/>
              </w:rPr>
              <w:pict w14:anchorId="4FE7E696">
                <v:shape id="_x0000_s3140" type="#_x0000_t75" alt="*" style="position:absolute;margin-left:0;margin-top:0;width:8.4pt;height:12pt;z-index:253827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sPkR&#10;px0DAAA8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2" o:title=""/>
                </v:shape>
              </w:pict>
            </w:r>
            <w:r>
              <w:rPr>
                <w:rFonts w:ascii="Calibri" w:hAnsi="Calibri" w:cs="Calibri"/>
                <w:color w:val="000000"/>
                <w:sz w:val="22"/>
                <w:szCs w:val="22"/>
              </w:rPr>
              <w:pict w14:anchorId="0E85ED46">
                <v:shape id="_x0000_s3141" type="#_x0000_t75" alt="*" style="position:absolute;margin-left:0;margin-top:0;width:8.4pt;height:15pt;z-index:253828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LD+WoYb&#10;AwAAPA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3" o:title=""/>
                </v:shape>
              </w:pict>
            </w:r>
            <w:r>
              <w:rPr>
                <w:rFonts w:ascii="Calibri" w:hAnsi="Calibri" w:cs="Calibri"/>
                <w:color w:val="000000"/>
                <w:sz w:val="22"/>
                <w:szCs w:val="22"/>
              </w:rPr>
              <w:pict w14:anchorId="42EC55AB">
                <v:shape id="_x0000_s3142" type="#_x0000_t75" alt="*" style="position:absolute;margin-left:0;margin-top:0;width:8.4pt;height:12pt;z-index:253829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XKdNP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2" o:title=""/>
                </v:shape>
              </w:pict>
            </w:r>
            <w:r>
              <w:rPr>
                <w:rFonts w:ascii="Calibri" w:hAnsi="Calibri" w:cs="Calibri"/>
                <w:color w:val="000000"/>
                <w:sz w:val="22"/>
                <w:szCs w:val="22"/>
              </w:rPr>
              <w:pict w14:anchorId="7F9F66A5">
                <v:shape id="_x0000_s3143" type="#_x0000_t75" alt="*" style="position:absolute;margin-left:0;margin-top:0;width:8.4pt;height:12pt;z-index:253830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20Xsx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2" o:title=""/>
                </v:shape>
              </w:pict>
            </w:r>
            <w:r>
              <w:rPr>
                <w:rFonts w:ascii="Calibri" w:hAnsi="Calibri" w:cs="Calibri"/>
                <w:color w:val="000000"/>
                <w:sz w:val="22"/>
                <w:szCs w:val="22"/>
              </w:rPr>
              <w:pict w14:anchorId="2131CCDE">
                <v:shape id="_x0000_s3144" type="#_x0000_t75" alt="*" style="position:absolute;margin-left:0;margin-top:0;width:8.4pt;height:12pt;z-index:253831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CYefqQ&#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0E8D1D1E">
                <v:shape id="_x0000_s3145" type="#_x0000_t75" alt="*" style="position:absolute;margin-left:0;margin-top:0;width:8.4pt;height:15pt;z-index:253832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x6C7Lh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3" o:title=""/>
                </v:shape>
              </w:pict>
            </w:r>
            <w:r>
              <w:rPr>
                <w:rFonts w:ascii="Calibri" w:hAnsi="Calibri" w:cs="Calibri"/>
                <w:color w:val="000000"/>
                <w:sz w:val="22"/>
                <w:szCs w:val="22"/>
              </w:rPr>
              <w:pict w14:anchorId="56A2D1C7">
                <v:shape id="_x0000_s3146" type="#_x0000_t75" alt="*" style="position:absolute;margin-left:0;margin-top:0;width:8.4pt;height:12pt;z-index:253833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o3HeU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2" o:title=""/>
                </v:shape>
              </w:pict>
            </w:r>
            <w:r>
              <w:rPr>
                <w:rFonts w:ascii="Calibri" w:hAnsi="Calibri" w:cs="Calibri"/>
                <w:color w:val="000000"/>
                <w:sz w:val="22"/>
                <w:szCs w:val="22"/>
              </w:rPr>
              <w:pict w14:anchorId="3F569CE1">
                <v:shape id="_x0000_s3147" type="#_x0000_t75" alt="*" style="position:absolute;margin-left:0;margin-top:0;width:8.4pt;height:12pt;z-index:253834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3duu&#10;FR0DAAA8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2" o:title=""/>
                </v:shape>
              </w:pict>
            </w:r>
            <w:r>
              <w:rPr>
                <w:rFonts w:ascii="Calibri" w:hAnsi="Calibri" w:cs="Calibri"/>
                <w:color w:val="000000"/>
                <w:sz w:val="22"/>
                <w:szCs w:val="22"/>
              </w:rPr>
              <w:pict w14:anchorId="78CD388E">
                <v:shape id="_x0000_s3148" type="#_x0000_t75" alt="*" style="position:absolute;margin-left:0;margin-top:0;width:8.4pt;height:12pt;z-index:253835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Trq0K&#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73FF9119">
                <v:shape id="_x0000_s3149" type="#_x0000_t75" alt="*" style="position:absolute;margin-left:0;margin-top:0;width:8.4pt;height:15pt;z-index:253836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h1aX1B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3" o:title=""/>
                </v:shape>
              </w:pict>
            </w:r>
            <w:r>
              <w:rPr>
                <w:rFonts w:ascii="Calibri" w:hAnsi="Calibri" w:cs="Calibri"/>
                <w:color w:val="000000"/>
                <w:sz w:val="22"/>
                <w:szCs w:val="22"/>
              </w:rPr>
              <w:pict w14:anchorId="2E6E737B">
                <v:shape id="_x0000_s3150" type="#_x0000_t75" alt="*" style="position:absolute;margin-left:0;margin-top:0;width:8.4pt;height:12pt;z-index:253837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DQrF&#10;sB0DAAA8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2" o:title=""/>
                </v:shape>
              </w:pict>
            </w:r>
            <w:r>
              <w:rPr>
                <w:rFonts w:ascii="Calibri" w:hAnsi="Calibri" w:cs="Calibri"/>
                <w:color w:val="000000"/>
                <w:sz w:val="22"/>
                <w:szCs w:val="22"/>
              </w:rPr>
              <w:pict w14:anchorId="5E50F1D9">
                <v:shape id="_x0000_s3151" type="#_x0000_t75" alt="*" style="position:absolute;margin-left:0;margin-top:0;width:8.4pt;height:12pt;z-index:253838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AKIeky&#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625B0C90">
                <v:shape id="_x0000_s3152" type="#_x0000_t75" alt="*" style="position:absolute;margin-left:0;margin-top:0;width:8.4pt;height:12pt;z-index:253839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NP/Dpg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2" o:title=""/>
                </v:shape>
              </w:pict>
            </w:r>
            <w:r>
              <w:rPr>
                <w:rFonts w:ascii="Calibri" w:hAnsi="Calibri" w:cs="Calibri"/>
                <w:color w:val="000000"/>
                <w:sz w:val="22"/>
                <w:szCs w:val="22"/>
              </w:rPr>
              <w:pict w14:anchorId="59FDDE62">
                <v:shape id="_x0000_s3153" type="#_x0000_t75" alt="*" style="position:absolute;margin-left:0;margin-top:0;width:8.4pt;height:15pt;z-index:253840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T+EW5&#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3" o:title=""/>
                </v:shape>
              </w:pict>
            </w:r>
            <w:r>
              <w:rPr>
                <w:rFonts w:ascii="Calibri" w:hAnsi="Calibri" w:cs="Calibri"/>
                <w:color w:val="000000"/>
                <w:sz w:val="22"/>
                <w:szCs w:val="22"/>
              </w:rPr>
              <w:pict w14:anchorId="7B4928EB">
                <v:shape id="_x0000_s3154" type="#_x0000_t75" alt="*" style="position:absolute;margin-left:0;margin-top:0;width:8.4pt;height:12pt;z-index:253841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BB+0Mj&#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40B3BEF9">
                <v:shape id="_x0000_s3155" type="#_x0000_t75" alt="*" style="position:absolute;margin-left:0;margin-top:0;width:8.4pt;height:12pt;z-index:253842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C1eJBC&#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4AB23D2F">
                <v:shape id="_x0000_s3156" type="#_x0000_t75" alt="*" style="position:absolute;margin-left:0;margin-top:0;width:8.4pt;height:12pt;z-index:253843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AZv52W&#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32E20F0A">
                <v:shape id="_x0000_s3157" type="#_x0000_t75" alt="*" style="position:absolute;margin-left:0;margin-top:0;width:8.4pt;height:15pt;z-index:253844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OoQKVQb&#10;AwAAPA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3" o:title=""/>
                </v:shape>
              </w:pict>
            </w:r>
            <w:r>
              <w:rPr>
                <w:rFonts w:ascii="Calibri" w:hAnsi="Calibri" w:cs="Calibri"/>
                <w:color w:val="000000"/>
                <w:sz w:val="22"/>
                <w:szCs w:val="22"/>
              </w:rPr>
              <w:pict w14:anchorId="2567B9BE">
                <v:shape id="_x0000_s3158" type="#_x0000_t75" alt="*" style="position:absolute;margin-left:0;margin-top:0;width:8.4pt;height:12pt;z-index:253845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AHuLU6&#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174D6FF7">
                <v:shape id="_x0000_s3159" type="#_x0000_t75" alt="*" style="position:absolute;margin-left:0;margin-top:0;width:8.4pt;height:12pt;z-index:253846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6odqh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2" o:title=""/>
                </v:shape>
              </w:pict>
            </w:r>
            <w:r>
              <w:rPr>
                <w:rFonts w:ascii="Calibri" w:hAnsi="Calibri" w:cs="Calibri"/>
                <w:color w:val="000000"/>
                <w:sz w:val="22"/>
                <w:szCs w:val="22"/>
              </w:rPr>
              <w:pict w14:anchorId="10CD0437">
                <v:shape id="_x0000_s3160" type="#_x0000_t75" alt="*" style="position:absolute;margin-left:0;margin-top:0;width:8.4pt;height:12pt;z-index:253847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nwdV&#10;Ex0DAAA8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2" o:title=""/>
                </v:shape>
              </w:pict>
            </w:r>
            <w:r>
              <w:rPr>
                <w:rFonts w:ascii="Calibri" w:hAnsi="Calibri" w:cs="Calibri"/>
                <w:color w:val="000000"/>
                <w:sz w:val="22"/>
                <w:szCs w:val="22"/>
              </w:rPr>
              <w:pict w14:anchorId="24276F46">
                <v:shape id="_x0000_s3161" type="#_x0000_t75" alt="*" style="position:absolute;margin-left:0;margin-top:0;width:8.4pt;height:15pt;z-index:253848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HYpwyR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3" o:title=""/>
                </v:shape>
              </w:pict>
            </w:r>
            <w:r>
              <w:rPr>
                <w:rFonts w:ascii="Calibri" w:hAnsi="Calibri" w:cs="Calibri"/>
                <w:color w:val="000000"/>
                <w:sz w:val="22"/>
                <w:szCs w:val="22"/>
              </w:rPr>
              <w:pict w14:anchorId="17E49A3D">
                <v:shape id="_x0000_s3162" type="#_x0000_t75" alt="*" style="position:absolute;margin-left:0;margin-top:0;width:8.4pt;height:12pt;z-index:253849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CZJg1w&#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37FDC66A">
                <v:shape id="_x0000_s3163" type="#_x0000_t75" alt="*" style="position:absolute;margin-left:0;margin-top:0;width:8.4pt;height:12pt;z-index:253850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43qUO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2" o:title=""/>
                </v:shape>
              </w:pict>
            </w:r>
            <w:r>
              <w:rPr>
                <w:rFonts w:ascii="Calibri" w:hAnsi="Calibri" w:cs="Calibri"/>
                <w:color w:val="000000"/>
                <w:sz w:val="22"/>
                <w:szCs w:val="22"/>
              </w:rPr>
              <w:pict w14:anchorId="1DB1A973">
                <v:shape id="_x0000_s3164" type="#_x0000_t75" alt="*" style="position:absolute;margin-left:0;margin-top:0;width:8.4pt;height:12pt;z-index:253851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wJ+sS&#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43BE6B8E">
                <v:shape id="_x0000_s3165" type="#_x0000_t75" alt="*" style="position:absolute;margin-left:0;margin-top:0;width:8.4pt;height:15pt;z-index:253852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LXTEVx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3" o:title=""/>
                </v:shape>
              </w:pict>
            </w:r>
            <w:r>
              <w:rPr>
                <w:rFonts w:ascii="Calibri" w:hAnsi="Calibri" w:cs="Calibri"/>
                <w:color w:val="000000"/>
                <w:sz w:val="22"/>
                <w:szCs w:val="22"/>
              </w:rPr>
              <w:pict w14:anchorId="7B310B10">
                <v:shape id="_x0000_s3166" type="#_x0000_t75" alt="*" style="position:absolute;margin-left:0;margin-top:0;width:8.4pt;height:12pt;z-index:253853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DjAIN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2" o:title=""/>
                </v:shape>
              </w:pict>
            </w:r>
            <w:r>
              <w:rPr>
                <w:rFonts w:ascii="Calibri" w:hAnsi="Calibri" w:cs="Calibri"/>
                <w:color w:val="000000"/>
                <w:sz w:val="22"/>
                <w:szCs w:val="22"/>
              </w:rPr>
              <w:pict w14:anchorId="238254E8">
                <v:shape id="_x0000_s3167" type="#_x0000_t75" alt="*" style="position:absolute;margin-left:0;margin-top:0;width:8.4pt;height:12pt;z-index:253854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Nw/R&#10;bB0DAAA8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2" o:title=""/>
                </v:shape>
              </w:pict>
            </w:r>
            <w:r>
              <w:rPr>
                <w:rFonts w:ascii="Calibri" w:hAnsi="Calibri" w:cs="Calibri"/>
                <w:color w:val="000000"/>
                <w:sz w:val="22"/>
                <w:szCs w:val="22"/>
              </w:rPr>
              <w:pict w14:anchorId="5A0017EE">
                <v:shape id="_x0000_s3168" type="#_x0000_t75" alt="*" style="position:absolute;margin-left:0;margin-top:0;width:8.4pt;height:12pt;z-index:253855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AbLT42&#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50A2E285">
                <v:shape id="_x0000_s3169" type="#_x0000_t75" alt="*" style="position:absolute;margin-left:0;margin-top:0;width:8.4pt;height:15pt;z-index:253856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T9UE6B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3" o:title=""/>
                </v:shape>
              </w:pict>
            </w:r>
            <w:r>
              <w:rPr>
                <w:rFonts w:ascii="Calibri" w:hAnsi="Calibri" w:cs="Calibri"/>
                <w:color w:val="000000"/>
                <w:sz w:val="22"/>
                <w:szCs w:val="22"/>
              </w:rPr>
              <w:pict w14:anchorId="13D8F916">
                <v:shape id="_x0000_s3170" type="#_x0000_t75" alt="*" style="position:absolute;margin-left:0;margin-top:0;width:8.4pt;height:12pt;z-index:253857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" o:insetmode="auto">
                  <v:imagedata r:id="rId12" o:title=""/>
                </v:shape>
              </w:pict>
            </w:r>
            <w:r>
              <w:rPr>
                <w:rFonts w:ascii="Calibri" w:hAnsi="Calibri" w:cs="Calibri"/>
                <w:color w:val="000000"/>
                <w:sz w:val="22"/>
                <w:szCs w:val="22"/>
              </w:rPr>
              <w:pict w14:anchorId="05D882A2">
                <v:shape id="_x0000_s3171" type="#_x0000_t75" alt="*" style="position:absolute;margin-left:0;margin-top:0;width:8.4pt;height:12pt;z-index:253858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ApnJow&#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2" o:title=""/>
                </v:shape>
              </w:pict>
            </w:r>
            <w:r>
              <w:rPr>
                <w:rFonts w:ascii="Calibri" w:hAnsi="Calibri" w:cs="Calibri"/>
                <w:color w:val="000000"/>
                <w:sz w:val="22"/>
                <w:szCs w:val="22"/>
              </w:rPr>
              <w:pict w14:anchorId="5E1838D2">
                <v:shape id="_x0000_s3172" type="#_x0000_t75" alt="*" style="position:absolute;margin-left:0;margin-top:0;width:8.4pt;height:12pt;z-index:253859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GjPc34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2" o:title=""/>
                </v:shape>
              </w:pict>
            </w:r>
            <w:r>
              <w:rPr>
                <w:rFonts w:ascii="Calibri" w:hAnsi="Calibri" w:cs="Calibri"/>
                <w:color w:val="000000"/>
                <w:sz w:val="22"/>
                <w:szCs w:val="22"/>
              </w:rPr>
              <w:pict w14:anchorId="6248C46D">
                <v:shape id="_x0000_s3173" type="#_x0000_t75" alt="*" style="position:absolute;margin-left:0;margin-top:0;width:8.4pt;height:15pt;z-index:253860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aMg4Xx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3" o:title=""/>
                </v:shape>
              </w:pict>
            </w:r>
            <w:r>
              <w:rPr>
                <w:rFonts w:ascii="Calibri" w:hAnsi="Calibri" w:cs="Calibri"/>
                <w:color w:val="000000"/>
                <w:sz w:val="22"/>
                <w:szCs w:val="22"/>
              </w:rPr>
              <w:pict w14:anchorId="1CA47845">
                <v:shape id="_x0000_s3174" type="#_x0000_t75" alt="*" style="position:absolute;margin-left:0;margin-top:0;width:9.6pt;height:15.6pt;z-index:253861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BBYR+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6CA6AD68">
                <v:shape id="_x0000_s3175" type="#_x0000_t75" alt="*" style="position:absolute;margin-left:0;margin-top:0;width:9.6pt;height:15.6pt;z-index:253862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g/SwA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51574D6A">
                <v:shape id="_x0000_s3176" type="#_x0000_t75" alt="*" style="position:absolute;margin-left:0;margin-top:0;width:9.6pt;height:15.6pt;z-index:253863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IrYcZ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1D41C53C">
                <v:shape id="_x0000_s3177" type="#_x0000_t75" alt="*" style="position:absolute;margin-left:0;margin-top:0;width:9.6pt;height:15.6pt;z-index:2538649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KPwXuc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7F384D95">
                <v:shape id="_x0000_s3178" type="#_x0000_t75" alt="*" style="position:absolute;margin-left:0;margin-top:0;width:8.4pt;height:15.6pt;z-index:2538659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uBdfj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2E055593">
                <v:shape id="_x0000_s3179" type="#_x0000_t75" alt="*" style="position:absolute;margin-left:0;margin-top:0;width:9.6pt;height:15.6pt;z-index:2538670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4XwbH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1DB0B967">
                <v:shape id="_x0000_s3180" type="#_x0000_t75" alt="*" style="position:absolute;margin-left:0;margin-top:0;width:9.6pt;height:15.6pt;z-index:2538680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dN9yR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4" o:title=""/>
                </v:shape>
              </w:pict>
            </w:r>
            <w:r>
              <w:rPr>
                <w:rFonts w:ascii="Calibri" w:hAnsi="Calibri" w:cs="Calibri"/>
                <w:color w:val="000000"/>
                <w:sz w:val="22"/>
                <w:szCs w:val="22"/>
              </w:rPr>
              <w:pict w14:anchorId="1FC56575">
                <v:shape id="_x0000_s3181" type="#_x0000_t75" alt="*" style="position:absolute;margin-left:0;margin-top:0;width:9.6pt;height:15.6pt;z-index:2538690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FFL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72D20674">
                <v:shape id="_x0000_s3182" type="#_x0000_t75" alt="*" style="position:absolute;margin-left:0;margin-top:0;width:9.6pt;height:15.6pt;z-index:2538700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Dz8QbE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7E4E7EE2">
                <v:shape id="_x0000_s3183" type="#_x0000_t75" alt="*" style="position:absolute;margin-left:0;margin-top:0;width:8.4pt;height:15.6pt;z-index:2538711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6yKadR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5" o:title=""/>
                </v:shape>
              </w:pict>
            </w:r>
            <w:r>
              <w:rPr>
                <w:rFonts w:ascii="Calibri" w:hAnsi="Calibri" w:cs="Calibri"/>
                <w:color w:val="000000"/>
                <w:sz w:val="22"/>
                <w:szCs w:val="22"/>
              </w:rPr>
              <w:pict w14:anchorId="24668FED">
                <v:shape id="_x0000_s3184" type="#_x0000_t75" alt="*" style="position:absolute;margin-left:0;margin-top:0;width:9.6pt;height:15.6pt;z-index:2538721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kXX2K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0DAC3943">
                <v:shape id="_x0000_s3185" type="#_x0000_t75" alt="*" style="position:absolute;margin-left:0;margin-top:0;width:9.6pt;height:15.6pt;z-index:2538731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EId8U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231D81BA">
                <v:shape id="_x0000_s3186" type="#_x0000_t75" alt="*" style="position:absolute;margin-left:0;margin-top:0;width:9.6pt;height:15.6pt;z-index:2538741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t9X7t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3E0693DD">
                <v:shape id="_x0000_s3187" type="#_x0000_t75" alt="*" style="position:absolute;margin-left:0;margin-top:0;width:9.6pt;height:15.6pt;z-index:2538752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DjOL6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1D635037">
                <v:shape id="_x0000_s3188" type="#_x0000_t75" alt="*" style="position:absolute;margin-left:0;margin-top:0;width:8.4pt;height:15.6pt;z-index:2538762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AK7s0z&#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5" o:title=""/>
                </v:shape>
              </w:pict>
            </w:r>
            <w:r>
              <w:rPr>
                <w:rFonts w:ascii="Calibri" w:hAnsi="Calibri" w:cs="Calibri"/>
                <w:color w:val="000000"/>
                <w:sz w:val="22"/>
                <w:szCs w:val="22"/>
              </w:rPr>
              <w:pict w14:anchorId="06091A09">
                <v:shape id="_x0000_s3189" type="#_x0000_t75" alt="*" style="position:absolute;margin-left:0;margin-top:0;width:9.6pt;height:15.6pt;z-index:2538772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dMBb3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26388CC2">
                <v:shape id="_x0000_s3190" type="#_x0000_t75" alt="*" style="position:absolute;margin-left:0;margin-top:0;width:9.6pt;height:15.6pt;z-index:253878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2+1tNR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4" o:title=""/>
                </v:shape>
              </w:pict>
            </w:r>
            <w:r>
              <w:rPr>
                <w:rFonts w:ascii="Calibri" w:hAnsi="Calibri" w:cs="Calibri"/>
                <w:color w:val="000000"/>
                <w:sz w:val="22"/>
                <w:szCs w:val="22"/>
              </w:rPr>
              <w:pict w14:anchorId="627CBEDF">
                <v:shape id="_x0000_s3191" type="#_x0000_t75" alt="*" style="position:absolute;margin-left:0;margin-top:0;width:9.6pt;height:15.6pt;z-index:2538792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nUJLVx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4" o:title=""/>
                </v:shape>
              </w:pict>
            </w:r>
            <w:r>
              <w:rPr>
                <w:rFonts w:ascii="Calibri" w:hAnsi="Calibri" w:cs="Calibri"/>
                <w:color w:val="000000"/>
                <w:sz w:val="22"/>
                <w:szCs w:val="22"/>
              </w:rPr>
              <w:pict w14:anchorId="66B36D64">
                <v:shape id="_x0000_s3192" type="#_x0000_t75" alt="*" style="position:absolute;margin-left:0;margin-top:0;width:9.6pt;height:15.6pt;z-index:2538803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FQnfPR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4" o:title=""/>
                </v:shape>
              </w:pict>
            </w:r>
            <w:r>
              <w:rPr>
                <w:rFonts w:ascii="Calibri" w:hAnsi="Calibri" w:cs="Calibri"/>
                <w:color w:val="000000"/>
                <w:sz w:val="22"/>
                <w:szCs w:val="22"/>
              </w:rPr>
              <w:pict w14:anchorId="0C788340">
                <v:shape id="_x0000_s3193" type="#_x0000_t75" alt="*" style="position:absolute;margin-left:0;margin-top:0;width:8.4pt;height:15.6pt;z-index:2538813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BAXWoC&#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5" o:title=""/>
                </v:shape>
              </w:pict>
            </w:r>
            <w:r>
              <w:rPr>
                <w:rFonts w:ascii="Calibri" w:hAnsi="Calibri" w:cs="Calibri"/>
                <w:color w:val="000000"/>
                <w:sz w:val="22"/>
                <w:szCs w:val="22"/>
              </w:rPr>
              <w:pict w14:anchorId="064FF3A3">
                <v:shape id="_x0000_s3194" type="#_x0000_t75" alt="*" style="position:absolute;margin-left:0;margin-top:0;width:9.6pt;height:15.6pt;z-index:2538823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NqOMG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44426F55">
                <v:shape id="_x0000_s3195" type="#_x0000_t75" alt="*" style="position:absolute;margin-left:0;margin-top:0;width:9.6pt;height:15.6pt;z-index:2538833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sUEt4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43B5F5C8">
                <v:shape id="_x0000_s3196" type="#_x0000_t75" alt="*" style="position:absolute;margin-left:0;margin-top:0;width:9.6pt;height:15.6pt;z-index:2538844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QxAk5B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4" o:title=""/>
                </v:shape>
              </w:pict>
            </w:r>
            <w:r>
              <w:rPr>
                <w:rFonts w:ascii="Calibri" w:hAnsi="Calibri" w:cs="Calibri"/>
                <w:color w:val="000000"/>
                <w:sz w:val="22"/>
                <w:szCs w:val="22"/>
              </w:rPr>
              <w:pict w14:anchorId="36A2D4B2">
                <v:shape id="_x0000_s3197" type="#_x0000_t75" alt="*" style="position:absolute;margin-left:0;margin-top:0;width:9.6pt;height:15.6pt;z-index:2538854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GrHk+E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1FC67EBE">
                <v:shape id="_x0000_s3198" type="#_x0000_t75" alt="*" style="position:absolute;margin-left:0;margin-top:0;width:8.4pt;height:15.6pt;z-index:2538864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mthAF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1CF8FCD7">
                <v:shape id="_x0000_s3199" type="#_x0000_t75" alt="*" style="position:absolute;margin-left:0;margin-top:0;width:9.6pt;height:15.6pt;z-index:2538874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HFoy8E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17089854">
                <v:shape id="_x0000_s3200" type="#_x0000_t75" alt="*" style="position:absolute;margin-left:0;margin-top:0;width:9.6pt;height:15.6pt;z-index:2538885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WRCqI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3FC88849">
                <v:shape id="_x0000_s3201" type="#_x0000_t75" alt="*" style="position:absolute;margin-left:0;margin-top:0;width:9.6pt;height:15.6pt;z-index:2538895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BFvBgo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0B213416">
                <v:shape id="_x0000_s3202" type="#_x0000_t75" alt="*" style="position:absolute;margin-left:0;margin-top:0;width:9.6pt;height:15.6pt;z-index:2538905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02sW8B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4" o:title=""/>
                </v:shape>
              </w:pict>
            </w:r>
            <w:r>
              <w:rPr>
                <w:rFonts w:ascii="Calibri" w:hAnsi="Calibri" w:cs="Calibri"/>
                <w:color w:val="000000"/>
                <w:sz w:val="22"/>
                <w:szCs w:val="22"/>
              </w:rPr>
              <w:pict w14:anchorId="13D7E21F">
                <v:shape id="_x0000_s3203" type="#_x0000_t75" alt="*" style="position:absolute;margin-left:0;margin-top:0;width:8.4pt;height:15.6pt;z-index:2538915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" o:insetmode="auto">
                  <v:imagedata r:id="rId15" o:title=""/>
                </v:shape>
              </w:pict>
            </w:r>
            <w:r>
              <w:rPr>
                <w:rFonts w:ascii="Calibri" w:hAnsi="Calibri" w:cs="Calibri"/>
                <w:color w:val="000000"/>
                <w:sz w:val="22"/>
                <w:szCs w:val="22"/>
              </w:rPr>
              <w:pict w14:anchorId="5C0A8698">
                <v:shape id="_x0000_s3204" type="#_x0000_t75" alt="*" style="position:absolute;margin-left:0;margin-top:0;width:9.6pt;height:15.6pt;z-index:2538926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N1+L9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1ADA4C10">
                <v:shape id="_x0000_s3205" type="#_x0000_t75" alt="*" style="position:absolute;margin-left:0;margin-top:0;width:9.6pt;height:15.6pt;z-index:2538936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C2rQGM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43A4C94B">
                <v:shape id="_x0000_s3206" type="#_x0000_t75" alt="*" style="position:absolute;margin-left:0;margin-top:0;width:9.6pt;height:15.6pt;z-index:2538946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mgB8K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23CB2707">
                <v:shape id="_x0000_s3207" type="#_x0000_t75" alt="*" style="position:absolute;margin-left:0;margin-top:0;width:9.6pt;height:15.6pt;z-index:2538956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HId7Z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43A4F6C8">
                <v:shape id="_x0000_s3208" type="#_x0000_t75" alt="*" style="position:absolute;margin-left:0;margin-top:0;width:8.4pt;height:9.6pt;z-index:2538967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W72tD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6" o:title=""/>
                </v:shape>
              </w:pict>
            </w:r>
            <w:r>
              <w:rPr>
                <w:rFonts w:ascii="Calibri" w:hAnsi="Calibri" w:cs="Calibri"/>
                <w:color w:val="000000"/>
                <w:sz w:val="22"/>
                <w:szCs w:val="22"/>
              </w:rPr>
              <w:pict w14:anchorId="2A9C3C30">
                <v:shape id="_x0000_s3209" type="#_x0000_t75" alt="*" style="position:absolute;margin-left:0;margin-top:0;width:8.4pt;height:9.6pt;z-index:2538977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g5tbZ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6" o:title=""/>
                </v:shape>
              </w:pict>
            </w:r>
            <w:r>
              <w:rPr>
                <w:rFonts w:ascii="Calibri" w:hAnsi="Calibri" w:cs="Calibri"/>
                <w:color w:val="000000"/>
                <w:sz w:val="22"/>
                <w:szCs w:val="22"/>
              </w:rPr>
              <w:pict w14:anchorId="46BDB5A2">
                <v:shape id="_x0000_s3210" type="#_x0000_t75" alt="*" style="position:absolute;margin-left:0;margin-top:0;width:8.4pt;height:9.6pt;z-index:2538987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hUBZax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76EDEA87">
                <v:shape id="_x0000_s3211" type="#_x0000_t75" alt="*" style="position:absolute;margin-left:0;margin-top:0;width:8.4pt;height:15.6pt;z-index:2538997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F/UQ5c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5" o:title=""/>
                </v:shape>
              </w:pict>
            </w:r>
            <w:r>
              <w:rPr>
                <w:rFonts w:ascii="Calibri" w:hAnsi="Calibri" w:cs="Calibri"/>
                <w:color w:val="000000"/>
                <w:sz w:val="22"/>
                <w:szCs w:val="22"/>
              </w:rPr>
              <w:pict w14:anchorId="204B45B7">
                <v:shape id="_x0000_s3212" type="#_x0000_t75" alt="*" style="position:absolute;margin-left:0;margin-top:0;width:9.6pt;height:15.6pt;z-index:2539008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HxzLDB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4" o:title=""/>
                </v:shape>
              </w:pict>
            </w:r>
            <w:r>
              <w:rPr>
                <w:rFonts w:ascii="Calibri" w:hAnsi="Calibri" w:cs="Calibri"/>
                <w:color w:val="000000"/>
                <w:sz w:val="22"/>
                <w:szCs w:val="22"/>
              </w:rPr>
              <w:pict w14:anchorId="02BE3CF3">
                <v:shape id="_x0000_s3213" type="#_x0000_t75" alt="*" style="position:absolute;margin-left:0;margin-top:0;width:9.6pt;height:15.6pt;z-index:2539018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OufGG0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5734E3FC">
                <v:shape id="_x0000_s3214" type="#_x0000_t75" alt="*" style="position:absolute;margin-left:0;margin-top:0;width:9.6pt;height:15.6pt;z-index:2539028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ASzkyw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231B0CBF">
                <v:shape id="_x0000_s3215" type="#_x0000_t75" alt="*" style="position:absolute;margin-left:0;margin-top:0;width:9.6pt;height:15.6pt;z-index:2539038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KTPMbI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5FC4CFD4">
                <v:shape id="_x0000_s3216" type="#_x0000_t75" alt="*" style="position:absolute;margin-left:0;margin-top:0;width:8.4pt;height:9.6pt;z-index:2539048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xc8Br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6" o:title=""/>
                </v:shape>
              </w:pict>
            </w:r>
            <w:r>
              <w:rPr>
                <w:rFonts w:ascii="Calibri" w:hAnsi="Calibri" w:cs="Calibri"/>
                <w:color w:val="000000"/>
                <w:sz w:val="22"/>
                <w:szCs w:val="22"/>
              </w:rPr>
              <w:pict w14:anchorId="1C65ED0E">
                <v:shape id="_x0000_s3217" type="#_x0000_t75" alt="*" style="position:absolute;margin-left:0;margin-top:0;width:8.4pt;height:9.6pt;z-index:2539059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GKR3bh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0D44014A">
                <v:shape id="_x0000_s3218" type="#_x0000_t75" alt="*" style="position:absolute;margin-left:0;margin-top:0;width:8.4pt;height:9.6pt;z-index:2539069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94j8Lx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04F22723">
                <v:shape id="_x0000_s3219" type="#_x0000_t75" alt="*" style="position:absolute;margin-left:0;margin-top:0;width:8.4pt;height:15.6pt;z-index:2539079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fMBPQ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58D4267B">
                <v:shape id="_x0000_s3220" type="#_x0000_t75" alt="*" style="position:absolute;margin-left:0;margin-top:0;width:9.6pt;height:15.6pt;z-index:2539089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XVwyCh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4" o:title=""/>
                </v:shape>
              </w:pict>
            </w:r>
            <w:r>
              <w:rPr>
                <w:rFonts w:ascii="Calibri" w:hAnsi="Calibri" w:cs="Calibri"/>
                <w:color w:val="000000"/>
                <w:sz w:val="22"/>
                <w:szCs w:val="22"/>
              </w:rPr>
              <w:pict w14:anchorId="5DD5226F">
                <v:shape id="_x0000_s3221" type="#_x0000_t75" alt="*" style="position:absolute;margin-left:0;margin-top:0;width:9.6pt;height:15.6pt;z-index:2539100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Fp3Hog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5496EFCA">
                <v:shape id="_x0000_s3222" type="#_x0000_t75" alt="*" style="position:absolute;margin-left:0;margin-top:0;width:9.6pt;height:15.6pt;z-index:2539110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Oozw4h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4" o:title=""/>
                </v:shape>
              </w:pict>
            </w:r>
            <w:r>
              <w:rPr>
                <w:rFonts w:ascii="Calibri" w:hAnsi="Calibri" w:cs="Calibri"/>
                <w:color w:val="000000"/>
                <w:sz w:val="22"/>
                <w:szCs w:val="22"/>
              </w:rPr>
              <w:pict w14:anchorId="3D79EEB3">
                <v:shape id="_x0000_s3223" type="#_x0000_t75" alt="*" style="position:absolute;margin-left:0;margin-top:0;width:9.6pt;height:15.6pt;z-index:2539120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Piylj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09C72C76">
                <v:shape id="_x0000_s3224" type="#_x0000_t75" alt="*" style="position:absolute;margin-left:0;margin-top:0;width:8.4pt;height:9.6pt;z-index:2539130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nkWc+R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39015FC4">
                <v:shape id="_x0000_s3225" type="#_x0000_t75" alt="*" style="position:absolute;margin-left:0;margin-top:0;width:8.4pt;height:9.6pt;z-index:2539141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vLNQnB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04C3C530">
                <v:shape id="_x0000_s3226" type="#_x0000_t75" alt="*" style="position:absolute;margin-left:0;margin-top:0;width:8.4pt;height:9.6pt;z-index:2539151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FOP7hR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657073E3">
                <v:shape id="_x0000_s3227" type="#_x0000_t75" alt="*" style="position:absolute;margin-left:0;margin-top:0;width:8.4pt;height:15.6pt;z-index:2539161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nJVHs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261AC72C">
                <v:shape id="_x0000_s3228" type="#_x0000_t75" alt="*" style="position:absolute;margin-left:0;margin-top:0;width:9.6pt;height:15.6pt;z-index:253917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M76LFQ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6C57B88D">
                <v:shape id="_x0000_s3229" type="#_x0000_t75" alt="*" style="position:absolute;margin-left:0;margin-top:0;width:9.6pt;height:15.6pt;z-index:253918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6ef81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7C4FE3B1">
                <v:shape id="_x0000_s3230" type="#_x0000_t75" alt="*" style="position:absolute;margin-left:0;margin-top:0;width:9.6pt;height:15.6pt;z-index:253919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nlt6Zx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4" o:title=""/>
                </v:shape>
              </w:pict>
            </w:r>
            <w:r>
              <w:rPr>
                <w:rFonts w:ascii="Calibri" w:hAnsi="Calibri" w:cs="Calibri"/>
                <w:color w:val="000000"/>
                <w:sz w:val="22"/>
                <w:szCs w:val="22"/>
              </w:rPr>
              <w:pict w14:anchorId="1FDF01DA">
                <v:shape id="_x0000_s3231" type="#_x0000_t75" alt="*" style="position:absolute;margin-left:0;margin-top:0;width:9.6pt;height:15.6pt;z-index:253920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ZcFbl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4956C81C">
                <v:shape id="_x0000_s3232" type="#_x0000_t75" alt="*" style="position:absolute;margin-left:0;margin-top:0;width:8.4pt;height:9.6pt;z-index:253921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PfOXkc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6" o:title=""/>
                </v:shape>
              </w:pict>
            </w:r>
            <w:r>
              <w:rPr>
                <w:rFonts w:ascii="Calibri" w:hAnsi="Calibri" w:cs="Calibri"/>
                <w:color w:val="000000"/>
                <w:sz w:val="22"/>
                <w:szCs w:val="22"/>
              </w:rPr>
              <w:pict w14:anchorId="2147B1B1">
                <v:shape id="_x0000_s3233" type="#_x0000_t75" alt="*" style="position:absolute;margin-left:0;margin-top:0;width:8.4pt;height:9.6pt;z-index:253922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A02NJh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56788CC5">
                <v:shape id="_x0000_s3234" type="#_x0000_t75" alt="*" style="position:absolute;margin-left:0;margin-top:0;width:8.4pt;height:9.6pt;z-index:253923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7GEGZx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69BD479E">
                <v:shape id="_x0000_s3235" type="#_x0000_t75" alt="*" style="position:absolute;margin-left:0;margin-top:0;width:8.4pt;height:15.6pt;z-index:253924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QJphn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1D716160">
                <v:shape id="_x0000_s3236" type="#_x0000_t75" alt="*" style="position:absolute;margin-left:0;margin-top:0;width:9.6pt;height:15.6pt;z-index:253925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F+8nRY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21B165B6">
                <v:shape id="_x0000_s3237" type="#_x0000_t75" alt="*" style="position:absolute;margin-left:0;margin-top:0;width:9.6pt;height:15.6pt;z-index:253926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2ayoT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2D97B5AF">
                <v:shape id="_x0000_s3238" type="#_x0000_t75" alt="*" style="position:absolute;margin-left:0;margin-top:0;width:9.6pt;height:15.6pt;z-index:253927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Du4X8I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3021C7C0">
                <v:shape id="_x0000_s3239" type="#_x0000_t75" alt="*" style="position:absolute;margin-left:0;margin-top:0;width:9.6pt;height:15.6pt;z-index:253928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Ov4ZD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1AF8EE0A">
                <v:shape id="_x0000_s3240" type="#_x0000_t75" alt="*" style="position:absolute;margin-left:0;margin-top:0;width:8.4pt;height:9.6pt;z-index:253929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NR/Pcob&#10;AwAAPA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6" o:title=""/>
                </v:shape>
              </w:pict>
            </w:r>
            <w:r>
              <w:rPr>
                <w:rFonts w:ascii="Calibri" w:hAnsi="Calibri" w:cs="Calibri"/>
                <w:color w:val="000000"/>
                <w:sz w:val="22"/>
                <w:szCs w:val="22"/>
              </w:rPr>
              <w:pict w14:anchorId="5AD0AE94">
                <v:shape id="_x0000_s3241" type="#_x0000_t75" alt="*" style="position:absolute;margin-left:0;margin-top:0;width:8.4pt;height:9.6pt;z-index:253930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Ud5/sx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12C63F68">
                <v:shape id="_x0000_s3242" type="#_x0000_t75" alt="*" style="position:absolute;margin-left:0;margin-top:0;width:8.4pt;height:9.6pt;z-index:253931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NJeZak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6" o:title=""/>
                </v:shape>
              </w:pict>
            </w:r>
            <w:r>
              <w:rPr>
                <w:rFonts w:ascii="Calibri" w:hAnsi="Calibri" w:cs="Calibri"/>
                <w:color w:val="000000"/>
                <w:sz w:val="22"/>
                <w:szCs w:val="22"/>
              </w:rPr>
              <w:pict w14:anchorId="5A7B31E0">
                <v:shape id="_x0000_s3243" type="#_x0000_t75" alt="*" style="position:absolute;margin-left:0;margin-top:0;width:8.4pt;height:15.6pt;z-index:253932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7YoC2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433547F3">
                <v:shape id="_x0000_s3244" type="#_x0000_t75" alt="*" style="position:absolute;margin-left:0;margin-top:0;width:9.6pt;height:15.6pt;z-index:2539335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QxsYP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6E160C7E">
                <v:shape id="_x0000_s3245" type="#_x0000_t75" alt="*" style="position:absolute;margin-left:0;margin-top:0;width:9.6pt;height:15.6pt;z-index:2539345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PC6ZJE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5EEA2818">
                <v:shape id="_x0000_s3246" type="#_x0000_t75" alt="*" style="position:absolute;margin-left:0;margin-top:0;width:9.6pt;height:15.6pt;z-index:2539356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BluxWg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58111754">
                <v:shape id="_x0000_s3247" type="#_x0000_t75" alt="*" style="position:absolute;margin-left:0;margin-top:0;width:9.6pt;height:15.6pt;z-index:2539366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l86AT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22B8DFF6">
                <v:shape id="_x0000_s3248" type="#_x0000_t75" alt="*" style="position:absolute;margin-left:0;margin-top:0;width:8.4pt;height:9.6pt;z-index:2539376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trd7ch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2974B02B">
                <v:shape id="_x0000_s3249" type="#_x0000_t75" alt="*" style="position:absolute;margin-left:0;margin-top:0;width:8.4pt;height:9.6pt;z-index:2539386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QjSoEx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6" o:title=""/>
                </v:shape>
              </w:pict>
            </w:r>
            <w:r>
              <w:rPr>
                <w:rFonts w:ascii="Calibri" w:hAnsi="Calibri" w:cs="Calibri"/>
                <w:color w:val="000000"/>
                <w:sz w:val="22"/>
                <w:szCs w:val="22"/>
              </w:rPr>
              <w:pict w14:anchorId="7C972641">
                <v:shape id="_x0000_s3250" type="#_x0000_t75" alt="*" style="position:absolute;margin-left:0;margin-top:0;width:8.4pt;height:9.6pt;z-index:2539397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OYWLUEb&#10;AwAAPA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6" o:title=""/>
                </v:shape>
              </w:pict>
            </w:r>
            <w:r>
              <w:rPr>
                <w:rFonts w:ascii="Calibri" w:hAnsi="Calibri" w:cs="Calibri"/>
                <w:color w:val="000000"/>
                <w:sz w:val="22"/>
                <w:szCs w:val="22"/>
              </w:rPr>
              <w:pict w14:anchorId="4DA37423">
                <v:shape id="_x0000_s3251" type="#_x0000_t75" alt="*" style="position:absolute;margin-left:0;margin-top:0;width:8.4pt;height:15.6pt;z-index:2539407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9Bj1d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12AB4B8B">
                <v:shape id="_x0000_s3252" type="#_x0000_t75" alt="*" style="position:absolute;margin-left:0;margin-top:0;width:8.4pt;height:15pt;z-index:2539417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HIuAPw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3" o:title=""/>
                </v:shape>
              </w:pict>
            </w:r>
            <w:r>
              <w:rPr>
                <w:rFonts w:ascii="Calibri" w:hAnsi="Calibri" w:cs="Calibri"/>
                <w:color w:val="000000"/>
                <w:sz w:val="22"/>
                <w:szCs w:val="22"/>
              </w:rPr>
              <w:pict w14:anchorId="507DCB64">
                <v:shape id="_x0000_s3253" type="#_x0000_t75" alt="*" style="position:absolute;margin-left:0;margin-top:0;width:8.4pt;height:15pt;z-index:2539427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qFFIGh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3" o:title=""/>
                </v:shape>
              </w:pict>
            </w:r>
            <w:r>
              <w:rPr>
                <w:rFonts w:ascii="Calibri" w:hAnsi="Calibri" w:cs="Calibri"/>
                <w:color w:val="000000"/>
                <w:sz w:val="22"/>
                <w:szCs w:val="22"/>
              </w:rPr>
              <w:pict w14:anchorId="04F0A881">
                <v:shape id="_x0000_s3254" type="#_x0000_t75" alt="*" style="position:absolute;margin-left:0;margin-top:0;width:9.6pt;height:15.6pt;z-index:2539438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NVjhcQ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1F7D02EE">
                <v:shape id="_x0000_s3255" type="#_x0000_t75" alt="*" style="position:absolute;margin-left:0;margin-top:0;width:9.6pt;height:15.6pt;z-index:2539448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h1QVyx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4" o:title=""/>
                </v:shape>
              </w:pict>
            </w:r>
            <w:r>
              <w:rPr>
                <w:rFonts w:ascii="Calibri" w:hAnsi="Calibri" w:cs="Calibri"/>
                <w:color w:val="000000"/>
                <w:sz w:val="22"/>
                <w:szCs w:val="22"/>
              </w:rPr>
              <w:pict w14:anchorId="19E6226E">
                <v:shape id="_x0000_s3256" type="#_x0000_t75" alt="*" style="position:absolute;margin-left:0;margin-top:0;width:9.6pt;height:15.6pt;z-index:2539458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vBL7S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2CC391C1">
                <v:shape id="_x0000_s3257" type="#_x0000_t75" alt="*" style="position:absolute;margin-left:0;margin-top:0;width:9.6pt;height:15.6pt;z-index:2539468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FkNA0g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65BB7101">
                <v:shape id="_x0000_s3258" type="#_x0000_t75" alt="*" style="position:absolute;margin-left:0;margin-top:0;width:8.4pt;height:15.6pt;z-index:2539479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U+IpM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62EB0FAC">
                <v:shape id="_x0000_s3259" type="#_x0000_t75" alt="*" style="position:absolute;margin-left:0;margin-top:0;width:8.4pt;height:15.6pt;z-index:2539489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SV6wu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6EC5314B">
                <v:shape id="_x0000_s3260" type="#_x0000_t75" alt="*" style="position:absolute;margin-left:0;margin-top:0;width:8.4pt;height:15.6pt;z-index:2539499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XLKEi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1E00F519">
                <v:shape id="_x0000_s3261" type="#_x0000_t75" alt="*" style="position:absolute;margin-left:0;margin-top:0;width:8.4pt;height:15.6pt;z-index:2539509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" o:insetmode="auto">
                  <v:imagedata r:id="rId15" o:title=""/>
                </v:shape>
              </w:pict>
            </w:r>
            <w:r>
              <w:rPr>
                <w:rFonts w:ascii="Calibri" w:hAnsi="Calibri" w:cs="Calibri"/>
                <w:color w:val="000000"/>
                <w:sz w:val="22"/>
                <w:szCs w:val="22"/>
              </w:rPr>
              <w:pict w14:anchorId="25C77475">
                <v:shape id="_x0000_s3262" type="#_x0000_t75" alt="*" style="position:absolute;margin-left:0;margin-top:0;width:9.6pt;height:15.6pt;z-index:2539520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wvZqHB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4" o:title=""/>
                </v:shape>
              </w:pict>
            </w:r>
            <w:r>
              <w:rPr>
                <w:rFonts w:ascii="Calibri" w:hAnsi="Calibri" w:cs="Calibri"/>
                <w:color w:val="000000"/>
                <w:sz w:val="22"/>
                <w:szCs w:val="22"/>
              </w:rPr>
              <w:pict w14:anchorId="6FCB8511">
                <v:shape id="_x0000_s3263" type="#_x0000_t75" alt="*" style="position:absolute;margin-left:0;margin-top:0;width:9.6pt;height:15.6pt;z-index:2539530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GKKyII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6DBCD1D6">
                <v:shape id="_x0000_s3264" type="#_x0000_t75" alt="*" style="position:absolute;margin-left:0;margin-top:0;width:9.6pt;height:15.6pt;z-index:2539540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E6oJ9g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7FCAF7E6">
                <v:shape id="_x0000_s3265" type="#_x0000_t75" alt="*" style="position:absolute;margin-left:0;margin-top:0;width:9.6pt;height:15.6pt;z-index:253955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Z3+Q3R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4" o:title=""/>
                </v:shape>
              </w:pict>
            </w:r>
            <w:r>
              <w:rPr>
                <w:rFonts w:ascii="Calibri" w:hAnsi="Calibri" w:cs="Calibri"/>
                <w:color w:val="000000"/>
                <w:sz w:val="22"/>
                <w:szCs w:val="22"/>
              </w:rPr>
              <w:pict w14:anchorId="289527D2">
                <v:shape id="_x0000_s3266" type="#_x0000_t75" alt="*" style="position:absolute;margin-left:0;margin-top:0;width:8.4pt;height:15.6pt;z-index:253956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rfY5gR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5" o:title=""/>
                </v:shape>
              </w:pict>
            </w:r>
            <w:r>
              <w:rPr>
                <w:rFonts w:ascii="Calibri" w:hAnsi="Calibri" w:cs="Calibri"/>
                <w:color w:val="000000"/>
                <w:sz w:val="22"/>
                <w:szCs w:val="22"/>
              </w:rPr>
              <w:pict w14:anchorId="7D25611A">
                <v:shape id="_x0000_s3267" type="#_x0000_t75" alt="*" style="position:absolute;margin-left:0;margin-top:0;width:8.4pt;height:15.6pt;z-index:253957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Zderg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1E0B1D08">
                <v:shape id="_x0000_s3268" type="#_x0000_t75" alt="*" style="position:absolute;margin-left:0;margin-top:0;width:8.4pt;height:15.6pt;z-index:253958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PNKzYw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5" o:title=""/>
                </v:shape>
              </w:pict>
            </w:r>
            <w:r>
              <w:rPr>
                <w:rFonts w:ascii="Calibri" w:hAnsi="Calibri" w:cs="Calibri"/>
                <w:color w:val="000000"/>
                <w:sz w:val="22"/>
                <w:szCs w:val="22"/>
              </w:rPr>
              <w:pict w14:anchorId="2B6575AD">
                <v:shape id="_x0000_s3269" type="#_x0000_t75" alt="*" style="position:absolute;margin-left:0;margin-top:0;width:8.4pt;height:15.6pt;z-index:253959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PRh4Q4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5" o:title=""/>
                </v:shape>
              </w:pict>
            </w:r>
            <w:r>
              <w:rPr>
                <w:rFonts w:ascii="Calibri" w:hAnsi="Calibri" w:cs="Calibri"/>
                <w:color w:val="000000"/>
                <w:sz w:val="22"/>
                <w:szCs w:val="22"/>
              </w:rPr>
              <w:pict w14:anchorId="6E604968">
                <v:shape id="_x0000_s3270" type="#_x0000_t75" alt="*" style="position:absolute;margin-left:0;margin-top:0;width:9.6pt;height:15.6pt;z-index:253960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NHhkmk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7EED19A2">
                <v:shape id="_x0000_s3271" type="#_x0000_t75" alt="*" style="position:absolute;margin-left:0;margin-top:0;width:9.6pt;height:15.6pt;z-index:253961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GTmS+g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68FD499F">
                <v:shape id="_x0000_s3272" type="#_x0000_t75" alt="*" style="position:absolute;margin-left:0;margin-top:0;width:9.6pt;height:15.6pt;z-index:253962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CEiBGs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57FE36A5">
                <v:shape id="_x0000_s3273" type="#_x0000_t75" alt="*" style="position:absolute;margin-left:0;margin-top:0;width:9.6pt;height:15.6pt;z-index:253963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" o:insetmode="auto">
                  <v:imagedata r:id="rId14" o:title=""/>
                </v:shape>
              </w:pict>
            </w:r>
            <w:r>
              <w:rPr>
                <w:rFonts w:ascii="Calibri" w:hAnsi="Calibri" w:cs="Calibri"/>
                <w:color w:val="000000"/>
                <w:sz w:val="22"/>
                <w:szCs w:val="22"/>
              </w:rPr>
              <w:pict w14:anchorId="4E8348A2">
                <v:shape id="_x0000_s3274" type="#_x0000_t75" alt="*" style="position:absolute;margin-left:0;margin-top:0;width:8.4pt;height:15.6pt;z-index:253964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I4hQQo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5" o:title=""/>
                </v:shape>
              </w:pict>
            </w:r>
            <w:r>
              <w:rPr>
                <w:rFonts w:ascii="Calibri" w:hAnsi="Calibri" w:cs="Calibri"/>
                <w:color w:val="000000"/>
                <w:sz w:val="22"/>
                <w:szCs w:val="22"/>
              </w:rPr>
              <w:pict w14:anchorId="1D864FE3">
                <v:shape id="_x0000_s3275" type="#_x0000_t75" alt="*" style="position:absolute;margin-left:0;margin-top:0;width:8.4pt;height:15.6pt;z-index:253965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OHc1/0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5" o:title=""/>
                </v:shape>
              </w:pict>
            </w:r>
            <w:r>
              <w:rPr>
                <w:rFonts w:ascii="Calibri" w:hAnsi="Calibri" w:cs="Calibri"/>
                <w:color w:val="000000"/>
                <w:sz w:val="22"/>
                <w:szCs w:val="22"/>
              </w:rPr>
              <w:pict w14:anchorId="44B3738F">
                <v:shape id="_x0000_s3276" type="#_x0000_t75" alt="*" style="position:absolute;margin-left:0;margin-top:0;width:8.4pt;height:15.6pt;z-index:253966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v3bNZ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3365025A">
                <v:shape id="_x0000_s3277" type="#_x0000_t75" alt="*" style="position:absolute;margin-left:0;margin-top:0;width:8.4pt;height:15.6pt;z-index:253967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bXmA4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45180286">
                <v:shape id="_x0000_s3278" type="#_x0000_t75" alt="*" style="position:absolute;margin-left:0;margin-top:0;width:9.6pt;height:15.6pt;z-index:253968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Fcv49w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4525A1A0">
                <v:shape id="_x0000_s3279" type="#_x0000_t75" alt="*" style="position:absolute;margin-left:0;margin-top:0;width:9.6pt;height:15.6pt;z-index:253969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QBM9e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4FB653E3">
                <v:shape id="_x0000_s3280" type="#_x0000_t75" alt="*" style="position:absolute;margin-left:0;margin-top:0;width:9.6pt;height:15.6pt;z-index:2539704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DcoLhc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20BD005C">
                <v:shape id="_x0000_s3281" type="#_x0000_t75" alt="*" style="position:absolute;margin-left:0;margin-top:0;width:9.6pt;height:15.6pt;z-index:2539714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MOr/XY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0DC39B8C">
                <v:shape id="_x0000_s3282" type="#_x0000_t75" alt="*" style="position:absolute;margin-left:0;margin-top:0;width:8.4pt;height:15.6pt;z-index:2539724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i8uUp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24330056">
                <v:shape id="_x0000_s3283" type="#_x0000_t75" alt="*" style="position:absolute;margin-left:0;margin-top:0;width:8.4pt;height:15.6pt;z-index:253973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Cjke3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53A098BD">
                <v:shape id="_x0000_s3284" type="#_x0000_t75" alt="*" style="position:absolute;margin-left:0;margin-top:0;width:8.4pt;height:15.6pt;z-index:253974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osWDb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53107F06">
                <v:shape id="_x0000_s3285" type="#_x0000_t75" alt="*" style="position:absolute;margin-left:0;margin-top:0;width:8.4pt;height:15.6pt;z-index:2539755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BZtfe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3AE5E664">
                <v:shape id="_x0000_s3286" type="#_x0000_t75" alt="*" style="position:absolute;margin-left:0;margin-top:0;width:9.6pt;height:15.6pt;z-index:2539765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GkQgBI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20C462AC">
                <v:shape id="_x0000_s3287" type="#_x0000_t75" alt="*" style="position:absolute;margin-left:0;margin-top:0;width:9.6pt;height:15.6pt;z-index:2539776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3BdZkx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4" o:title=""/>
                </v:shape>
              </w:pict>
            </w:r>
            <w:r>
              <w:rPr>
                <w:rFonts w:ascii="Calibri" w:hAnsi="Calibri" w:cs="Calibri"/>
                <w:color w:val="000000"/>
                <w:sz w:val="22"/>
                <w:szCs w:val="22"/>
              </w:rPr>
              <w:pict w14:anchorId="290A19E2">
                <v:shape id="_x0000_s3288" type="#_x0000_t75" alt="*" style="position:absolute;margin-left:0;margin-top:0;width:9.6pt;height:15.6pt;z-index:2539786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Byv9gy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038FABD4">
                <v:shape id="_x0000_s3289" type="#_x0000_t75" alt="*" style="position:absolute;margin-left:0;margin-top:0;width:9.6pt;height:15.6pt;z-index:2539796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3HppL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39BF8463">
                <v:shape id="_x0000_s3290" type="#_x0000_t75" alt="*" style="position:absolute;margin-left:0;margin-top:0;width:8.4pt;height:15.6pt;z-index:2539806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" o:insetmode="auto">
                  <v:imagedata r:id="rId15" o:title=""/>
                </v:shape>
              </w:pict>
            </w:r>
            <w:r>
              <w:rPr>
                <w:rFonts w:ascii="Calibri" w:hAnsi="Calibri" w:cs="Calibri"/>
                <w:color w:val="000000"/>
                <w:sz w:val="22"/>
                <w:szCs w:val="22"/>
              </w:rPr>
              <w:pict w14:anchorId="03468F6D">
                <v:shape id="_x0000_s3291" type="#_x0000_t75" alt="*" style="position:absolute;margin-left:0;margin-top:0;width:8.4pt;height:15.6pt;z-index:2539816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E4sTd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44F90AAF">
                <v:shape id="_x0000_s3292" type="#_x0000_t75" alt="*" style="position:absolute;margin-left:0;margin-top:0;width:8.4pt;height:15.6pt;z-index:2539827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Cog6QL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211BBD5C">
                <v:shape id="_x0000_s3293" type="#_x0000_t75" alt="*" style="position:absolute;margin-left:0;margin-top:0;width:8.4pt;height:15.6pt;z-index:2539837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I/waV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403C3E79">
                <v:shape id="_x0000_s3294" type="#_x0000_t75" alt="*" style="position:absolute;margin-left:0;margin-top:0;width:9.6pt;height:15.6pt;z-index:2539847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MSOhXE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62358FCE">
                <v:shape id="_x0000_s3295" type="#_x0000_t75" alt="*" style="position:absolute;margin-left:0;margin-top:0;width:9.6pt;height:15.6pt;z-index:2539857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" o:insetmode="auto">
                  <v:imagedata r:id="rId14" o:title=""/>
                </v:shape>
              </w:pict>
            </w:r>
            <w:r>
              <w:rPr>
                <w:rFonts w:ascii="Calibri" w:hAnsi="Calibri" w:cs="Calibri"/>
                <w:color w:val="000000"/>
                <w:sz w:val="22"/>
                <w:szCs w:val="22"/>
              </w:rPr>
              <w:pict w14:anchorId="3BDAC899">
                <v:shape id="_x0000_s3296" type="#_x0000_t75" alt="*" style="position:absolute;margin-left:0;margin-top:0;width:9.6pt;height:15.6pt;z-index:2539868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OcYug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534E6B99">
                <v:shape id="_x0000_s3297" type="#_x0000_t75" alt="*" style="position:absolute;margin-left:0;margin-top:0;width:9.6pt;height:15.6pt;z-index:2539878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68ljB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4" o:title=""/>
                </v:shape>
              </w:pict>
            </w:r>
            <w:r>
              <w:rPr>
                <w:rFonts w:ascii="Calibri" w:hAnsi="Calibri" w:cs="Calibri"/>
                <w:color w:val="000000"/>
                <w:sz w:val="22"/>
                <w:szCs w:val="22"/>
              </w:rPr>
              <w:pict w14:anchorId="0282BA82">
                <v:shape id="_x0000_s3298" type="#_x0000_t75" alt="*" style="position:absolute;margin-left:0;margin-top:0;width:8.4pt;height:15.6pt;z-index:2539888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2g9sl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6C39AC3F">
                <v:shape id="_x0000_s3299" type="#_x0000_t75" alt="*" style="position:absolute;margin-left:0;margin-top:0;width:8.4pt;height:15.6pt;z-index:2539898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xqPen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7B91CE5E">
                <v:shape id="_x0000_s3300" type="#_x0000_t75" alt="*" style="position:absolute;margin-left:0;margin-top:0;width:8.4pt;height:15.6pt;z-index:2539909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AQmd7Y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r>
              <w:rPr>
                <w:rFonts w:ascii="Calibri" w:hAnsi="Calibri" w:cs="Calibri"/>
                <w:color w:val="000000"/>
                <w:sz w:val="22"/>
                <w:szCs w:val="22"/>
              </w:rPr>
              <w:pict w14:anchorId="23A6E90E">
                <v:shape id="_x0000_s3301" type="#_x0000_t75" alt="*" style="position:absolute;margin-left:0;margin-top:0;width:8.4pt;height:15.6pt;z-index:2539919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" o:insetmode="auto">
                  <v:imagedata r:id="rId15" o:title=""/>
                </v:shape>
              </w:pict>
            </w:r>
          </w:p>
          <w:p w14:paraId="01D8DD14" w14:textId="33E91A28" w:rsidR="00B605F9" w:rsidRDefault="00B605F9" w:rsidP="00B605F9">
            <w:pPr>
              <w:jc w:val="center"/>
              <w:rPr>
                <w:rFonts w:ascii="Sylfaen" w:hAnsi="Sylfaen" w:cs="Calibri"/>
                <w:sz w:val="16"/>
                <w:szCs w:val="16"/>
              </w:rPr>
            </w:pPr>
          </w:p>
        </w:tc>
        <w:tc>
          <w:tcPr>
            <w:tcW w:w="3058" w:type="dxa"/>
            <w:tcBorders>
              <w:top w:val="nil"/>
              <w:left w:val="nil"/>
              <w:bottom w:val="single" w:sz="4" w:space="0" w:color="auto"/>
              <w:right w:val="single" w:sz="4" w:space="0" w:color="auto"/>
            </w:tcBorders>
            <w:shd w:val="clear" w:color="auto" w:fill="auto"/>
          </w:tcPr>
          <w:p w14:paraId="77A60601" w14:textId="3BD150F4" w:rsidR="00B605F9" w:rsidRDefault="00B605F9" w:rsidP="00B605F9">
            <w:pPr>
              <w:jc w:val="center"/>
              <w:rPr>
                <w:rFonts w:ascii="Sylfaen" w:hAnsi="Sylfaen" w:cs="Calibri"/>
                <w:color w:val="000000"/>
                <w:sz w:val="20"/>
                <w:szCs w:val="20"/>
              </w:rPr>
            </w:pPr>
            <w:r w:rsidRPr="00CC00A5">
              <w:t>тетрациклин 1% офтальмологический</w:t>
            </w:r>
          </w:p>
        </w:tc>
        <w:tc>
          <w:tcPr>
            <w:tcW w:w="1191" w:type="dxa"/>
            <w:tcBorders>
              <w:top w:val="single" w:sz="4" w:space="0" w:color="auto"/>
              <w:bottom w:val="single" w:sz="4" w:space="0" w:color="auto"/>
            </w:tcBorders>
            <w:vAlign w:val="center"/>
          </w:tcPr>
          <w:p w14:paraId="374147FB" w14:textId="77777777" w:rsidR="00B605F9" w:rsidRPr="00304D10" w:rsidRDefault="00B605F9" w:rsidP="00B605F9">
            <w:pPr>
              <w:jc w:val="center"/>
              <w:rPr>
                <w:rFonts w:ascii="Sylfaen" w:hAnsi="Sylfaen"/>
                <w:sz w:val="20"/>
              </w:rPr>
            </w:pPr>
          </w:p>
        </w:tc>
        <w:tc>
          <w:tcPr>
            <w:tcW w:w="2352" w:type="dxa"/>
            <w:vMerge/>
            <w:vAlign w:val="center"/>
          </w:tcPr>
          <w:p w14:paraId="5E733D13"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05FAFA64" w14:textId="3AB3FF5F" w:rsidR="00B605F9"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086484CE"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3478856"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A46193E" w14:textId="3667F897" w:rsidR="00B605F9" w:rsidRDefault="00B605F9" w:rsidP="00B605F9">
            <w:pPr>
              <w:jc w:val="center"/>
              <w:rPr>
                <w:rFonts w:ascii="Sylfaen" w:hAnsi="Sylfaen"/>
                <w:sz w:val="20"/>
              </w:rPr>
            </w:pPr>
            <w:r>
              <w:rPr>
                <w:rFonts w:ascii="Sylfaen" w:hAnsi="Sylfaen" w:cs="Calibri"/>
                <w:color w:val="000000"/>
                <w:sz w:val="20"/>
                <w:szCs w:val="20"/>
              </w:rPr>
              <w:t>20</w:t>
            </w:r>
          </w:p>
        </w:tc>
        <w:tc>
          <w:tcPr>
            <w:tcW w:w="1321" w:type="dxa"/>
            <w:gridSpan w:val="2"/>
            <w:vMerge/>
            <w:vAlign w:val="center"/>
          </w:tcPr>
          <w:p w14:paraId="2E433CBC"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47DD0A3" w14:textId="5915F036" w:rsidR="00B605F9" w:rsidRDefault="00B605F9" w:rsidP="00B605F9">
            <w:pPr>
              <w:jc w:val="center"/>
              <w:rPr>
                <w:rFonts w:ascii="Sylfaen" w:hAnsi="Sylfaen"/>
                <w:sz w:val="20"/>
              </w:rPr>
            </w:pPr>
            <w:r>
              <w:rPr>
                <w:rFonts w:ascii="Sylfaen" w:hAnsi="Sylfaen" w:cs="Calibri"/>
                <w:color w:val="000000"/>
                <w:sz w:val="20"/>
                <w:szCs w:val="20"/>
              </w:rPr>
              <w:t>20</w:t>
            </w:r>
          </w:p>
        </w:tc>
        <w:tc>
          <w:tcPr>
            <w:tcW w:w="1715" w:type="dxa"/>
            <w:gridSpan w:val="2"/>
            <w:vMerge/>
            <w:vAlign w:val="center"/>
          </w:tcPr>
          <w:p w14:paraId="49B9DCF9" w14:textId="77777777" w:rsidR="00B605F9" w:rsidRPr="00304D10" w:rsidRDefault="00B605F9" w:rsidP="00B605F9">
            <w:pPr>
              <w:jc w:val="center"/>
              <w:rPr>
                <w:rFonts w:ascii="Sylfaen" w:hAnsi="Sylfaen" w:cs="Calibri Light"/>
                <w:color w:val="000000"/>
                <w:sz w:val="6"/>
                <w:szCs w:val="6"/>
              </w:rPr>
            </w:pPr>
          </w:p>
        </w:tc>
      </w:tr>
      <w:tr w:rsidR="00B605F9" w:rsidRPr="00D3666F" w14:paraId="07E5A840" w14:textId="77777777" w:rsidTr="0028438A">
        <w:tblPrEx>
          <w:jc w:val="left"/>
        </w:tblPrEx>
        <w:trPr>
          <w:gridAfter w:val="1"/>
          <w:wAfter w:w="16" w:type="dxa"/>
        </w:trPr>
        <w:tc>
          <w:tcPr>
            <w:tcW w:w="573" w:type="dxa"/>
            <w:vAlign w:val="center"/>
          </w:tcPr>
          <w:p w14:paraId="2DB06A3B"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lastRenderedPageBreak/>
              <w:t>19</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63E81EE4" w14:textId="546CCA53" w:rsidR="00B605F9" w:rsidRDefault="00B605F9" w:rsidP="00B605F9">
            <w:pPr>
              <w:jc w:val="center"/>
              <w:rPr>
                <w:rFonts w:ascii="Sylfaen" w:hAnsi="Sylfaen" w:cs="Calibri"/>
                <w:sz w:val="16"/>
                <w:szCs w:val="16"/>
              </w:rPr>
            </w:pPr>
            <w:r>
              <w:rPr>
                <w:rFonts w:ascii="Sylfaen" w:hAnsi="Sylfaen" w:cs="Calibri"/>
                <w:sz w:val="20"/>
                <w:szCs w:val="20"/>
              </w:rPr>
              <w:t>33661116</w:t>
            </w:r>
          </w:p>
        </w:tc>
        <w:tc>
          <w:tcPr>
            <w:tcW w:w="3058" w:type="dxa"/>
            <w:tcBorders>
              <w:top w:val="nil"/>
              <w:left w:val="nil"/>
              <w:bottom w:val="single" w:sz="4" w:space="0" w:color="auto"/>
              <w:right w:val="single" w:sz="4" w:space="0" w:color="auto"/>
            </w:tcBorders>
            <w:shd w:val="clear" w:color="auto" w:fill="auto"/>
          </w:tcPr>
          <w:p w14:paraId="5AF5F947" w14:textId="02CBE020" w:rsidR="00B605F9" w:rsidRDefault="00B605F9" w:rsidP="00B605F9">
            <w:pPr>
              <w:jc w:val="center"/>
              <w:rPr>
                <w:rFonts w:ascii="Sylfaen" w:hAnsi="Sylfaen" w:cs="Calibri"/>
                <w:color w:val="000000"/>
                <w:sz w:val="20"/>
                <w:szCs w:val="20"/>
              </w:rPr>
            </w:pPr>
            <w:proofErr w:type="spellStart"/>
            <w:r w:rsidRPr="00CC00A5">
              <w:t>Лидокаин</w:t>
            </w:r>
            <w:proofErr w:type="spellEnd"/>
            <w:r w:rsidRPr="00CC00A5">
              <w:t xml:space="preserve"> 10% спрей</w:t>
            </w:r>
          </w:p>
        </w:tc>
        <w:tc>
          <w:tcPr>
            <w:tcW w:w="1191" w:type="dxa"/>
            <w:tcBorders>
              <w:top w:val="single" w:sz="4" w:space="0" w:color="auto"/>
              <w:bottom w:val="single" w:sz="4" w:space="0" w:color="auto"/>
            </w:tcBorders>
            <w:vAlign w:val="center"/>
          </w:tcPr>
          <w:p w14:paraId="2968FA93" w14:textId="77777777" w:rsidR="00B605F9" w:rsidRPr="00304D10" w:rsidRDefault="00B605F9" w:rsidP="00B605F9">
            <w:pPr>
              <w:jc w:val="center"/>
              <w:rPr>
                <w:rFonts w:ascii="Sylfaen" w:hAnsi="Sylfaen"/>
                <w:sz w:val="20"/>
              </w:rPr>
            </w:pPr>
          </w:p>
        </w:tc>
        <w:tc>
          <w:tcPr>
            <w:tcW w:w="2352" w:type="dxa"/>
            <w:vMerge/>
            <w:vAlign w:val="center"/>
          </w:tcPr>
          <w:p w14:paraId="3B61B4D1"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2E62807B" w14:textId="3646F24C" w:rsidR="00B605F9"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13E7BE43"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C7AC012"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C274110" w14:textId="3AA1A234" w:rsidR="00B605F9" w:rsidRDefault="00B605F9" w:rsidP="00B605F9">
            <w:pPr>
              <w:jc w:val="center"/>
              <w:rPr>
                <w:rFonts w:ascii="Sylfaen" w:hAnsi="Sylfaen"/>
                <w:sz w:val="20"/>
              </w:rPr>
            </w:pPr>
            <w:r>
              <w:rPr>
                <w:rFonts w:ascii="Sylfaen" w:hAnsi="Sylfaen" w:cs="Calibri"/>
                <w:color w:val="000000"/>
                <w:sz w:val="20"/>
                <w:szCs w:val="20"/>
              </w:rPr>
              <w:t>1</w:t>
            </w:r>
          </w:p>
        </w:tc>
        <w:tc>
          <w:tcPr>
            <w:tcW w:w="1321" w:type="dxa"/>
            <w:gridSpan w:val="2"/>
            <w:vMerge/>
            <w:vAlign w:val="center"/>
          </w:tcPr>
          <w:p w14:paraId="18F7EA71"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9E9AC8A" w14:textId="41FD7645" w:rsidR="00B605F9" w:rsidRDefault="00B605F9" w:rsidP="00B605F9">
            <w:pPr>
              <w:jc w:val="center"/>
              <w:rPr>
                <w:rFonts w:ascii="Sylfaen" w:hAnsi="Sylfaen"/>
                <w:sz w:val="20"/>
              </w:rPr>
            </w:pPr>
            <w:r>
              <w:rPr>
                <w:rFonts w:ascii="Sylfaen" w:hAnsi="Sylfaen" w:cs="Calibri"/>
                <w:color w:val="000000"/>
                <w:sz w:val="20"/>
                <w:szCs w:val="20"/>
              </w:rPr>
              <w:t>1</w:t>
            </w:r>
          </w:p>
        </w:tc>
        <w:tc>
          <w:tcPr>
            <w:tcW w:w="1715" w:type="dxa"/>
            <w:gridSpan w:val="2"/>
            <w:vMerge/>
            <w:vAlign w:val="center"/>
          </w:tcPr>
          <w:p w14:paraId="148D32E1" w14:textId="77777777" w:rsidR="00B605F9" w:rsidRPr="00304D10" w:rsidRDefault="00B605F9" w:rsidP="00B605F9">
            <w:pPr>
              <w:jc w:val="center"/>
              <w:rPr>
                <w:rFonts w:ascii="Sylfaen" w:hAnsi="Sylfaen" w:cs="Calibri Light"/>
                <w:color w:val="000000"/>
                <w:sz w:val="6"/>
                <w:szCs w:val="6"/>
              </w:rPr>
            </w:pPr>
          </w:p>
        </w:tc>
      </w:tr>
      <w:tr w:rsidR="00B605F9" w:rsidRPr="00D3666F" w14:paraId="2FC88F15" w14:textId="77777777" w:rsidTr="0028438A">
        <w:tblPrEx>
          <w:jc w:val="left"/>
        </w:tblPrEx>
        <w:trPr>
          <w:gridAfter w:val="1"/>
          <w:wAfter w:w="16" w:type="dxa"/>
        </w:trPr>
        <w:tc>
          <w:tcPr>
            <w:tcW w:w="573" w:type="dxa"/>
            <w:vAlign w:val="center"/>
          </w:tcPr>
          <w:p w14:paraId="10744FCF"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lastRenderedPageBreak/>
              <w:t>20</w:t>
            </w:r>
          </w:p>
        </w:tc>
        <w:tc>
          <w:tcPr>
            <w:tcW w:w="1325" w:type="dxa"/>
            <w:gridSpan w:val="2"/>
            <w:tcBorders>
              <w:top w:val="nil"/>
              <w:left w:val="single" w:sz="4" w:space="0" w:color="auto"/>
              <w:bottom w:val="single" w:sz="4" w:space="0" w:color="auto"/>
              <w:right w:val="single" w:sz="4" w:space="0" w:color="auto"/>
            </w:tcBorders>
            <w:shd w:val="clear" w:color="auto" w:fill="auto"/>
            <w:vAlign w:val="center"/>
          </w:tcPr>
          <w:p w14:paraId="59266049" w14:textId="08B033D0" w:rsidR="00B605F9" w:rsidRDefault="00B605F9" w:rsidP="00B605F9">
            <w:pPr>
              <w:jc w:val="center"/>
              <w:rPr>
                <w:rFonts w:ascii="Sylfaen" w:hAnsi="Sylfaen" w:cs="Calibri"/>
                <w:sz w:val="16"/>
                <w:szCs w:val="16"/>
              </w:rPr>
            </w:pPr>
            <w:r>
              <w:rPr>
                <w:rFonts w:ascii="Sylfaen" w:hAnsi="Sylfaen" w:cs="Calibri"/>
                <w:sz w:val="20"/>
                <w:szCs w:val="20"/>
              </w:rPr>
              <w:t>33691176</w:t>
            </w:r>
          </w:p>
        </w:tc>
        <w:tc>
          <w:tcPr>
            <w:tcW w:w="3058" w:type="dxa"/>
            <w:tcBorders>
              <w:top w:val="nil"/>
              <w:left w:val="nil"/>
              <w:bottom w:val="single" w:sz="4" w:space="0" w:color="auto"/>
              <w:right w:val="single" w:sz="4" w:space="0" w:color="auto"/>
            </w:tcBorders>
            <w:shd w:val="clear" w:color="auto" w:fill="auto"/>
          </w:tcPr>
          <w:p w14:paraId="3048B12E" w14:textId="5ECFE498" w:rsidR="00B605F9" w:rsidRDefault="00B605F9" w:rsidP="00B605F9">
            <w:pPr>
              <w:jc w:val="center"/>
              <w:rPr>
                <w:rFonts w:ascii="Sylfaen" w:hAnsi="Sylfaen" w:cs="Calibri"/>
                <w:color w:val="000000"/>
                <w:sz w:val="20"/>
                <w:szCs w:val="20"/>
              </w:rPr>
            </w:pPr>
            <w:proofErr w:type="spellStart"/>
            <w:r w:rsidRPr="00CC00A5">
              <w:t>Ипатропия</w:t>
            </w:r>
            <w:proofErr w:type="spellEnd"/>
            <w:r w:rsidRPr="00CC00A5">
              <w:t xml:space="preserve"> бромид + фенотерола </w:t>
            </w:r>
            <w:proofErr w:type="spellStart"/>
            <w:r w:rsidRPr="00CC00A5">
              <w:t>гидробромид</w:t>
            </w:r>
            <w:proofErr w:type="spellEnd"/>
            <w:r w:rsidRPr="00CC00A5">
              <w:t xml:space="preserve"> /</w:t>
            </w:r>
            <w:proofErr w:type="spellStart"/>
            <w:r w:rsidRPr="00CC00A5">
              <w:t>Беродуал</w:t>
            </w:r>
            <w:proofErr w:type="spellEnd"/>
            <w:r w:rsidRPr="00CC00A5">
              <w:t xml:space="preserve"> л-т 20мл/</w:t>
            </w:r>
          </w:p>
        </w:tc>
        <w:tc>
          <w:tcPr>
            <w:tcW w:w="1191" w:type="dxa"/>
            <w:tcBorders>
              <w:top w:val="single" w:sz="4" w:space="0" w:color="auto"/>
              <w:bottom w:val="single" w:sz="4" w:space="0" w:color="auto"/>
            </w:tcBorders>
            <w:vAlign w:val="center"/>
          </w:tcPr>
          <w:p w14:paraId="6FC1F153" w14:textId="77777777" w:rsidR="00B605F9" w:rsidRPr="00304D10" w:rsidRDefault="00B605F9" w:rsidP="00B605F9">
            <w:pPr>
              <w:jc w:val="center"/>
              <w:rPr>
                <w:rFonts w:ascii="Sylfaen" w:hAnsi="Sylfaen"/>
                <w:sz w:val="20"/>
              </w:rPr>
            </w:pPr>
          </w:p>
        </w:tc>
        <w:tc>
          <w:tcPr>
            <w:tcW w:w="2352" w:type="dxa"/>
            <w:vMerge/>
            <w:vAlign w:val="center"/>
          </w:tcPr>
          <w:p w14:paraId="7E53DF28"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72A4F1D9" w14:textId="173E8520" w:rsidR="00B605F9"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3CDEF676"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0A1E49C"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DCC030B" w14:textId="3A7A8086" w:rsidR="00B605F9" w:rsidRDefault="00B605F9" w:rsidP="00B605F9">
            <w:pPr>
              <w:jc w:val="center"/>
              <w:rPr>
                <w:rFonts w:ascii="Sylfaen" w:hAnsi="Sylfaen"/>
                <w:sz w:val="20"/>
              </w:rPr>
            </w:pPr>
            <w:r>
              <w:rPr>
                <w:rFonts w:ascii="Sylfaen" w:hAnsi="Sylfaen" w:cs="Calibri"/>
                <w:color w:val="000000"/>
                <w:sz w:val="20"/>
                <w:szCs w:val="20"/>
              </w:rPr>
              <w:t>20</w:t>
            </w:r>
          </w:p>
        </w:tc>
        <w:tc>
          <w:tcPr>
            <w:tcW w:w="1321" w:type="dxa"/>
            <w:gridSpan w:val="2"/>
            <w:vMerge/>
            <w:vAlign w:val="center"/>
          </w:tcPr>
          <w:p w14:paraId="469DBD0C"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C6A5F89" w14:textId="5F377C4E" w:rsidR="00B605F9" w:rsidRDefault="00B605F9" w:rsidP="00B605F9">
            <w:pPr>
              <w:jc w:val="center"/>
              <w:rPr>
                <w:rFonts w:ascii="Sylfaen" w:hAnsi="Sylfaen"/>
                <w:sz w:val="20"/>
              </w:rPr>
            </w:pPr>
            <w:r>
              <w:rPr>
                <w:rFonts w:ascii="Sylfaen" w:hAnsi="Sylfaen" w:cs="Calibri"/>
                <w:color w:val="000000"/>
                <w:sz w:val="20"/>
                <w:szCs w:val="20"/>
              </w:rPr>
              <w:t>20</w:t>
            </w:r>
          </w:p>
        </w:tc>
        <w:tc>
          <w:tcPr>
            <w:tcW w:w="1715" w:type="dxa"/>
            <w:gridSpan w:val="2"/>
            <w:vMerge/>
            <w:vAlign w:val="center"/>
          </w:tcPr>
          <w:p w14:paraId="07DFCD03" w14:textId="77777777" w:rsidR="00B605F9" w:rsidRPr="00304D10" w:rsidRDefault="00B605F9" w:rsidP="00B605F9">
            <w:pPr>
              <w:jc w:val="center"/>
              <w:rPr>
                <w:rFonts w:ascii="Sylfaen" w:hAnsi="Sylfaen" w:cs="Calibri Light"/>
                <w:color w:val="000000"/>
                <w:sz w:val="6"/>
                <w:szCs w:val="6"/>
              </w:rPr>
            </w:pPr>
          </w:p>
        </w:tc>
      </w:tr>
      <w:tr w:rsidR="00B605F9" w:rsidRPr="00D3666F" w14:paraId="4B2CB72F" w14:textId="77777777" w:rsidTr="0028438A">
        <w:tblPrEx>
          <w:jc w:val="left"/>
        </w:tblPrEx>
        <w:trPr>
          <w:gridAfter w:val="1"/>
          <w:wAfter w:w="16" w:type="dxa"/>
        </w:trPr>
        <w:tc>
          <w:tcPr>
            <w:tcW w:w="573" w:type="dxa"/>
            <w:vAlign w:val="center"/>
          </w:tcPr>
          <w:p w14:paraId="3C25EBCD"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21</w:t>
            </w:r>
          </w:p>
        </w:tc>
        <w:tc>
          <w:tcPr>
            <w:tcW w:w="1325" w:type="dxa"/>
            <w:gridSpan w:val="2"/>
            <w:tcBorders>
              <w:top w:val="nil"/>
              <w:left w:val="single" w:sz="4" w:space="0" w:color="auto"/>
              <w:bottom w:val="single" w:sz="4" w:space="0" w:color="auto"/>
              <w:right w:val="single" w:sz="4" w:space="0" w:color="auto"/>
            </w:tcBorders>
            <w:shd w:val="clear" w:color="auto" w:fill="auto"/>
            <w:vAlign w:val="bottom"/>
          </w:tcPr>
          <w:p w14:paraId="15D3E2C7" w14:textId="74F73E32" w:rsidR="00B605F9" w:rsidRDefault="00B605F9" w:rsidP="00B605F9">
            <w:pPr>
              <w:jc w:val="center"/>
              <w:rPr>
                <w:rFonts w:ascii="Sylfaen" w:hAnsi="Sylfaen" w:cs="Calibri"/>
                <w:sz w:val="16"/>
                <w:szCs w:val="16"/>
              </w:rPr>
            </w:pPr>
            <w:r>
              <w:rPr>
                <w:rFonts w:ascii="Calibri" w:hAnsi="Calibri" w:cs="Calibri"/>
                <w:color w:val="000000"/>
                <w:sz w:val="22"/>
                <w:szCs w:val="22"/>
              </w:rPr>
              <w:t> </w:t>
            </w:r>
          </w:p>
        </w:tc>
        <w:tc>
          <w:tcPr>
            <w:tcW w:w="3058" w:type="dxa"/>
            <w:tcBorders>
              <w:top w:val="nil"/>
              <w:left w:val="nil"/>
              <w:bottom w:val="single" w:sz="4" w:space="0" w:color="auto"/>
              <w:right w:val="single" w:sz="4" w:space="0" w:color="auto"/>
            </w:tcBorders>
            <w:shd w:val="clear" w:color="auto" w:fill="auto"/>
          </w:tcPr>
          <w:p w14:paraId="7CAFB4D2" w14:textId="4B1DFEFB" w:rsidR="00B605F9" w:rsidRDefault="00B605F9" w:rsidP="00B605F9">
            <w:pPr>
              <w:jc w:val="center"/>
              <w:rPr>
                <w:rFonts w:ascii="Sylfaen" w:hAnsi="Sylfaen" w:cs="Calibri"/>
                <w:color w:val="000000"/>
                <w:sz w:val="20"/>
                <w:szCs w:val="20"/>
              </w:rPr>
            </w:pPr>
            <w:proofErr w:type="spellStart"/>
            <w:r w:rsidRPr="00CC00A5">
              <w:t>Мидоптик</w:t>
            </w:r>
            <w:proofErr w:type="spellEnd"/>
            <w:r w:rsidRPr="00CC00A5">
              <w:t xml:space="preserve"> 2,5% 5мл</w:t>
            </w:r>
          </w:p>
        </w:tc>
        <w:tc>
          <w:tcPr>
            <w:tcW w:w="1191" w:type="dxa"/>
            <w:tcBorders>
              <w:top w:val="single" w:sz="4" w:space="0" w:color="auto"/>
              <w:bottom w:val="single" w:sz="4" w:space="0" w:color="auto"/>
            </w:tcBorders>
            <w:vAlign w:val="center"/>
          </w:tcPr>
          <w:p w14:paraId="7BB8D5E5" w14:textId="77777777" w:rsidR="00B605F9" w:rsidRPr="00304D10" w:rsidRDefault="00B605F9" w:rsidP="00B605F9">
            <w:pPr>
              <w:jc w:val="center"/>
              <w:rPr>
                <w:rFonts w:ascii="Sylfaen" w:hAnsi="Sylfaen"/>
                <w:sz w:val="20"/>
              </w:rPr>
            </w:pPr>
          </w:p>
        </w:tc>
        <w:tc>
          <w:tcPr>
            <w:tcW w:w="2352" w:type="dxa"/>
            <w:vMerge/>
            <w:vAlign w:val="center"/>
          </w:tcPr>
          <w:p w14:paraId="7CF2AAE6"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04932B60" w14:textId="2F8424FA" w:rsidR="00B605F9"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1CF3B20E"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C02950F"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bottom"/>
          </w:tcPr>
          <w:p w14:paraId="1A1D2F5A" w14:textId="340E3682" w:rsidR="00B605F9" w:rsidRDefault="00B605F9" w:rsidP="00B605F9">
            <w:pPr>
              <w:jc w:val="center"/>
              <w:rPr>
                <w:rFonts w:ascii="Sylfaen" w:hAnsi="Sylfaen"/>
                <w:sz w:val="20"/>
              </w:rPr>
            </w:pPr>
            <w:r>
              <w:rPr>
                <w:rFonts w:ascii="Calibri" w:hAnsi="Calibri" w:cs="Calibri"/>
                <w:color w:val="000000"/>
                <w:sz w:val="22"/>
                <w:szCs w:val="22"/>
              </w:rPr>
              <w:t>2</w:t>
            </w:r>
          </w:p>
        </w:tc>
        <w:tc>
          <w:tcPr>
            <w:tcW w:w="1321" w:type="dxa"/>
            <w:gridSpan w:val="2"/>
            <w:vMerge/>
            <w:vAlign w:val="center"/>
          </w:tcPr>
          <w:p w14:paraId="6CAE4D6F"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bottom"/>
          </w:tcPr>
          <w:p w14:paraId="75DD8EF0" w14:textId="5487AEAA" w:rsidR="00B605F9" w:rsidRDefault="00B605F9" w:rsidP="00B605F9">
            <w:pPr>
              <w:jc w:val="center"/>
              <w:rPr>
                <w:rFonts w:ascii="Sylfaen" w:hAnsi="Sylfaen"/>
                <w:sz w:val="20"/>
              </w:rPr>
            </w:pPr>
            <w:r>
              <w:rPr>
                <w:rFonts w:ascii="Calibri" w:hAnsi="Calibri" w:cs="Calibri"/>
                <w:color w:val="000000"/>
                <w:sz w:val="22"/>
                <w:szCs w:val="22"/>
              </w:rPr>
              <w:t>2</w:t>
            </w:r>
          </w:p>
        </w:tc>
        <w:tc>
          <w:tcPr>
            <w:tcW w:w="1715" w:type="dxa"/>
            <w:gridSpan w:val="2"/>
            <w:vMerge/>
            <w:vAlign w:val="center"/>
          </w:tcPr>
          <w:p w14:paraId="4FC17184" w14:textId="77777777" w:rsidR="00B605F9" w:rsidRPr="00304D10" w:rsidRDefault="00B605F9" w:rsidP="00B605F9">
            <w:pPr>
              <w:jc w:val="center"/>
              <w:rPr>
                <w:rFonts w:ascii="Sylfaen" w:hAnsi="Sylfaen" w:cs="Calibri Light"/>
                <w:color w:val="000000"/>
                <w:sz w:val="6"/>
                <w:szCs w:val="6"/>
              </w:rPr>
            </w:pPr>
          </w:p>
        </w:tc>
      </w:tr>
      <w:tr w:rsidR="00B605F9" w:rsidRPr="00D3666F" w14:paraId="6475C36B" w14:textId="77777777" w:rsidTr="0028438A">
        <w:tblPrEx>
          <w:jc w:val="left"/>
        </w:tblPrEx>
        <w:trPr>
          <w:gridAfter w:val="1"/>
          <w:wAfter w:w="16" w:type="dxa"/>
        </w:trPr>
        <w:tc>
          <w:tcPr>
            <w:tcW w:w="573" w:type="dxa"/>
            <w:vAlign w:val="center"/>
          </w:tcPr>
          <w:p w14:paraId="0D7C64F0" w14:textId="77777777" w:rsidR="00B605F9" w:rsidRPr="00E033C0" w:rsidRDefault="00B605F9" w:rsidP="00B605F9">
            <w:pPr>
              <w:jc w:val="center"/>
              <w:rPr>
                <w:rFonts w:ascii="Sylfaen" w:hAnsi="Sylfaen"/>
                <w:sz w:val="20"/>
              </w:rPr>
            </w:pPr>
            <w:r w:rsidRPr="00E033C0">
              <w:rPr>
                <w:rFonts w:ascii="Sylfaen" w:hAnsi="Sylfaen" w:cs="Calibri"/>
                <w:b/>
                <w:bCs/>
                <w:i/>
                <w:iCs/>
                <w:color w:val="000000"/>
                <w:sz w:val="20"/>
              </w:rPr>
              <w:t>22</w:t>
            </w:r>
          </w:p>
        </w:tc>
        <w:tc>
          <w:tcPr>
            <w:tcW w:w="1325" w:type="dxa"/>
            <w:gridSpan w:val="2"/>
            <w:tcBorders>
              <w:top w:val="nil"/>
              <w:left w:val="single" w:sz="4" w:space="0" w:color="auto"/>
              <w:bottom w:val="single" w:sz="4" w:space="0" w:color="auto"/>
              <w:right w:val="single" w:sz="4" w:space="0" w:color="auto"/>
            </w:tcBorders>
            <w:shd w:val="clear" w:color="auto" w:fill="auto"/>
            <w:vAlign w:val="bottom"/>
          </w:tcPr>
          <w:p w14:paraId="7838FD03" w14:textId="1A353DC8" w:rsidR="00B605F9" w:rsidRDefault="00B605F9" w:rsidP="00B605F9">
            <w:pPr>
              <w:jc w:val="center"/>
              <w:rPr>
                <w:rFonts w:ascii="Sylfaen" w:hAnsi="Sylfaen" w:cs="Calibri"/>
                <w:sz w:val="16"/>
                <w:szCs w:val="16"/>
              </w:rPr>
            </w:pPr>
            <w:r>
              <w:rPr>
                <w:rFonts w:ascii="Calibri" w:hAnsi="Calibri" w:cs="Calibri"/>
                <w:color w:val="000000"/>
                <w:sz w:val="22"/>
                <w:szCs w:val="22"/>
              </w:rPr>
              <w:t> </w:t>
            </w:r>
          </w:p>
        </w:tc>
        <w:tc>
          <w:tcPr>
            <w:tcW w:w="3058" w:type="dxa"/>
            <w:tcBorders>
              <w:top w:val="nil"/>
              <w:left w:val="nil"/>
              <w:bottom w:val="single" w:sz="4" w:space="0" w:color="auto"/>
              <w:right w:val="single" w:sz="4" w:space="0" w:color="auto"/>
            </w:tcBorders>
            <w:shd w:val="clear" w:color="auto" w:fill="auto"/>
          </w:tcPr>
          <w:p w14:paraId="3D4F5446" w14:textId="1BA39AE8" w:rsidR="00B605F9" w:rsidRDefault="00B605F9" w:rsidP="00B605F9">
            <w:pPr>
              <w:jc w:val="center"/>
              <w:rPr>
                <w:rFonts w:ascii="Sylfaen" w:hAnsi="Sylfaen" w:cs="Calibri"/>
                <w:color w:val="000000"/>
                <w:sz w:val="20"/>
                <w:szCs w:val="20"/>
              </w:rPr>
            </w:pPr>
            <w:proofErr w:type="spellStart"/>
            <w:r w:rsidRPr="00CC00A5">
              <w:t>Циклопентолат</w:t>
            </w:r>
            <w:proofErr w:type="spellEnd"/>
            <w:r w:rsidRPr="00CC00A5">
              <w:t xml:space="preserve"> /</w:t>
            </w:r>
            <w:proofErr w:type="spellStart"/>
            <w:r w:rsidRPr="00CC00A5">
              <w:t>пентатроп</w:t>
            </w:r>
            <w:proofErr w:type="spellEnd"/>
            <w:r w:rsidRPr="00CC00A5">
              <w:t>/ а/к 1% 5мл</w:t>
            </w:r>
          </w:p>
        </w:tc>
        <w:tc>
          <w:tcPr>
            <w:tcW w:w="1191" w:type="dxa"/>
            <w:tcBorders>
              <w:top w:val="single" w:sz="4" w:space="0" w:color="auto"/>
              <w:bottom w:val="single" w:sz="4" w:space="0" w:color="auto"/>
            </w:tcBorders>
            <w:vAlign w:val="center"/>
          </w:tcPr>
          <w:p w14:paraId="2760E8C2" w14:textId="77777777" w:rsidR="00B605F9" w:rsidRPr="00304D10" w:rsidRDefault="00B605F9" w:rsidP="00B605F9">
            <w:pPr>
              <w:jc w:val="center"/>
              <w:rPr>
                <w:rFonts w:ascii="Sylfaen" w:hAnsi="Sylfaen"/>
                <w:sz w:val="20"/>
              </w:rPr>
            </w:pPr>
          </w:p>
        </w:tc>
        <w:tc>
          <w:tcPr>
            <w:tcW w:w="2352" w:type="dxa"/>
            <w:vMerge/>
            <w:vAlign w:val="center"/>
          </w:tcPr>
          <w:p w14:paraId="4BCE2076" w14:textId="77777777" w:rsidR="00B605F9" w:rsidRPr="00264B54" w:rsidRDefault="00B605F9" w:rsidP="00B605F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14:paraId="3DC01B5F" w14:textId="2B7F51A4" w:rsidR="00B605F9" w:rsidRPr="00F5491E" w:rsidRDefault="00B605F9" w:rsidP="00B605F9">
            <w:pPr>
              <w:jc w:val="center"/>
              <w:rPr>
                <w:rFonts w:ascii="Sylfaen" w:hAnsi="Sylfaen" w:cs="Calibri"/>
                <w:color w:val="000000"/>
                <w:sz w:val="16"/>
                <w:szCs w:val="16"/>
              </w:rPr>
            </w:pPr>
            <w:r w:rsidRPr="008E3AD4">
              <w:t>шт.</w:t>
            </w:r>
          </w:p>
        </w:tc>
        <w:tc>
          <w:tcPr>
            <w:tcW w:w="857" w:type="dxa"/>
            <w:gridSpan w:val="2"/>
            <w:tcBorders>
              <w:top w:val="single" w:sz="4" w:space="0" w:color="auto"/>
              <w:bottom w:val="single" w:sz="4" w:space="0" w:color="auto"/>
            </w:tcBorders>
            <w:vAlign w:val="center"/>
          </w:tcPr>
          <w:p w14:paraId="0DE6D073" w14:textId="77777777" w:rsidR="00B605F9" w:rsidRPr="00304D10" w:rsidRDefault="00B605F9" w:rsidP="00B605F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AD78372" w14:textId="77777777" w:rsidR="00B605F9" w:rsidRPr="00304D10" w:rsidRDefault="00B605F9" w:rsidP="00B605F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bottom"/>
          </w:tcPr>
          <w:p w14:paraId="68DAAB0A" w14:textId="661A0B62" w:rsidR="00B605F9" w:rsidRPr="00F5491E" w:rsidRDefault="00B605F9" w:rsidP="00B605F9">
            <w:pPr>
              <w:jc w:val="center"/>
              <w:rPr>
                <w:rFonts w:ascii="Sylfaen" w:hAnsi="Sylfaen"/>
                <w:sz w:val="20"/>
              </w:rPr>
            </w:pPr>
            <w:r>
              <w:rPr>
                <w:rFonts w:ascii="Calibri" w:hAnsi="Calibri" w:cs="Calibri"/>
                <w:color w:val="000000"/>
                <w:sz w:val="22"/>
                <w:szCs w:val="22"/>
              </w:rPr>
              <w:t>3</w:t>
            </w:r>
          </w:p>
        </w:tc>
        <w:tc>
          <w:tcPr>
            <w:tcW w:w="1321" w:type="dxa"/>
            <w:gridSpan w:val="2"/>
            <w:vMerge/>
            <w:vAlign w:val="center"/>
          </w:tcPr>
          <w:p w14:paraId="27E09DF0" w14:textId="77777777" w:rsidR="00B605F9" w:rsidRPr="00304D10" w:rsidRDefault="00B605F9" w:rsidP="00B605F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bottom"/>
          </w:tcPr>
          <w:p w14:paraId="6F17CAF7" w14:textId="0767A157" w:rsidR="00B605F9" w:rsidRPr="00F5491E" w:rsidRDefault="00B605F9" w:rsidP="00B605F9">
            <w:pPr>
              <w:jc w:val="center"/>
              <w:rPr>
                <w:rFonts w:ascii="Sylfaen" w:hAnsi="Sylfaen"/>
                <w:sz w:val="20"/>
              </w:rPr>
            </w:pPr>
            <w:r>
              <w:rPr>
                <w:rFonts w:ascii="Calibri" w:hAnsi="Calibri" w:cs="Calibri"/>
                <w:color w:val="000000"/>
                <w:sz w:val="22"/>
                <w:szCs w:val="22"/>
              </w:rPr>
              <w:t>3</w:t>
            </w:r>
          </w:p>
        </w:tc>
        <w:tc>
          <w:tcPr>
            <w:tcW w:w="1715" w:type="dxa"/>
            <w:gridSpan w:val="2"/>
            <w:vMerge/>
            <w:vAlign w:val="center"/>
          </w:tcPr>
          <w:p w14:paraId="7ED24A35" w14:textId="77777777" w:rsidR="00B605F9" w:rsidRPr="00304D10" w:rsidRDefault="00B605F9" w:rsidP="00B605F9">
            <w:pPr>
              <w:jc w:val="center"/>
              <w:rPr>
                <w:rFonts w:ascii="Sylfaen" w:hAnsi="Sylfaen" w:cs="Calibri Light"/>
                <w:color w:val="000000"/>
                <w:sz w:val="6"/>
                <w:szCs w:val="6"/>
              </w:rPr>
            </w:pPr>
          </w:p>
        </w:tc>
      </w:tr>
    </w:tbl>
    <w:p w14:paraId="5853CBA1" w14:textId="77777777" w:rsidR="00B605F9" w:rsidRPr="00B605F9" w:rsidRDefault="00B605F9" w:rsidP="00B605F9">
      <w:pPr>
        <w:widowControl w:val="0"/>
        <w:spacing w:line="276" w:lineRule="auto"/>
        <w:jc w:val="both"/>
        <w:rPr>
          <w:rFonts w:ascii="Sylfaen" w:hAnsi="Sylfaen"/>
        </w:rPr>
      </w:pPr>
      <w:r w:rsidRPr="00B605F9">
        <w:rPr>
          <w:rFonts w:ascii="Sylfaen" w:hAnsi="Sylfaen"/>
        </w:rPr>
        <w:t>Встречаться:</w:t>
      </w:r>
    </w:p>
    <w:p w14:paraId="21B7D188" w14:textId="77777777" w:rsidR="00B605F9" w:rsidRPr="00B605F9" w:rsidRDefault="00B605F9" w:rsidP="00B605F9">
      <w:pPr>
        <w:widowControl w:val="0"/>
        <w:spacing w:line="276" w:lineRule="auto"/>
        <w:jc w:val="both"/>
        <w:rPr>
          <w:rFonts w:ascii="Sylfaen" w:hAnsi="Sylfaen"/>
        </w:rPr>
      </w:pPr>
      <w:r w:rsidRPr="00B605F9">
        <w:rPr>
          <w:rFonts w:ascii="Sylfaen" w:hAnsi="Sylfaen"/>
        </w:rPr>
        <w:t>• Подавать ценовое предложение только на лекарства, зарегистрированные в реестре РА. В своей работе поликлиника руководствуется только закупкой и раздачей лекарств населению на 17 мая 2016 года. &lt;&lt;О наркотиках&gt;&gt; Закон РА.</w:t>
      </w:r>
    </w:p>
    <w:p w14:paraId="23EE136B" w14:textId="77777777" w:rsidR="00B605F9" w:rsidRPr="00B605F9" w:rsidRDefault="00B605F9" w:rsidP="00B605F9">
      <w:pPr>
        <w:widowControl w:val="0"/>
        <w:spacing w:line="276" w:lineRule="auto"/>
        <w:jc w:val="both"/>
        <w:rPr>
          <w:rFonts w:ascii="Sylfaen" w:hAnsi="Sylfaen"/>
        </w:rPr>
      </w:pPr>
      <w:r w:rsidRPr="00B605F9">
        <w:rPr>
          <w:rFonts w:ascii="Sylfaen" w:hAnsi="Sylfaen"/>
        </w:rPr>
        <w:t>• При оценке заявок будет проверен тот факт, что лекарство участника, подавшего ценовое предложение и занявшего первое место, зарегистрировано в РА, после чего будет признан только участник, занявший первое место.</w:t>
      </w:r>
    </w:p>
    <w:p w14:paraId="7F6BAE82" w14:textId="77777777" w:rsidR="00B605F9" w:rsidRPr="00B605F9" w:rsidRDefault="00B605F9" w:rsidP="00B605F9">
      <w:pPr>
        <w:widowControl w:val="0"/>
        <w:spacing w:line="276" w:lineRule="auto"/>
        <w:jc w:val="both"/>
        <w:rPr>
          <w:rFonts w:ascii="Sylfaen" w:hAnsi="Sylfaen"/>
        </w:rPr>
      </w:pPr>
      <w:r w:rsidRPr="00B605F9">
        <w:rPr>
          <w:rFonts w:ascii="Sylfaen" w:hAnsi="Sylfaen"/>
        </w:rPr>
        <w:t>• Покупка вышеуказанной продукции будет производиться по запросу клиента.</w:t>
      </w:r>
    </w:p>
    <w:p w14:paraId="6112ABBC" w14:textId="77777777" w:rsidR="00B605F9" w:rsidRPr="00B605F9" w:rsidRDefault="00B605F9" w:rsidP="00B605F9">
      <w:pPr>
        <w:widowControl w:val="0"/>
        <w:spacing w:line="276" w:lineRule="auto"/>
        <w:jc w:val="both"/>
        <w:rPr>
          <w:rFonts w:ascii="Sylfaen" w:hAnsi="Sylfaen"/>
        </w:rPr>
      </w:pPr>
      <w:r w:rsidRPr="00B605F9">
        <w:rPr>
          <w:rFonts w:ascii="Sylfaen" w:hAnsi="Sylfaen"/>
        </w:rPr>
        <w:t>• Закупки вышеуказанных дозировок производятся под указанным международным наименованием или эквивалентом.</w:t>
      </w:r>
    </w:p>
    <w:p w14:paraId="2453248A" w14:textId="77777777" w:rsidR="00B605F9" w:rsidRPr="00B605F9" w:rsidRDefault="00B605F9" w:rsidP="00B605F9">
      <w:pPr>
        <w:widowControl w:val="0"/>
        <w:spacing w:line="276" w:lineRule="auto"/>
        <w:jc w:val="both"/>
        <w:rPr>
          <w:rFonts w:ascii="Sylfaen" w:hAnsi="Sylfaen"/>
        </w:rPr>
      </w:pPr>
      <w:r w:rsidRPr="00B605F9">
        <w:rPr>
          <w:rFonts w:ascii="Sylfaen" w:hAnsi="Sylfaen"/>
        </w:rPr>
        <w:t>• Срок годности согласно распоряжению правительства РА от 05.02.2013. В соответствии с требованиями пункта 3 подпункта 7 решения N 502-Н.</w:t>
      </w:r>
    </w:p>
    <w:p w14:paraId="24AD826C" w14:textId="77777777" w:rsidR="00B605F9" w:rsidRPr="00B605F9" w:rsidRDefault="00B605F9" w:rsidP="00B605F9">
      <w:pPr>
        <w:widowControl w:val="0"/>
        <w:spacing w:line="276" w:lineRule="auto"/>
        <w:jc w:val="both"/>
        <w:rPr>
          <w:rFonts w:ascii="Sylfaen" w:hAnsi="Sylfaen"/>
        </w:rPr>
      </w:pPr>
      <w:r w:rsidRPr="00B605F9">
        <w:rPr>
          <w:rFonts w:ascii="Sylfaen" w:hAnsi="Sylfaen"/>
        </w:rPr>
        <w:t>* *Срок поставки продукции, а в случае поэтапной поставки - срок первой фазы поставки, должен быть установлен не менее 20 календарных дней, исчисление которых производится на дату вступления в силу условий выполнения прав и обязанностей сторон, предусмотренных договором, за исключением случая, когда выбранный участник согласен поставить товар в более короткий срок.</w:t>
      </w:r>
    </w:p>
    <w:p w14:paraId="3150E93A" w14:textId="2F713D3B" w:rsidR="0018214D" w:rsidRPr="00CE4E30" w:rsidRDefault="00B605F9" w:rsidP="00B605F9">
      <w:pPr>
        <w:widowControl w:val="0"/>
        <w:spacing w:line="276" w:lineRule="auto"/>
        <w:jc w:val="both"/>
        <w:rPr>
          <w:rFonts w:ascii="Sylfaen" w:hAnsi="Sylfaen"/>
        </w:rPr>
      </w:pPr>
      <w:r w:rsidRPr="00B605F9">
        <w:rPr>
          <w:rFonts w:ascii="Sylfaen" w:hAnsi="Sylfaen"/>
        </w:rPr>
        <w:t>*** Если по заявке выбранного участника в настоящее приложение включена продукция, выпускаемая более чем одним производителем, а также с разными товарными знаками, торговыми марками и моделями, в настоящее приложение с представлением сведений о наименовании, модели и производителе, то Графа «торговая марка, торговая марка, модель и наименование производителя» удалена Соглашением В указанном случае Продавец также предоставляет Покупателю гарантийное письмо или сертификат соответствия от производителя товара или представителя последнего.</w:t>
      </w:r>
    </w:p>
    <w:tbl>
      <w:tblPr>
        <w:tblW w:w="9639" w:type="dxa"/>
        <w:jc w:val="center"/>
        <w:tblLayout w:type="fixed"/>
        <w:tblLook w:val="0000" w:firstRow="0" w:lastRow="0" w:firstColumn="0" w:lastColumn="0" w:noHBand="0" w:noVBand="0"/>
      </w:tblPr>
      <w:tblGrid>
        <w:gridCol w:w="4536"/>
        <w:gridCol w:w="760"/>
        <w:gridCol w:w="4343"/>
      </w:tblGrid>
      <w:tr w:rsidR="00B138F3" w:rsidRPr="00CE4E30" w14:paraId="2F614E58" w14:textId="77777777" w:rsidTr="00E22E51">
        <w:trPr>
          <w:jc w:val="center"/>
        </w:trPr>
        <w:tc>
          <w:tcPr>
            <w:tcW w:w="4536" w:type="dxa"/>
          </w:tcPr>
          <w:p w14:paraId="4FFD3E45"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414ABA34"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lastRenderedPageBreak/>
              <w:t>_____________________</w:t>
            </w:r>
          </w:p>
          <w:p w14:paraId="6AD62E43"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35B9A438"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2DDDD721" w14:textId="77777777" w:rsidR="00071D1C" w:rsidRPr="00CE4E30" w:rsidRDefault="00071D1C" w:rsidP="00B1159E">
            <w:pPr>
              <w:widowControl w:val="0"/>
              <w:spacing w:line="276" w:lineRule="auto"/>
              <w:jc w:val="center"/>
              <w:rPr>
                <w:rFonts w:ascii="Sylfaen" w:hAnsi="Sylfaen"/>
              </w:rPr>
            </w:pPr>
          </w:p>
        </w:tc>
        <w:tc>
          <w:tcPr>
            <w:tcW w:w="4343" w:type="dxa"/>
          </w:tcPr>
          <w:p w14:paraId="3292DE36"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4763938F"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lastRenderedPageBreak/>
              <w:t>______________________</w:t>
            </w:r>
          </w:p>
          <w:p w14:paraId="5220BBE6"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4CD5566C"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43074908" w14:textId="77777777" w:rsidR="00071D1C" w:rsidRPr="00CE4E30" w:rsidRDefault="00071D1C" w:rsidP="00B1159E">
      <w:pPr>
        <w:widowControl w:val="0"/>
        <w:spacing w:line="276" w:lineRule="auto"/>
        <w:jc w:val="right"/>
        <w:rPr>
          <w:rFonts w:ascii="Sylfaen" w:hAnsi="Sylfaen"/>
          <w:i/>
        </w:rPr>
      </w:pPr>
      <w:r w:rsidRPr="00CE4E30">
        <w:rPr>
          <w:rFonts w:ascii="Sylfaen" w:hAnsi="Sylfaen"/>
        </w:rPr>
        <w:lastRenderedPageBreak/>
        <w:br w:type="page"/>
      </w:r>
      <w:r w:rsidRPr="00CE4E30">
        <w:rPr>
          <w:rFonts w:ascii="Sylfaen" w:hAnsi="Sylfaen"/>
          <w:i/>
        </w:rPr>
        <w:lastRenderedPageBreak/>
        <w:t>Приложение № 2</w:t>
      </w:r>
    </w:p>
    <w:p w14:paraId="09898131"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5A57B8"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7B2DDAA3"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ГРАФИК ОПЛАТЫ</w:t>
      </w:r>
      <w:r w:rsidR="00E67FD5" w:rsidRPr="00CE4E30">
        <w:rPr>
          <w:rStyle w:val="af6"/>
          <w:rFonts w:ascii="Sylfaen" w:hAnsi="Sylfaen"/>
        </w:rPr>
        <w:footnoteReference w:customMarkFollows="1" w:id="23"/>
        <w:t>*</w:t>
      </w:r>
    </w:p>
    <w:p w14:paraId="29299501" w14:textId="77777777"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CE4E30" w14:paraId="09CE3816" w14:textId="77777777" w:rsidTr="005546F0">
        <w:trPr>
          <w:trHeight w:val="305"/>
          <w:jc w:val="center"/>
        </w:trPr>
        <w:tc>
          <w:tcPr>
            <w:tcW w:w="15905" w:type="dxa"/>
            <w:gridSpan w:val="16"/>
          </w:tcPr>
          <w:p w14:paraId="3B460F85"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B138F3" w:rsidRPr="00CE4E30" w14:paraId="298961E0" w14:textId="77777777" w:rsidTr="005546F0">
        <w:trPr>
          <w:trHeight w:val="747"/>
          <w:jc w:val="center"/>
        </w:trPr>
        <w:tc>
          <w:tcPr>
            <w:tcW w:w="1724" w:type="dxa"/>
            <w:vAlign w:val="center"/>
          </w:tcPr>
          <w:p w14:paraId="474A6481"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номер предусмотренного приглашением лота</w:t>
            </w:r>
          </w:p>
        </w:tc>
        <w:tc>
          <w:tcPr>
            <w:tcW w:w="2155" w:type="dxa"/>
            <w:vAlign w:val="center"/>
          </w:tcPr>
          <w:p w14:paraId="0BFE91C4"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промежуточный код, предусмотренный планом закупок по классификации ЕЗК (CPV)</w:t>
            </w:r>
          </w:p>
        </w:tc>
        <w:tc>
          <w:tcPr>
            <w:tcW w:w="1293" w:type="dxa"/>
            <w:vAlign w:val="center"/>
          </w:tcPr>
          <w:p w14:paraId="402ACB11"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наименование</w:t>
            </w:r>
          </w:p>
        </w:tc>
        <w:tc>
          <w:tcPr>
            <w:tcW w:w="10733" w:type="dxa"/>
            <w:gridSpan w:val="13"/>
            <w:vAlign w:val="center"/>
          </w:tcPr>
          <w:p w14:paraId="44BD343A" w14:textId="47862CCC" w:rsidR="00071D1C" w:rsidRPr="00CE4E30" w:rsidRDefault="00071D1C" w:rsidP="00B1159E">
            <w:pPr>
              <w:widowControl w:val="0"/>
              <w:spacing w:line="276" w:lineRule="auto"/>
              <w:jc w:val="both"/>
              <w:rPr>
                <w:rFonts w:ascii="Sylfaen" w:hAnsi="Sylfaen"/>
                <w:sz w:val="16"/>
                <w:szCs w:val="16"/>
              </w:rPr>
            </w:pPr>
            <w:r w:rsidRPr="00CE4E30">
              <w:rPr>
                <w:rFonts w:ascii="Sylfaen" w:hAnsi="Sylfaen"/>
                <w:sz w:val="16"/>
                <w:szCs w:val="16"/>
              </w:rPr>
              <w:t>Оплату товара предусматривается произвести в 2</w:t>
            </w:r>
            <w:r w:rsidR="00E67FD5" w:rsidRPr="00CE4E30">
              <w:rPr>
                <w:rFonts w:ascii="Sylfaen" w:hAnsi="Sylfaen"/>
                <w:sz w:val="16"/>
                <w:szCs w:val="16"/>
              </w:rPr>
              <w:t>0</w:t>
            </w:r>
            <w:r w:rsidR="0018214D">
              <w:rPr>
                <w:rFonts w:ascii="Sylfaen" w:hAnsi="Sylfaen"/>
                <w:sz w:val="16"/>
                <w:szCs w:val="16"/>
              </w:rPr>
              <w:t>25</w:t>
            </w:r>
            <w:r w:rsidR="00AA7117" w:rsidRPr="00CE4E30">
              <w:rPr>
                <w:rFonts w:ascii="Sylfaen" w:hAnsi="Sylfaen"/>
                <w:sz w:val="16"/>
                <w:szCs w:val="16"/>
              </w:rPr>
              <w:t xml:space="preserve"> </w:t>
            </w:r>
            <w:r w:rsidR="00E67FD5" w:rsidRPr="00CE4E30">
              <w:rPr>
                <w:rFonts w:ascii="Sylfaen" w:hAnsi="Sylfaen"/>
                <w:sz w:val="16"/>
                <w:szCs w:val="16"/>
              </w:rPr>
              <w:t>г., по месяцам, в том числе</w:t>
            </w:r>
            <w:r w:rsidR="00E67FD5" w:rsidRPr="00CE4E30">
              <w:rPr>
                <w:rStyle w:val="af6"/>
                <w:rFonts w:ascii="Sylfaen" w:hAnsi="Sylfaen"/>
                <w:sz w:val="16"/>
                <w:szCs w:val="16"/>
              </w:rPr>
              <w:footnoteReference w:customMarkFollows="1" w:id="24"/>
              <w:t>**</w:t>
            </w:r>
          </w:p>
        </w:tc>
      </w:tr>
      <w:tr w:rsidR="00B138F3" w:rsidRPr="00CE4E30" w14:paraId="05BE1795" w14:textId="77777777" w:rsidTr="00AB4EAB">
        <w:trPr>
          <w:trHeight w:val="594"/>
          <w:jc w:val="center"/>
        </w:trPr>
        <w:tc>
          <w:tcPr>
            <w:tcW w:w="1724" w:type="dxa"/>
          </w:tcPr>
          <w:p w14:paraId="167C88D2" w14:textId="77777777" w:rsidR="00071D1C" w:rsidRPr="00CE4E30" w:rsidRDefault="00071D1C" w:rsidP="00B1159E">
            <w:pPr>
              <w:widowControl w:val="0"/>
              <w:spacing w:line="276" w:lineRule="auto"/>
              <w:jc w:val="center"/>
              <w:rPr>
                <w:rFonts w:ascii="Sylfaen" w:hAnsi="Sylfaen"/>
                <w:sz w:val="16"/>
                <w:szCs w:val="16"/>
              </w:rPr>
            </w:pPr>
          </w:p>
        </w:tc>
        <w:tc>
          <w:tcPr>
            <w:tcW w:w="2155" w:type="dxa"/>
          </w:tcPr>
          <w:p w14:paraId="4299ADD7" w14:textId="77777777" w:rsidR="00071D1C" w:rsidRPr="00CE4E30" w:rsidRDefault="00071D1C" w:rsidP="00B1159E">
            <w:pPr>
              <w:widowControl w:val="0"/>
              <w:spacing w:line="276" w:lineRule="auto"/>
              <w:jc w:val="center"/>
              <w:rPr>
                <w:rFonts w:ascii="Sylfaen" w:hAnsi="Sylfaen"/>
                <w:sz w:val="16"/>
                <w:szCs w:val="16"/>
              </w:rPr>
            </w:pPr>
          </w:p>
        </w:tc>
        <w:tc>
          <w:tcPr>
            <w:tcW w:w="1293" w:type="dxa"/>
          </w:tcPr>
          <w:p w14:paraId="1CAEEADF" w14:textId="77777777" w:rsidR="00071D1C" w:rsidRPr="00CE4E30" w:rsidRDefault="00071D1C" w:rsidP="00B1159E">
            <w:pPr>
              <w:widowControl w:val="0"/>
              <w:spacing w:line="276" w:lineRule="auto"/>
              <w:jc w:val="center"/>
              <w:rPr>
                <w:rFonts w:ascii="Sylfaen" w:hAnsi="Sylfaen"/>
                <w:sz w:val="16"/>
                <w:szCs w:val="16"/>
              </w:rPr>
            </w:pPr>
          </w:p>
        </w:tc>
        <w:tc>
          <w:tcPr>
            <w:tcW w:w="1007" w:type="dxa"/>
            <w:vAlign w:val="center"/>
          </w:tcPr>
          <w:p w14:paraId="7D7537B6"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январь</w:t>
            </w:r>
          </w:p>
        </w:tc>
        <w:tc>
          <w:tcPr>
            <w:tcW w:w="1006" w:type="dxa"/>
            <w:vAlign w:val="center"/>
          </w:tcPr>
          <w:p w14:paraId="14E744FE" w14:textId="77777777"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февраль</w:t>
            </w:r>
          </w:p>
        </w:tc>
        <w:tc>
          <w:tcPr>
            <w:tcW w:w="718" w:type="dxa"/>
            <w:vAlign w:val="center"/>
          </w:tcPr>
          <w:p w14:paraId="074E9221"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март</w:t>
            </w:r>
          </w:p>
        </w:tc>
        <w:tc>
          <w:tcPr>
            <w:tcW w:w="861" w:type="dxa"/>
            <w:vAlign w:val="center"/>
          </w:tcPr>
          <w:p w14:paraId="6C48A4E6" w14:textId="77777777"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апрель</w:t>
            </w:r>
          </w:p>
        </w:tc>
        <w:tc>
          <w:tcPr>
            <w:tcW w:w="545" w:type="dxa"/>
            <w:vAlign w:val="center"/>
          </w:tcPr>
          <w:p w14:paraId="39EAEC23"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май</w:t>
            </w:r>
          </w:p>
        </w:tc>
        <w:tc>
          <w:tcPr>
            <w:tcW w:w="606" w:type="dxa"/>
            <w:vAlign w:val="center"/>
          </w:tcPr>
          <w:p w14:paraId="0471D9CE"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июнь</w:t>
            </w:r>
          </w:p>
        </w:tc>
        <w:tc>
          <w:tcPr>
            <w:tcW w:w="718" w:type="dxa"/>
            <w:vAlign w:val="center"/>
          </w:tcPr>
          <w:p w14:paraId="1EBD5435"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июль</w:t>
            </w:r>
          </w:p>
        </w:tc>
        <w:tc>
          <w:tcPr>
            <w:tcW w:w="854" w:type="dxa"/>
            <w:vAlign w:val="center"/>
          </w:tcPr>
          <w:p w14:paraId="60543AB6"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август</w:t>
            </w:r>
          </w:p>
        </w:tc>
        <w:tc>
          <w:tcPr>
            <w:tcW w:w="868" w:type="dxa"/>
            <w:vAlign w:val="center"/>
          </w:tcPr>
          <w:p w14:paraId="1A5D4092"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сентябрь</w:t>
            </w:r>
          </w:p>
        </w:tc>
        <w:tc>
          <w:tcPr>
            <w:tcW w:w="861" w:type="dxa"/>
            <w:vAlign w:val="center"/>
          </w:tcPr>
          <w:p w14:paraId="0682DC76"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октябрь</w:t>
            </w:r>
          </w:p>
        </w:tc>
        <w:tc>
          <w:tcPr>
            <w:tcW w:w="1007" w:type="dxa"/>
            <w:vAlign w:val="center"/>
          </w:tcPr>
          <w:p w14:paraId="65504FEA"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ноябрь</w:t>
            </w:r>
          </w:p>
        </w:tc>
        <w:tc>
          <w:tcPr>
            <w:tcW w:w="861" w:type="dxa"/>
            <w:vAlign w:val="center"/>
          </w:tcPr>
          <w:p w14:paraId="5516B4EC"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декабрь</w:t>
            </w:r>
          </w:p>
        </w:tc>
        <w:tc>
          <w:tcPr>
            <w:tcW w:w="821" w:type="dxa"/>
            <w:vAlign w:val="center"/>
          </w:tcPr>
          <w:p w14:paraId="6327B7AB" w14:textId="77777777" w:rsidR="00071D1C" w:rsidRPr="001B4064" w:rsidRDefault="00071D1C" w:rsidP="00B1159E">
            <w:pPr>
              <w:widowControl w:val="0"/>
              <w:spacing w:line="276" w:lineRule="auto"/>
              <w:ind w:right="-1"/>
              <w:jc w:val="center"/>
              <w:rPr>
                <w:rFonts w:ascii="Sylfaen" w:hAnsi="Sylfaen"/>
                <w:sz w:val="16"/>
                <w:szCs w:val="16"/>
              </w:rPr>
            </w:pPr>
            <w:r w:rsidRPr="00CE4E30">
              <w:rPr>
                <w:rFonts w:ascii="Sylfaen" w:hAnsi="Sylfaen"/>
                <w:sz w:val="16"/>
                <w:szCs w:val="16"/>
              </w:rPr>
              <w:t>Всего</w:t>
            </w:r>
          </w:p>
        </w:tc>
      </w:tr>
      <w:tr w:rsidR="000B5121" w:rsidRPr="00CE4E30" w14:paraId="5C25AAB2" w14:textId="77777777" w:rsidTr="00CF5BC3">
        <w:trPr>
          <w:trHeight w:val="404"/>
          <w:jc w:val="center"/>
        </w:trPr>
        <w:tc>
          <w:tcPr>
            <w:tcW w:w="1724" w:type="dxa"/>
          </w:tcPr>
          <w:p w14:paraId="689B574A" w14:textId="77777777" w:rsidR="000B5121" w:rsidRPr="00CE4E30" w:rsidRDefault="000B5121" w:rsidP="000B5121">
            <w:pPr>
              <w:widowControl w:val="0"/>
              <w:spacing w:line="276" w:lineRule="auto"/>
              <w:jc w:val="center"/>
              <w:rPr>
                <w:rFonts w:ascii="Sylfaen" w:hAnsi="Sylfaen"/>
                <w:sz w:val="16"/>
                <w:szCs w:val="16"/>
              </w:rPr>
            </w:pPr>
          </w:p>
        </w:tc>
        <w:tc>
          <w:tcPr>
            <w:tcW w:w="2155" w:type="dxa"/>
          </w:tcPr>
          <w:p w14:paraId="2A709983" w14:textId="6B32F327" w:rsidR="000B5121" w:rsidRPr="006664DC" w:rsidRDefault="000B5121" w:rsidP="000B5121">
            <w:pPr>
              <w:widowControl w:val="0"/>
              <w:spacing w:line="276" w:lineRule="auto"/>
              <w:jc w:val="center"/>
              <w:rPr>
                <w:rFonts w:ascii="Sylfaen" w:hAnsi="Sylfaen"/>
                <w:sz w:val="16"/>
                <w:szCs w:val="16"/>
                <w:lang w:val="hy-AM"/>
              </w:rPr>
            </w:pPr>
            <w:r>
              <w:rPr>
                <w:rFonts w:ascii="Sylfaen" w:hAnsi="Sylfaen"/>
                <w:sz w:val="16"/>
                <w:szCs w:val="16"/>
              </w:rPr>
              <w:t>1-</w:t>
            </w:r>
            <w:r w:rsidR="00B605F9">
              <w:rPr>
                <w:rFonts w:ascii="Sylfaen" w:hAnsi="Sylfaen"/>
                <w:sz w:val="16"/>
                <w:szCs w:val="16"/>
              </w:rPr>
              <w:t>22</w:t>
            </w:r>
            <w:bookmarkStart w:id="12" w:name="_GoBack"/>
            <w:bookmarkEnd w:id="12"/>
          </w:p>
        </w:tc>
        <w:tc>
          <w:tcPr>
            <w:tcW w:w="1293" w:type="dxa"/>
          </w:tcPr>
          <w:p w14:paraId="3CBDF215" w14:textId="77777777" w:rsidR="000B5121" w:rsidRPr="00CE4E30" w:rsidRDefault="000B5121" w:rsidP="000B5121">
            <w:pPr>
              <w:widowControl w:val="0"/>
              <w:spacing w:line="276" w:lineRule="auto"/>
              <w:jc w:val="center"/>
              <w:rPr>
                <w:rFonts w:ascii="Sylfaen" w:hAnsi="Sylfaen"/>
                <w:sz w:val="16"/>
                <w:szCs w:val="16"/>
              </w:rPr>
            </w:pPr>
          </w:p>
        </w:tc>
        <w:tc>
          <w:tcPr>
            <w:tcW w:w="1007" w:type="dxa"/>
          </w:tcPr>
          <w:p w14:paraId="5DFCF202" w14:textId="77777777" w:rsidR="000B5121" w:rsidRPr="000D4B90" w:rsidRDefault="000B5121" w:rsidP="000B5121">
            <w:pPr>
              <w:jc w:val="center"/>
              <w:rPr>
                <w:rFonts w:ascii="Sylfaen" w:hAnsi="Sylfaen"/>
                <w:sz w:val="18"/>
                <w:szCs w:val="18"/>
                <w:u w:val="single"/>
                <w:lang w:val="hy-AM"/>
              </w:rPr>
            </w:pPr>
          </w:p>
        </w:tc>
        <w:tc>
          <w:tcPr>
            <w:tcW w:w="1006" w:type="dxa"/>
          </w:tcPr>
          <w:p w14:paraId="4BDD2386" w14:textId="77777777" w:rsidR="000B5121" w:rsidRPr="000D4B90" w:rsidRDefault="000B5121" w:rsidP="000B5121">
            <w:pPr>
              <w:jc w:val="center"/>
              <w:rPr>
                <w:rFonts w:ascii="Sylfaen" w:hAnsi="Sylfaen"/>
                <w:sz w:val="18"/>
                <w:szCs w:val="18"/>
                <w:u w:val="single"/>
                <w:lang w:val="hy-AM"/>
              </w:rPr>
            </w:pPr>
          </w:p>
        </w:tc>
        <w:tc>
          <w:tcPr>
            <w:tcW w:w="718" w:type="dxa"/>
          </w:tcPr>
          <w:p w14:paraId="7DA89BA0" w14:textId="77777777" w:rsidR="000B5121" w:rsidRPr="000D4B90" w:rsidRDefault="000B5121" w:rsidP="000B5121">
            <w:pPr>
              <w:jc w:val="center"/>
              <w:rPr>
                <w:rFonts w:ascii="Sylfaen" w:hAnsi="Sylfaen" w:cs="Arial"/>
                <w:sz w:val="18"/>
                <w:szCs w:val="18"/>
                <w:u w:val="single"/>
                <w:lang w:val="hy-AM"/>
              </w:rPr>
            </w:pPr>
          </w:p>
        </w:tc>
        <w:tc>
          <w:tcPr>
            <w:tcW w:w="861" w:type="dxa"/>
          </w:tcPr>
          <w:p w14:paraId="4867420F" w14:textId="77777777" w:rsidR="000B5121" w:rsidRPr="000D4B90" w:rsidRDefault="000B5121" w:rsidP="000B5121">
            <w:pPr>
              <w:jc w:val="center"/>
              <w:rPr>
                <w:rFonts w:ascii="Sylfaen" w:hAnsi="Sylfaen" w:cs="Arial"/>
                <w:sz w:val="18"/>
                <w:szCs w:val="18"/>
                <w:u w:val="single"/>
                <w:lang w:val="hy-AM"/>
              </w:rPr>
            </w:pPr>
          </w:p>
        </w:tc>
        <w:tc>
          <w:tcPr>
            <w:tcW w:w="545" w:type="dxa"/>
          </w:tcPr>
          <w:p w14:paraId="3C5E19E2" w14:textId="7531E611" w:rsidR="000B5121" w:rsidRPr="000D4B90" w:rsidRDefault="000B5121" w:rsidP="000B5121">
            <w:pPr>
              <w:jc w:val="center"/>
              <w:rPr>
                <w:rFonts w:ascii="Sylfaen" w:hAnsi="Sylfaen" w:cs="Arial"/>
                <w:sz w:val="18"/>
                <w:szCs w:val="18"/>
                <w:u w:val="single"/>
                <w:lang w:val="hy-AM"/>
              </w:rPr>
            </w:pPr>
          </w:p>
        </w:tc>
        <w:tc>
          <w:tcPr>
            <w:tcW w:w="606" w:type="dxa"/>
          </w:tcPr>
          <w:p w14:paraId="0113C42E" w14:textId="7350935A" w:rsidR="000B5121" w:rsidRPr="000D4B90" w:rsidRDefault="000B5121" w:rsidP="000B5121">
            <w:pPr>
              <w:jc w:val="center"/>
              <w:rPr>
                <w:rFonts w:ascii="Sylfaen" w:hAnsi="Sylfaen" w:cs="Arial"/>
                <w:sz w:val="18"/>
                <w:szCs w:val="18"/>
                <w:u w:val="single"/>
                <w:lang w:val="hy-AM"/>
              </w:rPr>
            </w:pPr>
          </w:p>
        </w:tc>
        <w:tc>
          <w:tcPr>
            <w:tcW w:w="718" w:type="dxa"/>
          </w:tcPr>
          <w:p w14:paraId="6E59BA5A" w14:textId="3D976027" w:rsidR="000B5121" w:rsidRPr="000D4B90" w:rsidRDefault="000B5121" w:rsidP="000B5121">
            <w:pPr>
              <w:jc w:val="center"/>
              <w:rPr>
                <w:rFonts w:ascii="Sylfaen" w:hAnsi="Sylfaen" w:cs="Arial"/>
                <w:sz w:val="18"/>
                <w:szCs w:val="18"/>
                <w:u w:val="single"/>
                <w:lang w:val="hy-AM"/>
              </w:rPr>
            </w:pPr>
          </w:p>
        </w:tc>
        <w:tc>
          <w:tcPr>
            <w:tcW w:w="854" w:type="dxa"/>
          </w:tcPr>
          <w:p w14:paraId="034EFDE5" w14:textId="4F415928" w:rsidR="000B5121" w:rsidRPr="000D4B90" w:rsidRDefault="000B5121" w:rsidP="000B5121">
            <w:pPr>
              <w:jc w:val="center"/>
              <w:rPr>
                <w:rFonts w:ascii="Sylfaen" w:hAnsi="Sylfaen" w:cs="Arial"/>
                <w:sz w:val="18"/>
                <w:szCs w:val="18"/>
                <w:u w:val="single"/>
                <w:lang w:val="hy-AM"/>
              </w:rPr>
            </w:pPr>
          </w:p>
        </w:tc>
        <w:tc>
          <w:tcPr>
            <w:tcW w:w="868" w:type="dxa"/>
          </w:tcPr>
          <w:p w14:paraId="086EE820" w14:textId="09063C3B" w:rsidR="000B5121" w:rsidRPr="000D4B90" w:rsidRDefault="000B5121" w:rsidP="000B5121">
            <w:pPr>
              <w:jc w:val="center"/>
              <w:rPr>
                <w:rFonts w:ascii="Sylfaen" w:hAnsi="Sylfaen" w:cs="Arial"/>
                <w:sz w:val="18"/>
                <w:szCs w:val="18"/>
                <w:u w:val="single"/>
                <w:lang w:val="hy-AM"/>
              </w:rPr>
            </w:pPr>
          </w:p>
        </w:tc>
        <w:tc>
          <w:tcPr>
            <w:tcW w:w="861" w:type="dxa"/>
          </w:tcPr>
          <w:p w14:paraId="21CBD45E" w14:textId="33637181" w:rsidR="000B5121" w:rsidRPr="000D4B90" w:rsidRDefault="000B5121" w:rsidP="000B5121">
            <w:pPr>
              <w:jc w:val="center"/>
              <w:rPr>
                <w:rFonts w:ascii="Sylfaen" w:hAnsi="Sylfaen" w:cs="Arial"/>
                <w:sz w:val="18"/>
                <w:szCs w:val="18"/>
                <w:u w:val="single"/>
                <w:lang w:val="hy-AM"/>
              </w:rPr>
            </w:pPr>
          </w:p>
        </w:tc>
        <w:tc>
          <w:tcPr>
            <w:tcW w:w="1007" w:type="dxa"/>
          </w:tcPr>
          <w:p w14:paraId="239EE239" w14:textId="653813FB" w:rsidR="000B5121" w:rsidRPr="000D4B90" w:rsidRDefault="000B5121" w:rsidP="000B5121">
            <w:pPr>
              <w:jc w:val="center"/>
              <w:rPr>
                <w:rFonts w:ascii="Sylfaen" w:hAnsi="Sylfaen" w:cs="Arial"/>
                <w:sz w:val="18"/>
                <w:szCs w:val="18"/>
                <w:u w:val="single"/>
                <w:lang w:val="hy-AM"/>
              </w:rPr>
            </w:pPr>
          </w:p>
        </w:tc>
        <w:tc>
          <w:tcPr>
            <w:tcW w:w="861" w:type="dxa"/>
          </w:tcPr>
          <w:p w14:paraId="21596543" w14:textId="77432039" w:rsidR="000B5121" w:rsidRPr="000D4B90" w:rsidRDefault="000B5121" w:rsidP="000B5121">
            <w:pPr>
              <w:jc w:val="center"/>
              <w:rPr>
                <w:rFonts w:ascii="Sylfaen" w:hAnsi="Sylfaen" w:cs="Arial"/>
                <w:sz w:val="18"/>
                <w:szCs w:val="18"/>
                <w:u w:val="single"/>
                <w:lang w:val="hy-AM"/>
              </w:rPr>
            </w:pPr>
          </w:p>
        </w:tc>
        <w:tc>
          <w:tcPr>
            <w:tcW w:w="821" w:type="dxa"/>
          </w:tcPr>
          <w:p w14:paraId="7D8E6E2D" w14:textId="01716BD9" w:rsidR="000B5121" w:rsidRPr="000D4B90" w:rsidRDefault="000B5121" w:rsidP="000B5121">
            <w:pPr>
              <w:jc w:val="center"/>
              <w:rPr>
                <w:rFonts w:ascii="Sylfaen" w:hAnsi="Sylfaen"/>
                <w:b/>
                <w:sz w:val="18"/>
                <w:szCs w:val="18"/>
                <w:u w:val="single"/>
                <w:lang w:val="hy-AM"/>
              </w:rPr>
            </w:pPr>
          </w:p>
        </w:tc>
      </w:tr>
    </w:tbl>
    <w:p w14:paraId="2C1257F1" w14:textId="77777777" w:rsidR="00071D1C" w:rsidRPr="00CE4E30" w:rsidRDefault="00071D1C" w:rsidP="00B1159E">
      <w:pPr>
        <w:widowControl w:val="0"/>
        <w:spacing w:line="276" w:lineRule="auto"/>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B138F3" w:rsidRPr="00CE4E30" w14:paraId="62455CEB" w14:textId="77777777" w:rsidTr="00E22E51">
        <w:trPr>
          <w:jc w:val="center"/>
        </w:trPr>
        <w:tc>
          <w:tcPr>
            <w:tcW w:w="4536" w:type="dxa"/>
          </w:tcPr>
          <w:p w14:paraId="56C473E5"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499EECA3"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70E8F7E3"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347AB507"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627FA73B" w14:textId="77777777" w:rsidR="00071D1C" w:rsidRPr="00CE4E30" w:rsidRDefault="00071D1C" w:rsidP="00B1159E">
            <w:pPr>
              <w:widowControl w:val="0"/>
              <w:spacing w:line="276" w:lineRule="auto"/>
              <w:jc w:val="center"/>
              <w:rPr>
                <w:rFonts w:ascii="Sylfaen" w:hAnsi="Sylfaen"/>
              </w:rPr>
            </w:pPr>
          </w:p>
        </w:tc>
        <w:tc>
          <w:tcPr>
            <w:tcW w:w="4343" w:type="dxa"/>
          </w:tcPr>
          <w:p w14:paraId="563F6C88"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5A337F09"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049D701D"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26E2B4F8"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1A0A8082" w14:textId="77777777" w:rsidR="00071D1C" w:rsidRPr="00CE4E30" w:rsidRDefault="00071D1C" w:rsidP="00B1159E">
      <w:pPr>
        <w:widowControl w:val="0"/>
        <w:spacing w:line="276" w:lineRule="auto"/>
        <w:rPr>
          <w:rFonts w:ascii="Sylfaen" w:hAnsi="Sylfaen"/>
        </w:rPr>
        <w:sectPr w:rsidR="00071D1C" w:rsidRPr="00CE4E30" w:rsidSect="00E6288F">
          <w:footnotePr>
            <w:pos w:val="beneathText"/>
          </w:footnotePr>
          <w:pgSz w:w="16838" w:h="11906" w:orient="landscape" w:code="9"/>
          <w:pgMar w:top="1418" w:right="1418" w:bottom="1418" w:left="1418" w:header="561" w:footer="561" w:gutter="0"/>
          <w:cols w:space="720"/>
        </w:sectPr>
      </w:pPr>
    </w:p>
    <w:p w14:paraId="1FF0CC9A"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3</w:t>
      </w:r>
    </w:p>
    <w:p w14:paraId="73E5ED75"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E67FD5"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56D3A693" w14:textId="77777777" w:rsidR="00071D1C" w:rsidRPr="00CE4E30" w:rsidRDefault="00071D1C" w:rsidP="00B1159E">
      <w:pPr>
        <w:widowControl w:val="0"/>
        <w:spacing w:line="276"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CE4E30" w14:paraId="15A19D23" w14:textId="77777777" w:rsidTr="007A2020">
        <w:trPr>
          <w:tblCellSpacing w:w="7" w:type="dxa"/>
          <w:jc w:val="center"/>
        </w:trPr>
        <w:tc>
          <w:tcPr>
            <w:tcW w:w="0" w:type="auto"/>
            <w:vAlign w:val="center"/>
          </w:tcPr>
          <w:p w14:paraId="10AA4606" w14:textId="77777777" w:rsidR="0038400D" w:rsidRPr="00CE4E30" w:rsidRDefault="00EB713D" w:rsidP="00B1159E">
            <w:pPr>
              <w:widowControl w:val="0"/>
              <w:spacing w:line="276" w:lineRule="auto"/>
              <w:jc w:val="center"/>
              <w:rPr>
                <w:rFonts w:ascii="Sylfaen" w:hAnsi="Sylfaen"/>
                <w:iCs/>
              </w:rPr>
            </w:pPr>
            <w:r w:rsidRPr="00CE4E30">
              <w:rPr>
                <w:rFonts w:ascii="Sylfaen" w:hAnsi="Sylfaen"/>
              </w:rPr>
              <w:t xml:space="preserve">Сторона договора </w:t>
            </w:r>
          </w:p>
          <w:p w14:paraId="6F4D07E1"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______________________</w:t>
            </w:r>
            <w:r w:rsidR="00E67FD5" w:rsidRPr="00CE4E30">
              <w:rPr>
                <w:rFonts w:ascii="Sylfaen" w:hAnsi="Sylfaen"/>
              </w:rPr>
              <w:t>___</w:t>
            </w:r>
            <w:r w:rsidRPr="00CE4E30">
              <w:rPr>
                <w:rFonts w:ascii="Sylfaen" w:hAnsi="Sylfaen"/>
              </w:rPr>
              <w:t>_</w:t>
            </w:r>
            <w:r w:rsidR="00E67FD5" w:rsidRPr="00CE4E30">
              <w:rPr>
                <w:rFonts w:ascii="Sylfaen" w:hAnsi="Sylfaen"/>
              </w:rPr>
              <w:t>_</w:t>
            </w:r>
            <w:r w:rsidRPr="00CE4E30">
              <w:rPr>
                <w:rFonts w:ascii="Sylfaen" w:hAnsi="Sylfaen"/>
              </w:rPr>
              <w:t>____</w:t>
            </w:r>
          </w:p>
          <w:p w14:paraId="79342950"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w:t>
            </w:r>
            <w:r w:rsidR="00E67FD5" w:rsidRPr="00CE4E30">
              <w:rPr>
                <w:rFonts w:ascii="Sylfaen" w:hAnsi="Sylfaen"/>
              </w:rPr>
              <w:t>__</w:t>
            </w:r>
            <w:r w:rsidRPr="00CE4E30">
              <w:rPr>
                <w:rFonts w:ascii="Sylfaen" w:hAnsi="Sylfaen"/>
              </w:rPr>
              <w:t>_______</w:t>
            </w:r>
            <w:r w:rsidR="00E67FD5" w:rsidRPr="00CE4E30">
              <w:rPr>
                <w:rFonts w:ascii="Sylfaen" w:hAnsi="Sylfaen"/>
              </w:rPr>
              <w:t>_</w:t>
            </w:r>
            <w:r w:rsidRPr="00CE4E30">
              <w:rPr>
                <w:rFonts w:ascii="Sylfaen" w:hAnsi="Sylfaen"/>
              </w:rPr>
              <w:t>___</w:t>
            </w:r>
            <w:r w:rsidR="00E67FD5" w:rsidRPr="00CE4E30">
              <w:rPr>
                <w:rFonts w:ascii="Sylfaen" w:hAnsi="Sylfaen"/>
              </w:rPr>
              <w:t>_</w:t>
            </w:r>
            <w:r w:rsidRPr="00CE4E30">
              <w:rPr>
                <w:rFonts w:ascii="Sylfaen" w:hAnsi="Sylfaen"/>
              </w:rPr>
              <w:t>__</w:t>
            </w:r>
          </w:p>
          <w:p w14:paraId="6121D586"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место нахождения ____________</w:t>
            </w:r>
            <w:r w:rsidR="00E67FD5" w:rsidRPr="00CE4E30">
              <w:rPr>
                <w:rFonts w:ascii="Sylfaen" w:hAnsi="Sylfaen"/>
              </w:rPr>
              <w:t>_</w:t>
            </w:r>
            <w:r w:rsidRPr="00CE4E30">
              <w:rPr>
                <w:rFonts w:ascii="Sylfaen" w:hAnsi="Sylfaen"/>
              </w:rPr>
              <w:t>__</w:t>
            </w:r>
          </w:p>
          <w:p w14:paraId="6A09726F"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____________________________</w:t>
            </w:r>
          </w:p>
          <w:p w14:paraId="0777F6BA"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____</w:t>
            </w:r>
            <w:r w:rsidRPr="00CE4E30">
              <w:rPr>
                <w:rFonts w:ascii="Sylfaen" w:hAnsi="Sylfaen"/>
              </w:rPr>
              <w:t>_</w:t>
            </w:r>
          </w:p>
        </w:tc>
        <w:tc>
          <w:tcPr>
            <w:tcW w:w="0" w:type="auto"/>
            <w:vAlign w:val="center"/>
          </w:tcPr>
          <w:p w14:paraId="2040EE5A"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Заказчик </w:t>
            </w:r>
          </w:p>
          <w:p w14:paraId="7604AFAF"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2CD4C73C"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79EC099B"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место нахождения </w:t>
            </w:r>
            <w:r w:rsidR="0038400D" w:rsidRPr="00CE4E30">
              <w:rPr>
                <w:rFonts w:ascii="Sylfaen" w:hAnsi="Sylfaen"/>
              </w:rPr>
              <w:t>_________________</w:t>
            </w:r>
          </w:p>
          <w:p w14:paraId="6F398414"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w:t>
            </w:r>
            <w:r w:rsidR="00E67FD5" w:rsidRPr="00CE4E30">
              <w:rPr>
                <w:rFonts w:ascii="Sylfaen" w:hAnsi="Sylfaen"/>
              </w:rPr>
              <w:t>___</w:t>
            </w:r>
            <w:r w:rsidRPr="00CE4E30">
              <w:rPr>
                <w:rFonts w:ascii="Sylfaen" w:hAnsi="Sylfaen"/>
              </w:rPr>
              <w:t>____</w:t>
            </w:r>
          </w:p>
          <w:p w14:paraId="0C8CEE60"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w:t>
            </w:r>
            <w:r w:rsidRPr="00CE4E30">
              <w:rPr>
                <w:rFonts w:ascii="Sylfaen" w:hAnsi="Sylfaen"/>
              </w:rPr>
              <w:t>_____</w:t>
            </w:r>
          </w:p>
        </w:tc>
      </w:tr>
    </w:tbl>
    <w:p w14:paraId="74160D65" w14:textId="77777777" w:rsidR="0038400D" w:rsidRPr="00CE4E30" w:rsidRDefault="0038400D" w:rsidP="00B1159E">
      <w:pPr>
        <w:widowControl w:val="0"/>
        <w:spacing w:line="276" w:lineRule="auto"/>
        <w:ind w:firstLine="375"/>
        <w:rPr>
          <w:rFonts w:ascii="Sylfaen" w:hAnsi="Sylfaen"/>
          <w:iCs/>
        </w:rPr>
      </w:pPr>
    </w:p>
    <w:p w14:paraId="0D0CD90D" w14:textId="77777777" w:rsidR="0038400D" w:rsidRPr="00CE4E30" w:rsidRDefault="0038400D" w:rsidP="00B1159E">
      <w:pPr>
        <w:widowControl w:val="0"/>
        <w:spacing w:line="276" w:lineRule="auto"/>
        <w:ind w:left="567" w:right="467"/>
        <w:jc w:val="center"/>
        <w:rPr>
          <w:rFonts w:ascii="Sylfaen" w:hAnsi="Sylfaen"/>
          <w:iCs/>
        </w:rPr>
      </w:pPr>
      <w:r w:rsidRPr="00CE4E30">
        <w:rPr>
          <w:rFonts w:ascii="Sylfaen" w:hAnsi="Sylfaen"/>
          <w:b/>
        </w:rPr>
        <w:t>АКТ №</w:t>
      </w:r>
    </w:p>
    <w:p w14:paraId="40EF76DA" w14:textId="77777777" w:rsidR="0038400D" w:rsidRPr="00CE4E30" w:rsidRDefault="0038400D" w:rsidP="00B1159E">
      <w:pPr>
        <w:widowControl w:val="0"/>
        <w:spacing w:line="276" w:lineRule="auto"/>
        <w:ind w:left="567" w:right="467"/>
        <w:jc w:val="center"/>
        <w:rPr>
          <w:rFonts w:ascii="Sylfaen" w:hAnsi="Sylfaen"/>
          <w:b/>
          <w:bCs/>
          <w:iCs/>
        </w:rPr>
      </w:pPr>
      <w:r w:rsidRPr="00CE4E30">
        <w:rPr>
          <w:rFonts w:ascii="Sylfaen" w:hAnsi="Sylfaen"/>
          <w:b/>
        </w:rPr>
        <w:t xml:space="preserve">ПРИЕМА-ПЕРЕДАЧИ РЕЗУЛЬТАТОВ </w:t>
      </w:r>
      <w:r w:rsidR="00AB4EAB" w:rsidRPr="00CE4E30">
        <w:rPr>
          <w:rFonts w:ascii="Sylfaen" w:hAnsi="Sylfaen"/>
          <w:b/>
        </w:rPr>
        <w:br/>
      </w:r>
      <w:r w:rsidRPr="00CE4E30">
        <w:rPr>
          <w:rFonts w:ascii="Sylfaen" w:hAnsi="Sylfaen"/>
          <w:b/>
        </w:rPr>
        <w:t>ИСПОЛНЕНИЯ ДОГОВОРАИЛИ ЕГО ЧАСТИ</w:t>
      </w:r>
    </w:p>
    <w:p w14:paraId="3DAF6CB3" w14:textId="77777777" w:rsidR="0038400D" w:rsidRPr="00CE4E30" w:rsidRDefault="0038400D" w:rsidP="00B1159E">
      <w:pPr>
        <w:pStyle w:val="a3"/>
        <w:widowControl w:val="0"/>
        <w:spacing w:line="276" w:lineRule="auto"/>
        <w:ind w:firstLine="0"/>
        <w:jc w:val="center"/>
        <w:rPr>
          <w:rFonts w:ascii="Sylfaen" w:hAnsi="Sylfaen"/>
          <w:b/>
          <w:bCs/>
          <w:iCs/>
          <w:sz w:val="24"/>
          <w:szCs w:val="24"/>
        </w:rPr>
      </w:pPr>
    </w:p>
    <w:p w14:paraId="0DE9F143" w14:textId="77777777" w:rsidR="0038400D" w:rsidRPr="00CE4E30" w:rsidRDefault="0038400D" w:rsidP="00B1159E">
      <w:pPr>
        <w:pStyle w:val="a3"/>
        <w:widowControl w:val="0"/>
        <w:tabs>
          <w:tab w:val="left" w:pos="1134"/>
          <w:tab w:val="left" w:pos="1843"/>
        </w:tabs>
        <w:spacing w:line="276" w:lineRule="auto"/>
        <w:ind w:firstLine="540"/>
        <w:rPr>
          <w:rFonts w:ascii="Sylfaen" w:hAnsi="Sylfaen"/>
          <w:iCs/>
          <w:sz w:val="24"/>
          <w:szCs w:val="24"/>
        </w:rPr>
      </w:pPr>
      <w:r w:rsidRPr="00CE4E30">
        <w:rPr>
          <w:rFonts w:ascii="Sylfaen" w:hAnsi="Sylfaen"/>
          <w:sz w:val="24"/>
          <w:szCs w:val="24"/>
        </w:rPr>
        <w:t>"</w:t>
      </w:r>
      <w:r w:rsidR="00D52566" w:rsidRPr="00CE4E30">
        <w:rPr>
          <w:rFonts w:ascii="Sylfaen" w:hAnsi="Sylfaen"/>
          <w:sz w:val="24"/>
          <w:szCs w:val="24"/>
        </w:rPr>
        <w:tab/>
      </w:r>
      <w:r w:rsidRPr="00CE4E30">
        <w:rPr>
          <w:rFonts w:ascii="Sylfaen" w:hAnsi="Sylfaen"/>
          <w:sz w:val="24"/>
          <w:szCs w:val="24"/>
        </w:rPr>
        <w:t>" "</w:t>
      </w:r>
      <w:r w:rsidR="00D52566" w:rsidRPr="00CE4E30">
        <w:rPr>
          <w:rFonts w:ascii="Sylfaen" w:hAnsi="Sylfaen"/>
          <w:sz w:val="24"/>
          <w:szCs w:val="24"/>
        </w:rPr>
        <w:tab/>
      </w:r>
      <w:r w:rsidRPr="00CE4E30">
        <w:rPr>
          <w:rFonts w:ascii="Sylfaen" w:hAnsi="Sylfaen"/>
          <w:sz w:val="24"/>
          <w:szCs w:val="24"/>
        </w:rPr>
        <w:t>"</w:t>
      </w:r>
      <w:r w:rsidR="00AA7117" w:rsidRPr="00CE4E30">
        <w:rPr>
          <w:rFonts w:ascii="Sylfaen" w:hAnsi="Sylfaen"/>
          <w:sz w:val="24"/>
          <w:szCs w:val="24"/>
        </w:rPr>
        <w:t xml:space="preserve"> </w:t>
      </w:r>
      <w:r w:rsidRPr="00CE4E30">
        <w:rPr>
          <w:rFonts w:ascii="Sylfaen" w:hAnsi="Sylfaen"/>
          <w:sz w:val="24"/>
          <w:szCs w:val="24"/>
        </w:rPr>
        <w:t>20</w:t>
      </w:r>
      <w:r w:rsidR="00D52566" w:rsidRPr="00CE4E30">
        <w:rPr>
          <w:rFonts w:ascii="Sylfaen" w:hAnsi="Sylfaen"/>
          <w:sz w:val="24"/>
          <w:szCs w:val="24"/>
        </w:rPr>
        <w:tab/>
      </w:r>
      <w:r w:rsidRPr="00CE4E30">
        <w:rPr>
          <w:rFonts w:ascii="Sylfaen" w:hAnsi="Sylfaen"/>
          <w:sz w:val="24"/>
          <w:szCs w:val="24"/>
        </w:rPr>
        <w:t>г.</w:t>
      </w:r>
    </w:p>
    <w:p w14:paraId="62D94FD5"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Наименование договора (далее — Договор)</w:t>
      </w:r>
      <w:r w:rsidR="00F71F29" w:rsidRPr="00CE4E30">
        <w:rPr>
          <w:rFonts w:ascii="Sylfaen" w:hAnsi="Sylfaen"/>
        </w:rPr>
        <w:t xml:space="preserve"> </w:t>
      </w:r>
      <w:r w:rsidR="00196F14" w:rsidRPr="00CE4E30">
        <w:rPr>
          <w:rFonts w:ascii="Sylfaen" w:hAnsi="Sylfaen"/>
        </w:rPr>
        <w:t>_</w:t>
      </w:r>
      <w:r w:rsidR="00F71F29" w:rsidRPr="00CE4E30">
        <w:rPr>
          <w:rFonts w:ascii="Sylfaen" w:hAnsi="Sylfaen"/>
        </w:rPr>
        <w:t>_______</w:t>
      </w:r>
      <w:r w:rsidR="00196F14" w:rsidRPr="00CE4E30">
        <w:rPr>
          <w:rFonts w:ascii="Sylfaen" w:hAnsi="Sylfaen"/>
        </w:rPr>
        <w:t>_</w:t>
      </w:r>
      <w:r w:rsidR="00F71F29" w:rsidRPr="00CE4E30">
        <w:rPr>
          <w:rFonts w:ascii="Sylfaen" w:hAnsi="Sylfaen"/>
        </w:rPr>
        <w:t>__</w:t>
      </w:r>
      <w:r w:rsidR="00196F14" w:rsidRPr="00CE4E30">
        <w:rPr>
          <w:rFonts w:ascii="Sylfaen" w:hAnsi="Sylfaen"/>
        </w:rPr>
        <w:t>_____</w:t>
      </w:r>
      <w:r w:rsidRPr="00CE4E30">
        <w:rPr>
          <w:rFonts w:ascii="Sylfaen" w:hAnsi="Sylfaen"/>
        </w:rPr>
        <w:t>__________________</w:t>
      </w:r>
    </w:p>
    <w:p w14:paraId="45D89CEF"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Дата заключения Договора "___</w:t>
      </w:r>
      <w:r w:rsidR="00196F14" w:rsidRPr="00CE4E30">
        <w:rPr>
          <w:rFonts w:ascii="Sylfaen" w:hAnsi="Sylfaen"/>
        </w:rPr>
        <w:t>___</w:t>
      </w:r>
      <w:r w:rsidR="00F71F29" w:rsidRPr="00CE4E30">
        <w:rPr>
          <w:rFonts w:ascii="Sylfaen" w:hAnsi="Sylfaen"/>
        </w:rPr>
        <w:t>___</w:t>
      </w:r>
      <w:r w:rsidRPr="00CE4E30">
        <w:rPr>
          <w:rFonts w:ascii="Sylfaen" w:hAnsi="Sylfaen"/>
        </w:rPr>
        <w:t>_" "______</w:t>
      </w:r>
      <w:r w:rsidR="00196F14" w:rsidRPr="00CE4E30">
        <w:rPr>
          <w:rFonts w:ascii="Sylfaen" w:hAnsi="Sylfaen"/>
        </w:rPr>
        <w:t>_______</w:t>
      </w:r>
      <w:r w:rsidRPr="00CE4E30">
        <w:rPr>
          <w:rFonts w:ascii="Sylfaen" w:hAnsi="Sylfaen"/>
        </w:rPr>
        <w:t xml:space="preserve">__________" 20 </w:t>
      </w:r>
      <w:r w:rsidR="00196F14" w:rsidRPr="00CE4E30">
        <w:rPr>
          <w:rFonts w:ascii="Sylfaen" w:hAnsi="Sylfaen"/>
        </w:rPr>
        <w:t>___</w:t>
      </w:r>
      <w:r w:rsidR="00F71F29" w:rsidRPr="00CE4E30">
        <w:rPr>
          <w:rFonts w:ascii="Sylfaen" w:hAnsi="Sylfaen"/>
        </w:rPr>
        <w:t>___</w:t>
      </w:r>
      <w:r w:rsidRPr="00CE4E30">
        <w:rPr>
          <w:rFonts w:ascii="Sylfaen" w:hAnsi="Sylfaen"/>
        </w:rPr>
        <w:t xml:space="preserve"> г.</w:t>
      </w:r>
    </w:p>
    <w:p w14:paraId="22094EA6" w14:textId="77777777"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Номер Договора ____</w:t>
      </w:r>
      <w:r w:rsidR="00196F14" w:rsidRPr="00CE4E30">
        <w:rPr>
          <w:rFonts w:ascii="Sylfaen" w:hAnsi="Sylfaen"/>
        </w:rPr>
        <w:t>_____________</w:t>
      </w:r>
      <w:r w:rsidR="00F71F29" w:rsidRPr="00CE4E30">
        <w:rPr>
          <w:rFonts w:ascii="Sylfaen" w:hAnsi="Sylfaen"/>
        </w:rPr>
        <w:t>___________________________________</w:t>
      </w:r>
      <w:r w:rsidRPr="00CE4E30">
        <w:rPr>
          <w:rFonts w:ascii="Sylfaen" w:hAnsi="Sylfaen"/>
        </w:rPr>
        <w:t>______</w:t>
      </w:r>
    </w:p>
    <w:p w14:paraId="5A1AF744" w14:textId="77777777" w:rsidR="00AB4EAB" w:rsidRPr="00CE4E30" w:rsidRDefault="0038400D" w:rsidP="00B1159E">
      <w:pPr>
        <w:widowControl w:val="0"/>
        <w:tabs>
          <w:tab w:val="left" w:pos="5954"/>
          <w:tab w:val="left" w:pos="6663"/>
          <w:tab w:val="left" w:pos="7513"/>
        </w:tabs>
        <w:spacing w:line="276" w:lineRule="auto"/>
        <w:jc w:val="both"/>
        <w:rPr>
          <w:rFonts w:ascii="Sylfaen" w:hAnsi="Sylfaen"/>
        </w:rPr>
      </w:pPr>
      <w:r w:rsidRPr="00CE4E30">
        <w:rPr>
          <w:rFonts w:ascii="Sylfaen" w:hAnsi="Sylfaen"/>
        </w:rPr>
        <w:t>Заказчик и сторона Договора, принимая за основание относящийся к исполнению договора счет-фактуру N __</w:t>
      </w:r>
      <w:r w:rsidR="00F71F29" w:rsidRPr="00CE4E30">
        <w:rPr>
          <w:rFonts w:ascii="Sylfaen" w:hAnsi="Sylfaen"/>
        </w:rPr>
        <w:t>_____</w:t>
      </w:r>
      <w:proofErr w:type="gramStart"/>
      <w:r w:rsidRPr="00CE4E30">
        <w:rPr>
          <w:rFonts w:ascii="Sylfaen" w:hAnsi="Sylfaen"/>
        </w:rPr>
        <w:t>_ ,</w:t>
      </w:r>
      <w:proofErr w:type="gramEnd"/>
      <w:r w:rsidRPr="00CE4E30">
        <w:rPr>
          <w:rFonts w:ascii="Sylfaen" w:hAnsi="Sylfaen"/>
        </w:rPr>
        <w:t xml:space="preserve"> выписанный "</w:t>
      </w:r>
      <w:r w:rsidR="00D52566" w:rsidRPr="00CE4E30">
        <w:rPr>
          <w:rFonts w:ascii="Sylfaen" w:hAnsi="Sylfaen"/>
        </w:rPr>
        <w:tab/>
      </w:r>
      <w:r w:rsidRPr="00CE4E30">
        <w:rPr>
          <w:rFonts w:ascii="Sylfaen" w:hAnsi="Sylfaen"/>
        </w:rPr>
        <w:t>"</w:t>
      </w:r>
      <w:r w:rsidR="00AA7117" w:rsidRPr="00CE4E30">
        <w:rPr>
          <w:rFonts w:ascii="Sylfaen" w:hAnsi="Sylfaen"/>
        </w:rPr>
        <w:t xml:space="preserve"> </w:t>
      </w:r>
      <w:r w:rsidRPr="00CE4E30">
        <w:rPr>
          <w:rFonts w:ascii="Sylfaen" w:hAnsi="Sylfaen"/>
        </w:rPr>
        <w:t>"</w:t>
      </w:r>
      <w:r w:rsidR="00D52566" w:rsidRPr="00CE4E30">
        <w:rPr>
          <w:rFonts w:ascii="Sylfaen" w:hAnsi="Sylfaen"/>
        </w:rPr>
        <w:tab/>
      </w:r>
      <w:r w:rsidR="00AB4EAB" w:rsidRPr="00CE4E30">
        <w:rPr>
          <w:rFonts w:ascii="Sylfaen" w:hAnsi="Sylfaen"/>
        </w:rPr>
        <w:t>"</w:t>
      </w:r>
      <w:r w:rsidRPr="00CE4E30">
        <w:rPr>
          <w:rFonts w:ascii="Sylfaen" w:hAnsi="Sylfaen"/>
        </w:rPr>
        <w:t xml:space="preserve"> 20</w:t>
      </w:r>
      <w:r w:rsidR="00D52566" w:rsidRPr="00CE4E30">
        <w:rPr>
          <w:rFonts w:ascii="Sylfaen" w:hAnsi="Sylfaen"/>
        </w:rPr>
        <w:tab/>
      </w:r>
      <w:r w:rsidRPr="00CE4E30">
        <w:rPr>
          <w:rFonts w:ascii="Sylfaen" w:hAnsi="Sylfaen"/>
        </w:rPr>
        <w:t>г., составили настоящий акт о следующем:</w:t>
      </w:r>
      <w:r w:rsidR="00AB4EAB" w:rsidRPr="00CE4E30">
        <w:rPr>
          <w:rFonts w:ascii="Sylfaen" w:hAnsi="Sylfaen"/>
        </w:rPr>
        <w:br w:type="page"/>
      </w:r>
    </w:p>
    <w:p w14:paraId="578CD80C" w14:textId="77777777" w:rsidR="0038400D" w:rsidRPr="00CE4E30" w:rsidRDefault="0038400D" w:rsidP="00B1159E">
      <w:pPr>
        <w:widowControl w:val="0"/>
        <w:spacing w:line="276" w:lineRule="auto"/>
        <w:ind w:firstLine="567"/>
        <w:jc w:val="both"/>
        <w:rPr>
          <w:rFonts w:ascii="Sylfaen" w:hAnsi="Sylfaen"/>
          <w:iCs/>
        </w:rPr>
      </w:pPr>
      <w:r w:rsidRPr="00CE4E3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E4E30" w14:paraId="0A741167" w14:textId="77777777" w:rsidTr="00AB4EAB">
        <w:trPr>
          <w:jc w:val="center"/>
        </w:trPr>
        <w:tc>
          <w:tcPr>
            <w:tcW w:w="442" w:type="dxa"/>
            <w:vMerge w:val="restart"/>
            <w:shd w:val="clear" w:color="auto" w:fill="auto"/>
            <w:vAlign w:val="center"/>
          </w:tcPr>
          <w:p w14:paraId="51493739"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w:t>
            </w:r>
          </w:p>
        </w:tc>
        <w:tc>
          <w:tcPr>
            <w:tcW w:w="10263" w:type="dxa"/>
            <w:gridSpan w:val="8"/>
            <w:shd w:val="clear" w:color="auto" w:fill="auto"/>
            <w:vAlign w:val="center"/>
          </w:tcPr>
          <w:p w14:paraId="00D87102" w14:textId="77777777" w:rsidR="0038400D" w:rsidRPr="00CE4E30" w:rsidRDefault="0038400D" w:rsidP="00B11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Sylfaen" w:hAnsi="Sylfaen"/>
                <w:sz w:val="16"/>
                <w:szCs w:val="16"/>
              </w:rPr>
            </w:pPr>
            <w:r w:rsidRPr="00CE4E30">
              <w:rPr>
                <w:rFonts w:ascii="Sylfaen" w:hAnsi="Sylfaen"/>
                <w:sz w:val="16"/>
                <w:szCs w:val="16"/>
              </w:rPr>
              <w:t>Поставленные товары</w:t>
            </w:r>
          </w:p>
        </w:tc>
      </w:tr>
      <w:tr w:rsidR="00B138F3" w:rsidRPr="00CE4E30" w14:paraId="6D3219D5" w14:textId="77777777" w:rsidTr="00AB4EAB">
        <w:trPr>
          <w:jc w:val="center"/>
        </w:trPr>
        <w:tc>
          <w:tcPr>
            <w:tcW w:w="442" w:type="dxa"/>
            <w:vMerge/>
            <w:shd w:val="clear" w:color="auto" w:fill="auto"/>
          </w:tcPr>
          <w:p w14:paraId="21CC4E53"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val="restart"/>
            <w:shd w:val="clear" w:color="auto" w:fill="auto"/>
            <w:vAlign w:val="center"/>
          </w:tcPr>
          <w:p w14:paraId="35E5841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наименование</w:t>
            </w:r>
          </w:p>
        </w:tc>
        <w:tc>
          <w:tcPr>
            <w:tcW w:w="1440" w:type="dxa"/>
            <w:vMerge w:val="restart"/>
            <w:shd w:val="clear" w:color="auto" w:fill="auto"/>
            <w:vAlign w:val="center"/>
          </w:tcPr>
          <w:p w14:paraId="4108E51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0D4A9CF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количественный показатель</w:t>
            </w:r>
          </w:p>
        </w:tc>
        <w:tc>
          <w:tcPr>
            <w:tcW w:w="2693" w:type="dxa"/>
            <w:gridSpan w:val="2"/>
            <w:shd w:val="clear" w:color="auto" w:fill="auto"/>
            <w:vAlign w:val="center"/>
          </w:tcPr>
          <w:p w14:paraId="0275A819"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срок исполнения</w:t>
            </w:r>
          </w:p>
        </w:tc>
        <w:tc>
          <w:tcPr>
            <w:tcW w:w="1134" w:type="dxa"/>
            <w:vMerge w:val="restart"/>
            <w:shd w:val="clear" w:color="auto" w:fill="auto"/>
            <w:vAlign w:val="center"/>
          </w:tcPr>
          <w:p w14:paraId="76BE892A" w14:textId="77777777"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 xml:space="preserve">умма, подлежащая уплате (тыс. </w:t>
            </w:r>
            <w:proofErr w:type="spellStart"/>
            <w:r w:rsidR="0038400D" w:rsidRPr="00CE4E30">
              <w:rPr>
                <w:rFonts w:ascii="Sylfaen" w:hAnsi="Sylfaen"/>
                <w:sz w:val="16"/>
                <w:szCs w:val="16"/>
              </w:rPr>
              <w:t>драмов</w:t>
            </w:r>
            <w:proofErr w:type="spellEnd"/>
            <w:r w:rsidR="0038400D" w:rsidRPr="00CE4E30">
              <w:rPr>
                <w:rFonts w:ascii="Sylfaen" w:hAnsi="Sylfaen"/>
                <w:sz w:val="16"/>
                <w:szCs w:val="16"/>
              </w:rPr>
              <w:t>)</w:t>
            </w:r>
          </w:p>
        </w:tc>
        <w:tc>
          <w:tcPr>
            <w:tcW w:w="1333" w:type="dxa"/>
            <w:vMerge w:val="restart"/>
            <w:shd w:val="clear" w:color="auto" w:fill="auto"/>
            <w:vAlign w:val="center"/>
          </w:tcPr>
          <w:p w14:paraId="06A11869" w14:textId="77777777"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рок оплаты (по графику оплаты)</w:t>
            </w:r>
          </w:p>
        </w:tc>
      </w:tr>
      <w:tr w:rsidR="00B138F3" w:rsidRPr="00CE4E30" w14:paraId="286FB118" w14:textId="77777777" w:rsidTr="00AB4EAB">
        <w:trPr>
          <w:trHeight w:val="1105"/>
          <w:jc w:val="center"/>
        </w:trPr>
        <w:tc>
          <w:tcPr>
            <w:tcW w:w="442" w:type="dxa"/>
            <w:vMerge/>
            <w:tcBorders>
              <w:bottom w:val="single" w:sz="4" w:space="0" w:color="auto"/>
            </w:tcBorders>
            <w:shd w:val="clear" w:color="auto" w:fill="auto"/>
          </w:tcPr>
          <w:p w14:paraId="3615E83B"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tcBorders>
              <w:bottom w:val="single" w:sz="4" w:space="0" w:color="auto"/>
            </w:tcBorders>
            <w:shd w:val="clear" w:color="auto" w:fill="auto"/>
            <w:vAlign w:val="center"/>
          </w:tcPr>
          <w:p w14:paraId="017AEFFC"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vMerge/>
            <w:tcBorders>
              <w:bottom w:val="single" w:sz="4" w:space="0" w:color="auto"/>
            </w:tcBorders>
            <w:shd w:val="clear" w:color="auto" w:fill="auto"/>
            <w:vAlign w:val="center"/>
          </w:tcPr>
          <w:p w14:paraId="64555423"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tcBorders>
              <w:bottom w:val="single" w:sz="4" w:space="0" w:color="auto"/>
            </w:tcBorders>
            <w:shd w:val="clear" w:color="auto" w:fill="auto"/>
            <w:vAlign w:val="center"/>
          </w:tcPr>
          <w:p w14:paraId="3889A865"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0DFC4B"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418" w:type="dxa"/>
            <w:tcBorders>
              <w:bottom w:val="single" w:sz="4" w:space="0" w:color="auto"/>
            </w:tcBorders>
            <w:shd w:val="clear" w:color="auto" w:fill="auto"/>
            <w:vAlign w:val="center"/>
          </w:tcPr>
          <w:p w14:paraId="7794754D"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56503A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5F4B1C07"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vMerge/>
            <w:tcBorders>
              <w:bottom w:val="single" w:sz="4" w:space="0" w:color="auto"/>
            </w:tcBorders>
            <w:shd w:val="clear" w:color="auto" w:fill="auto"/>
            <w:vAlign w:val="center"/>
          </w:tcPr>
          <w:p w14:paraId="5F7F0F02"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B138F3" w:rsidRPr="00CE4E30" w14:paraId="4B41163D" w14:textId="77777777" w:rsidTr="00AB4EAB">
        <w:trPr>
          <w:jc w:val="center"/>
        </w:trPr>
        <w:tc>
          <w:tcPr>
            <w:tcW w:w="442" w:type="dxa"/>
            <w:shd w:val="clear" w:color="auto" w:fill="auto"/>
            <w:vAlign w:val="center"/>
          </w:tcPr>
          <w:p w14:paraId="5FE9B8BD"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vAlign w:val="center"/>
          </w:tcPr>
          <w:p w14:paraId="24610E64"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vAlign w:val="center"/>
          </w:tcPr>
          <w:p w14:paraId="3A71E31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vAlign w:val="center"/>
          </w:tcPr>
          <w:p w14:paraId="3E222EF1"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vAlign w:val="center"/>
          </w:tcPr>
          <w:p w14:paraId="406FACDE"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vAlign w:val="center"/>
          </w:tcPr>
          <w:p w14:paraId="174787E8"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vAlign w:val="center"/>
          </w:tcPr>
          <w:p w14:paraId="2E359F28"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vAlign w:val="center"/>
          </w:tcPr>
          <w:p w14:paraId="5A278D22"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vAlign w:val="center"/>
          </w:tcPr>
          <w:p w14:paraId="3A5E35C2"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38400D" w:rsidRPr="00CE4E30" w14:paraId="3DB68E0A" w14:textId="77777777" w:rsidTr="00AB4EAB">
        <w:trPr>
          <w:jc w:val="center"/>
        </w:trPr>
        <w:tc>
          <w:tcPr>
            <w:tcW w:w="442" w:type="dxa"/>
            <w:shd w:val="clear" w:color="auto" w:fill="auto"/>
          </w:tcPr>
          <w:p w14:paraId="1AFEF5E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tcPr>
          <w:p w14:paraId="422D8826"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tcPr>
          <w:p w14:paraId="67CCE7BA"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tcPr>
          <w:p w14:paraId="3AE2C72D"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tcPr>
          <w:p w14:paraId="28FFE5D0"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tcPr>
          <w:p w14:paraId="7C201594"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tcPr>
          <w:p w14:paraId="75E8D7BB"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tcPr>
          <w:p w14:paraId="00A922A3"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tcPr>
          <w:p w14:paraId="73A28ADF" w14:textId="77777777"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bl>
    <w:p w14:paraId="1F73F2C5" w14:textId="77777777" w:rsidR="0038400D" w:rsidRPr="00CE4E30" w:rsidRDefault="0038400D" w:rsidP="00B1159E">
      <w:pPr>
        <w:widowControl w:val="0"/>
        <w:spacing w:line="276" w:lineRule="auto"/>
        <w:ind w:firstLine="375"/>
        <w:jc w:val="both"/>
        <w:rPr>
          <w:rFonts w:ascii="Sylfaen" w:hAnsi="Sylfaen" w:cs="Arial"/>
          <w:iCs/>
          <w:lang w:val="en-US"/>
        </w:rPr>
      </w:pPr>
    </w:p>
    <w:p w14:paraId="3E3540F0" w14:textId="77777777" w:rsidR="0038400D" w:rsidRPr="00CE4E30" w:rsidRDefault="0038400D" w:rsidP="00B1159E">
      <w:pPr>
        <w:widowControl w:val="0"/>
        <w:spacing w:line="276" w:lineRule="auto"/>
        <w:ind w:firstLine="567"/>
        <w:jc w:val="both"/>
        <w:rPr>
          <w:rFonts w:ascii="Sylfaen" w:hAnsi="Sylfaen"/>
          <w:iCs/>
          <w:snapToGrid w:val="0"/>
        </w:rPr>
      </w:pPr>
      <w:r w:rsidRPr="00CE4E30">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E4E30">
        <w:rPr>
          <w:rFonts w:ascii="Sylfaen" w:hAnsi="Sylfaen"/>
          <w:snapToGrid w:val="0"/>
        </w:rPr>
        <w:t>Акта,</w:t>
      </w:r>
      <w:r w:rsidRPr="00CE4E30">
        <w:rPr>
          <w:rFonts w:ascii="Sylfaen" w:hAnsi="Sylfaen"/>
        </w:rPr>
        <w:t>являются</w:t>
      </w:r>
      <w:proofErr w:type="spellEnd"/>
      <w:proofErr w:type="gramEnd"/>
      <w:r w:rsidRPr="00CE4E30">
        <w:rPr>
          <w:rFonts w:ascii="Sylfaen" w:hAnsi="Sylfaen"/>
        </w:rPr>
        <w:t xml:space="preserve"> составляющей частью настоящего Акта и прилагаются.</w:t>
      </w:r>
    </w:p>
    <w:p w14:paraId="1C091B12" w14:textId="77777777" w:rsidR="0038400D" w:rsidRPr="00CE4E30" w:rsidRDefault="0038400D" w:rsidP="00B1159E">
      <w:pPr>
        <w:widowControl w:val="0"/>
        <w:spacing w:line="276" w:lineRule="auto"/>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E4E30" w14:paraId="0E5F03E9" w14:textId="77777777" w:rsidTr="007A2020">
        <w:trPr>
          <w:trHeight w:val="266"/>
          <w:tblCellSpacing w:w="7" w:type="dxa"/>
          <w:jc w:val="center"/>
        </w:trPr>
        <w:tc>
          <w:tcPr>
            <w:tcW w:w="0" w:type="auto"/>
            <w:vAlign w:val="center"/>
          </w:tcPr>
          <w:p w14:paraId="246039E3"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 xml:space="preserve">Товар передал </w:t>
            </w:r>
          </w:p>
        </w:tc>
        <w:tc>
          <w:tcPr>
            <w:tcW w:w="0" w:type="auto"/>
            <w:vAlign w:val="center"/>
          </w:tcPr>
          <w:p w14:paraId="1A9983B9"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Товар принят</w:t>
            </w:r>
          </w:p>
        </w:tc>
      </w:tr>
      <w:tr w:rsidR="00B138F3" w:rsidRPr="00CE4E30" w14:paraId="3B2BAABC" w14:textId="77777777" w:rsidTr="007A2020">
        <w:trPr>
          <w:trHeight w:val="473"/>
          <w:tblCellSpacing w:w="7" w:type="dxa"/>
          <w:jc w:val="center"/>
        </w:trPr>
        <w:tc>
          <w:tcPr>
            <w:tcW w:w="0" w:type="auto"/>
            <w:vAlign w:val="center"/>
          </w:tcPr>
          <w:p w14:paraId="6E25C1DB"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w:t>
            </w:r>
            <w:r w:rsidR="00196F14" w:rsidRPr="00CE4E30">
              <w:rPr>
                <w:rFonts w:ascii="Sylfaen" w:hAnsi="Sylfaen"/>
              </w:rPr>
              <w:t>________</w:t>
            </w:r>
            <w:r w:rsidRPr="00CE4E30">
              <w:rPr>
                <w:rFonts w:ascii="Sylfaen" w:hAnsi="Sylfaen"/>
              </w:rPr>
              <w:t xml:space="preserve">___ </w:t>
            </w:r>
          </w:p>
          <w:p w14:paraId="398AE1F3"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 xml:space="preserve">подпись </w:t>
            </w:r>
          </w:p>
        </w:tc>
        <w:tc>
          <w:tcPr>
            <w:tcW w:w="0" w:type="auto"/>
            <w:vAlign w:val="center"/>
          </w:tcPr>
          <w:p w14:paraId="200AF6A1"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w:t>
            </w:r>
            <w:r w:rsidR="0038400D" w:rsidRPr="00CE4E30">
              <w:rPr>
                <w:rFonts w:ascii="Sylfaen" w:hAnsi="Sylfaen"/>
              </w:rPr>
              <w:t>__________________</w:t>
            </w:r>
          </w:p>
          <w:p w14:paraId="5FA43FAD"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 xml:space="preserve">подпись </w:t>
            </w:r>
          </w:p>
        </w:tc>
      </w:tr>
      <w:tr w:rsidR="00B138F3" w:rsidRPr="00CE4E30" w14:paraId="309CF5A2" w14:textId="77777777" w:rsidTr="007A2020">
        <w:trPr>
          <w:trHeight w:val="503"/>
          <w:tblCellSpacing w:w="7" w:type="dxa"/>
          <w:jc w:val="center"/>
        </w:trPr>
        <w:tc>
          <w:tcPr>
            <w:tcW w:w="0" w:type="auto"/>
            <w:vAlign w:val="center"/>
          </w:tcPr>
          <w:p w14:paraId="1541D4CD"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_____________________</w:t>
            </w:r>
            <w:r w:rsidR="0038400D" w:rsidRPr="00CE4E30">
              <w:rPr>
                <w:rFonts w:ascii="Sylfaen" w:hAnsi="Sylfaen"/>
              </w:rPr>
              <w:t xml:space="preserve">_ </w:t>
            </w:r>
          </w:p>
          <w:p w14:paraId="198D8289"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фамилия, имя</w:t>
            </w:r>
          </w:p>
        </w:tc>
        <w:tc>
          <w:tcPr>
            <w:tcW w:w="0" w:type="auto"/>
            <w:vAlign w:val="center"/>
          </w:tcPr>
          <w:p w14:paraId="64D56EE0"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w:t>
            </w:r>
            <w:r w:rsidR="0038400D" w:rsidRPr="00CE4E30">
              <w:rPr>
                <w:rFonts w:ascii="Sylfaen" w:hAnsi="Sylfaen"/>
              </w:rPr>
              <w:t>___________________</w:t>
            </w:r>
          </w:p>
          <w:p w14:paraId="6B0B6E8D"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фамилия, имя</w:t>
            </w:r>
          </w:p>
        </w:tc>
      </w:tr>
      <w:tr w:rsidR="00B138F3" w:rsidRPr="00CE4E30" w14:paraId="1EF18D49" w14:textId="77777777" w:rsidTr="007A2020">
        <w:trPr>
          <w:trHeight w:val="281"/>
          <w:tblCellSpacing w:w="7" w:type="dxa"/>
          <w:jc w:val="center"/>
        </w:trPr>
        <w:tc>
          <w:tcPr>
            <w:tcW w:w="0" w:type="auto"/>
            <w:vAlign w:val="center"/>
          </w:tcPr>
          <w:p w14:paraId="10881C99"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c>
          <w:tcPr>
            <w:tcW w:w="0" w:type="auto"/>
            <w:vAlign w:val="center"/>
          </w:tcPr>
          <w:p w14:paraId="50BDDDC4"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r>
    </w:tbl>
    <w:p w14:paraId="33C5DE45" w14:textId="77777777" w:rsidR="00196F14" w:rsidRPr="00CE4E30" w:rsidRDefault="00196F14" w:rsidP="00B1159E">
      <w:pPr>
        <w:widowControl w:val="0"/>
        <w:spacing w:line="276" w:lineRule="auto"/>
        <w:jc w:val="right"/>
        <w:rPr>
          <w:rFonts w:ascii="Sylfaen" w:hAnsi="Sylfaen" w:cs="Sylfaen"/>
          <w:b/>
        </w:rPr>
      </w:pPr>
    </w:p>
    <w:p w14:paraId="48ECD21C" w14:textId="77777777" w:rsidR="00196F14" w:rsidRPr="00CE4E30" w:rsidRDefault="00196F14" w:rsidP="00B1159E">
      <w:pPr>
        <w:spacing w:line="276" w:lineRule="auto"/>
        <w:rPr>
          <w:rFonts w:ascii="Sylfaen" w:hAnsi="Sylfaen" w:cs="Sylfaen"/>
          <w:b/>
        </w:rPr>
      </w:pPr>
      <w:r w:rsidRPr="00CE4E30">
        <w:rPr>
          <w:rFonts w:ascii="Sylfaen" w:hAnsi="Sylfaen" w:cs="Sylfaen"/>
          <w:b/>
        </w:rPr>
        <w:br w:type="page"/>
      </w:r>
    </w:p>
    <w:p w14:paraId="40455C3B" w14:textId="77777777" w:rsidR="00071D1C" w:rsidRPr="00CE4E30" w:rsidRDefault="00071D1C" w:rsidP="00B1159E">
      <w:pPr>
        <w:widowControl w:val="0"/>
        <w:spacing w:line="276" w:lineRule="auto"/>
        <w:jc w:val="right"/>
        <w:rPr>
          <w:rFonts w:ascii="Sylfaen" w:hAnsi="Sylfaen" w:cs="Sylfaen"/>
          <w:i/>
        </w:rPr>
      </w:pPr>
      <w:r w:rsidRPr="00CE4E30">
        <w:rPr>
          <w:rFonts w:ascii="Sylfaen" w:hAnsi="Sylfaen"/>
          <w:i/>
        </w:rPr>
        <w:lastRenderedPageBreak/>
        <w:t>Приложение № 3.1</w:t>
      </w:r>
    </w:p>
    <w:p w14:paraId="3FF01807" w14:textId="77777777" w:rsidR="00341A74" w:rsidRPr="00CE4E30" w:rsidRDefault="00341A74" w:rsidP="00B1159E">
      <w:pPr>
        <w:widowControl w:val="0"/>
        <w:spacing w:line="276" w:lineRule="auto"/>
        <w:jc w:val="right"/>
        <w:rPr>
          <w:rFonts w:ascii="Sylfaen" w:hAnsi="Sylfaen" w:cs="Sylfaen"/>
          <w:i/>
        </w:rPr>
      </w:pPr>
      <w:r w:rsidRPr="00CE4E30">
        <w:rPr>
          <w:rFonts w:ascii="Sylfaen" w:hAnsi="Sylfaen"/>
          <w:i/>
        </w:rPr>
        <w:t xml:space="preserve">к Договору под кодом </w:t>
      </w:r>
      <w:r w:rsidR="00196F14" w:rsidRPr="00CE4E30">
        <w:rPr>
          <w:rFonts w:ascii="Sylfaen" w:hAnsi="Sylfaen" w:cs="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AA7117" w:rsidRPr="00CE4E30">
        <w:rPr>
          <w:rFonts w:ascii="Sylfaen" w:hAnsi="Sylfaen"/>
          <w:i/>
        </w:rPr>
        <w:t xml:space="preserve"> </w:t>
      </w:r>
      <w:r w:rsidR="00D52566" w:rsidRPr="00CE4E30">
        <w:rPr>
          <w:rFonts w:ascii="Sylfaen" w:hAnsi="Sylfaen"/>
          <w:i/>
        </w:rPr>
        <w:tab/>
      </w:r>
      <w:r w:rsidRPr="00CE4E30">
        <w:rPr>
          <w:rFonts w:ascii="Sylfaen" w:hAnsi="Sylfaen"/>
          <w:i/>
        </w:rPr>
        <w:t>20</w:t>
      </w:r>
      <w:r w:rsidR="00AA7117" w:rsidRPr="00CE4E30">
        <w:rPr>
          <w:rFonts w:ascii="Sylfaen" w:hAnsi="Sylfaen"/>
          <w:i/>
        </w:rPr>
        <w:t xml:space="preserve"> </w:t>
      </w:r>
      <w:r w:rsidR="00D52566" w:rsidRPr="00CE4E30">
        <w:rPr>
          <w:rFonts w:ascii="Sylfaen" w:hAnsi="Sylfaen"/>
          <w:i/>
        </w:rPr>
        <w:tab/>
      </w:r>
      <w:r w:rsidRPr="00CE4E30">
        <w:rPr>
          <w:rFonts w:ascii="Sylfaen" w:hAnsi="Sylfaen"/>
          <w:i/>
        </w:rPr>
        <w:t>г.</w:t>
      </w:r>
    </w:p>
    <w:p w14:paraId="78D6A127"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p>
    <w:p w14:paraId="5CF1427D" w14:textId="77777777" w:rsidR="00071D1C" w:rsidRPr="00CE4E30" w:rsidRDefault="00196F14" w:rsidP="00B1159E">
      <w:pPr>
        <w:widowControl w:val="0"/>
        <w:spacing w:line="276" w:lineRule="auto"/>
        <w:jc w:val="center"/>
        <w:rPr>
          <w:rFonts w:ascii="Sylfaen" w:hAnsi="Sylfaen" w:cs="Sylfaen"/>
          <w:bCs/>
        </w:rPr>
      </w:pPr>
      <w:r w:rsidRPr="00CE4E30">
        <w:rPr>
          <w:rFonts w:ascii="Sylfaen" w:hAnsi="Sylfaen"/>
        </w:rPr>
        <w:t>АКТ №———</w:t>
      </w:r>
    </w:p>
    <w:p w14:paraId="2E908FDA"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rPr>
        <w:t xml:space="preserve">относительно фиксирования факта передачи Покупателю результата договора </w:t>
      </w:r>
    </w:p>
    <w:p w14:paraId="7AEB5AE2" w14:textId="77777777" w:rsidR="00071D1C" w:rsidRPr="00CE4E30" w:rsidRDefault="00071D1C" w:rsidP="00B1159E">
      <w:pPr>
        <w:widowControl w:val="0"/>
        <w:tabs>
          <w:tab w:val="left" w:pos="360"/>
          <w:tab w:val="left" w:pos="540"/>
        </w:tabs>
        <w:spacing w:line="276" w:lineRule="auto"/>
        <w:jc w:val="center"/>
        <w:rPr>
          <w:rFonts w:ascii="Sylfaen" w:hAnsi="Sylfaen" w:cs="Sylfaen"/>
        </w:rPr>
      </w:pPr>
    </w:p>
    <w:p w14:paraId="320A9540" w14:textId="77777777" w:rsidR="006B3AE3" w:rsidRPr="00CE4E30" w:rsidRDefault="006B3AE3" w:rsidP="00B1159E">
      <w:pPr>
        <w:widowControl w:val="0"/>
        <w:spacing w:line="276" w:lineRule="auto"/>
        <w:ind w:firstLine="567"/>
        <w:jc w:val="both"/>
        <w:rPr>
          <w:rFonts w:ascii="Sylfaen" w:hAnsi="Sylfaen"/>
        </w:rPr>
      </w:pPr>
      <w:r w:rsidRPr="00CE4E30">
        <w:rPr>
          <w:rFonts w:ascii="Sylfaen" w:hAnsi="Sylfaen"/>
        </w:rPr>
        <w:t>Настоящим фиксируется, что в рамках договора закупки № ______________,</w:t>
      </w:r>
    </w:p>
    <w:p w14:paraId="5B0C898C" w14:textId="77777777" w:rsidR="006B3AE3" w:rsidRPr="00CE4E30" w:rsidRDefault="006B3AE3" w:rsidP="00B1159E">
      <w:pPr>
        <w:widowControl w:val="0"/>
        <w:spacing w:line="276" w:lineRule="auto"/>
        <w:ind w:left="7371" w:hanging="141"/>
        <w:jc w:val="both"/>
        <w:rPr>
          <w:rFonts w:ascii="Sylfaen" w:hAnsi="Sylfaen"/>
          <w:sz w:val="16"/>
        </w:rPr>
      </w:pPr>
      <w:r w:rsidRPr="00CE4E30">
        <w:rPr>
          <w:rFonts w:ascii="Sylfaen" w:hAnsi="Sylfaen"/>
          <w:sz w:val="16"/>
        </w:rPr>
        <w:t>номер договора</w:t>
      </w:r>
    </w:p>
    <w:p w14:paraId="0B059CC6" w14:textId="77777777" w:rsidR="006B3AE3" w:rsidRPr="00CE4E30" w:rsidRDefault="006B3AE3" w:rsidP="00B1159E">
      <w:pPr>
        <w:widowControl w:val="0"/>
        <w:tabs>
          <w:tab w:val="left" w:pos="4480"/>
        </w:tabs>
        <w:spacing w:line="276" w:lineRule="auto"/>
        <w:jc w:val="both"/>
        <w:rPr>
          <w:rFonts w:ascii="Sylfaen" w:hAnsi="Sylfaen" w:cs="Sylfaen"/>
        </w:rPr>
      </w:pPr>
      <w:r w:rsidRPr="00CE4E30">
        <w:rPr>
          <w:rFonts w:ascii="Sylfaen" w:hAnsi="Sylfaen"/>
        </w:rPr>
        <w:t>заключенного __________________ 20</w:t>
      </w:r>
      <w:r w:rsidRPr="00CE4E30">
        <w:rPr>
          <w:rFonts w:ascii="Sylfaen" w:hAnsi="Sylfaen"/>
        </w:rPr>
        <w:tab/>
        <w:t>г. между _____________________________</w:t>
      </w:r>
    </w:p>
    <w:p w14:paraId="715C1465" w14:textId="77777777" w:rsidR="006B3AE3" w:rsidRPr="00CE4E30" w:rsidRDefault="006B3AE3" w:rsidP="00B1159E">
      <w:pPr>
        <w:widowControl w:val="0"/>
        <w:tabs>
          <w:tab w:val="left" w:pos="6379"/>
        </w:tabs>
        <w:spacing w:line="276" w:lineRule="auto"/>
        <w:ind w:left="1701" w:right="-360"/>
        <w:jc w:val="both"/>
        <w:rPr>
          <w:rFonts w:ascii="Sylfaen" w:hAnsi="Sylfaen" w:cs="Sylfaen"/>
          <w:sz w:val="8"/>
        </w:rPr>
      </w:pPr>
      <w:r w:rsidRPr="00CE4E30">
        <w:rPr>
          <w:rFonts w:ascii="Sylfaen" w:hAnsi="Sylfaen"/>
          <w:sz w:val="16"/>
        </w:rPr>
        <w:t xml:space="preserve">дата заключения договора </w:t>
      </w:r>
      <w:r w:rsidRPr="00CE4E30">
        <w:rPr>
          <w:rFonts w:ascii="Sylfaen" w:hAnsi="Sylfaen"/>
          <w:sz w:val="16"/>
        </w:rPr>
        <w:tab/>
        <w:t>наименование Покупателя</w:t>
      </w:r>
    </w:p>
    <w:p w14:paraId="748756EE" w14:textId="77777777" w:rsidR="006B3AE3" w:rsidRPr="00CE4E30" w:rsidRDefault="006B3AE3" w:rsidP="00B1159E">
      <w:pPr>
        <w:widowControl w:val="0"/>
        <w:tabs>
          <w:tab w:val="left" w:pos="360"/>
          <w:tab w:val="left" w:pos="540"/>
        </w:tabs>
        <w:spacing w:line="276" w:lineRule="auto"/>
        <w:ind w:right="-2"/>
        <w:jc w:val="both"/>
        <w:rPr>
          <w:rFonts w:ascii="Sylfaen" w:hAnsi="Sylfaen"/>
        </w:rPr>
      </w:pPr>
      <w:r w:rsidRPr="00CE4E30">
        <w:rPr>
          <w:rFonts w:ascii="Sylfaen" w:hAnsi="Sylfaen"/>
        </w:rPr>
        <w:t xml:space="preserve">(далее — Покупатель) и ________________________________ (далее — Продавец), </w:t>
      </w:r>
    </w:p>
    <w:p w14:paraId="071EEC90" w14:textId="77777777" w:rsidR="006B3AE3" w:rsidRPr="00CE4E30" w:rsidRDefault="006B3AE3" w:rsidP="00B1159E">
      <w:pPr>
        <w:widowControl w:val="0"/>
        <w:spacing w:line="276" w:lineRule="auto"/>
        <w:ind w:left="3544" w:right="-360"/>
        <w:jc w:val="both"/>
        <w:rPr>
          <w:rFonts w:ascii="Sylfaen" w:hAnsi="Sylfaen"/>
          <w:sz w:val="16"/>
        </w:rPr>
      </w:pPr>
      <w:r w:rsidRPr="00CE4E30">
        <w:rPr>
          <w:rFonts w:ascii="Sylfaen" w:hAnsi="Sylfaen"/>
          <w:sz w:val="16"/>
        </w:rPr>
        <w:t>наименование Продавца</w:t>
      </w:r>
    </w:p>
    <w:p w14:paraId="48660CC8" w14:textId="77777777" w:rsidR="00071D1C" w:rsidRPr="00CE4E30" w:rsidRDefault="006B3AE3" w:rsidP="00B1159E">
      <w:pPr>
        <w:widowControl w:val="0"/>
        <w:tabs>
          <w:tab w:val="left" w:pos="360"/>
          <w:tab w:val="left" w:pos="540"/>
        </w:tabs>
        <w:spacing w:line="276" w:lineRule="auto"/>
        <w:jc w:val="both"/>
        <w:rPr>
          <w:rFonts w:ascii="Sylfaen" w:hAnsi="Sylfaen" w:cs="Sylfaen"/>
        </w:rPr>
      </w:pPr>
      <w:r w:rsidRPr="00CE4E30">
        <w:rPr>
          <w:rFonts w:ascii="Sylfaen" w:hAnsi="Sylfaen"/>
        </w:rPr>
        <w:t>Продавец _______ 20</w:t>
      </w:r>
      <w:r w:rsidRPr="00CE4E3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E4E30" w14:paraId="75714B5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E051E8A" w14:textId="77777777" w:rsidR="00071D1C" w:rsidRPr="00CE4E30" w:rsidRDefault="00071D1C" w:rsidP="00B1159E">
            <w:pPr>
              <w:widowControl w:val="0"/>
              <w:spacing w:line="276" w:lineRule="auto"/>
              <w:jc w:val="center"/>
              <w:rPr>
                <w:rFonts w:ascii="Sylfaen" w:hAnsi="Sylfaen" w:cs="Sylfaen"/>
                <w:bCs/>
                <w:sz w:val="20"/>
                <w:szCs w:val="20"/>
              </w:rPr>
            </w:pPr>
            <w:r w:rsidRPr="00CE4E30">
              <w:rPr>
                <w:rFonts w:ascii="Sylfaen" w:hAnsi="Sylfaen"/>
                <w:sz w:val="20"/>
                <w:szCs w:val="20"/>
              </w:rPr>
              <w:t>Товар</w:t>
            </w:r>
          </w:p>
        </w:tc>
      </w:tr>
      <w:tr w:rsidR="00B138F3" w:rsidRPr="00CE4E30" w14:paraId="428999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664B6E1" w14:textId="77777777" w:rsidR="00071D1C" w:rsidRPr="00CE4E30" w:rsidRDefault="0016519F" w:rsidP="00B1159E">
            <w:pPr>
              <w:widowControl w:val="0"/>
              <w:spacing w:line="276" w:lineRule="auto"/>
              <w:jc w:val="center"/>
              <w:rPr>
                <w:rFonts w:ascii="Sylfaen" w:hAnsi="Sylfaen"/>
                <w:sz w:val="20"/>
                <w:szCs w:val="20"/>
              </w:rPr>
            </w:pPr>
            <w:r w:rsidRPr="00CE4E3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0C8A0E5"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D12BCA"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объем (фактический)</w:t>
            </w:r>
          </w:p>
        </w:tc>
      </w:tr>
      <w:tr w:rsidR="00B138F3" w:rsidRPr="00CE4E30" w14:paraId="6A154F6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D2E1C0"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C2B4E34"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63F75B" w14:textId="77777777" w:rsidR="00071D1C" w:rsidRPr="00CE4E30" w:rsidRDefault="00071D1C" w:rsidP="00B1159E">
            <w:pPr>
              <w:widowControl w:val="0"/>
              <w:spacing w:line="276" w:lineRule="auto"/>
              <w:jc w:val="center"/>
              <w:rPr>
                <w:rFonts w:ascii="Sylfaen" w:hAnsi="Sylfaen" w:cs="Sylfaen"/>
                <w:sz w:val="20"/>
                <w:szCs w:val="20"/>
              </w:rPr>
            </w:pPr>
          </w:p>
        </w:tc>
      </w:tr>
      <w:tr w:rsidR="00071D1C" w:rsidRPr="00CE4E30" w14:paraId="662CA55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94DB9E"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BA2021"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F62C2" w14:textId="77777777" w:rsidR="00071D1C" w:rsidRPr="00CE4E30" w:rsidRDefault="00071D1C" w:rsidP="00B1159E">
            <w:pPr>
              <w:widowControl w:val="0"/>
              <w:spacing w:line="276" w:lineRule="auto"/>
              <w:jc w:val="center"/>
              <w:rPr>
                <w:rFonts w:ascii="Sylfaen" w:hAnsi="Sylfaen" w:cs="Sylfaen"/>
                <w:sz w:val="20"/>
                <w:szCs w:val="20"/>
              </w:rPr>
            </w:pPr>
          </w:p>
        </w:tc>
      </w:tr>
    </w:tbl>
    <w:p w14:paraId="59CFAD8E" w14:textId="77777777" w:rsidR="00071D1C" w:rsidRPr="00CE4E30" w:rsidRDefault="00071D1C" w:rsidP="00B1159E">
      <w:pPr>
        <w:widowControl w:val="0"/>
        <w:tabs>
          <w:tab w:val="left" w:pos="360"/>
          <w:tab w:val="left" w:pos="540"/>
        </w:tabs>
        <w:spacing w:line="276" w:lineRule="auto"/>
        <w:jc w:val="both"/>
        <w:rPr>
          <w:rFonts w:ascii="Sylfaen" w:hAnsi="Sylfaen" w:cs="Sylfaen"/>
        </w:rPr>
      </w:pPr>
    </w:p>
    <w:p w14:paraId="0F420E36"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Настоящий акт составлен в 2 экземплярах, каждой из сторон предоставляется по одному экземпляру.</w:t>
      </w:r>
    </w:p>
    <w:p w14:paraId="7427D720" w14:textId="77777777" w:rsidR="00B138F3" w:rsidRPr="00CE4E30" w:rsidRDefault="00B138F3" w:rsidP="00B1159E">
      <w:pPr>
        <w:spacing w:line="276" w:lineRule="auto"/>
        <w:rPr>
          <w:rFonts w:ascii="Sylfaen" w:hAnsi="Sylfaen"/>
        </w:rPr>
      </w:pPr>
      <w:r w:rsidRPr="00CE4E30">
        <w:rPr>
          <w:rFonts w:ascii="Sylfaen" w:hAnsi="Sylfaen"/>
        </w:rPr>
        <w:t xml:space="preserve">                                                       </w:t>
      </w:r>
    </w:p>
    <w:p w14:paraId="3774D897" w14:textId="77777777" w:rsidR="00071D1C" w:rsidRPr="00CE4E30" w:rsidRDefault="00B138F3" w:rsidP="00B1159E">
      <w:pPr>
        <w:spacing w:line="276" w:lineRule="auto"/>
        <w:rPr>
          <w:rFonts w:ascii="Sylfaen" w:hAnsi="Sylfaen"/>
          <w:lang w:val="en-US"/>
        </w:rPr>
      </w:pPr>
      <w:r w:rsidRPr="00CE4E30">
        <w:rPr>
          <w:rFonts w:ascii="Sylfaen" w:hAnsi="Sylfaen"/>
        </w:rPr>
        <w:t xml:space="preserve">                                                          </w:t>
      </w:r>
      <w:r w:rsidR="00071D1C" w:rsidRPr="00CE4E30">
        <w:rPr>
          <w:rFonts w:ascii="Sylfaen" w:hAnsi="Sylfaen"/>
        </w:rPr>
        <w:t>СТОРОНЫ</w:t>
      </w:r>
    </w:p>
    <w:p w14:paraId="18A5FD56" w14:textId="77777777" w:rsidR="007072C5" w:rsidRPr="00CE4E30" w:rsidRDefault="007072C5" w:rsidP="00B1159E">
      <w:pPr>
        <w:widowControl w:val="0"/>
        <w:spacing w:line="276" w:lineRule="auto"/>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CE4E30" w14:paraId="2C1085DF" w14:textId="77777777" w:rsidTr="007072C5">
        <w:tc>
          <w:tcPr>
            <w:tcW w:w="4450" w:type="dxa"/>
          </w:tcPr>
          <w:p w14:paraId="32F495F9"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Передал</w:t>
            </w:r>
          </w:p>
        </w:tc>
        <w:tc>
          <w:tcPr>
            <w:tcW w:w="4836" w:type="dxa"/>
          </w:tcPr>
          <w:p w14:paraId="6C2A411A"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Принял</w:t>
            </w:r>
          </w:p>
        </w:tc>
      </w:tr>
    </w:tbl>
    <w:p w14:paraId="10EC8692" w14:textId="77777777" w:rsidR="00071D1C" w:rsidRPr="00CE4E30" w:rsidRDefault="00071D1C" w:rsidP="00B1159E">
      <w:pPr>
        <w:widowControl w:val="0"/>
        <w:tabs>
          <w:tab w:val="left" w:pos="360"/>
          <w:tab w:val="left" w:pos="540"/>
        </w:tabs>
        <w:spacing w:line="276" w:lineRule="auto"/>
        <w:jc w:val="right"/>
        <w:rPr>
          <w:rFonts w:ascii="Sylfaen" w:hAnsi="Sylfaen" w:cs="Sylfaen"/>
        </w:rPr>
      </w:pPr>
      <w:r w:rsidRPr="00CE4E30">
        <w:rPr>
          <w:rFonts w:ascii="Sylfaen" w:hAnsi="Sylfaen"/>
        </w:rPr>
        <w:t>представитель, спроектировавший заявку:</w:t>
      </w:r>
    </w:p>
    <w:p w14:paraId="5CF33840" w14:textId="77777777" w:rsidR="00071D1C" w:rsidRPr="00CE4E30" w:rsidRDefault="00071D1C" w:rsidP="00B1159E">
      <w:pPr>
        <w:widowControl w:val="0"/>
        <w:tabs>
          <w:tab w:val="left" w:pos="360"/>
          <w:tab w:val="left" w:pos="540"/>
        </w:tabs>
        <w:spacing w:line="276"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E4E30" w14:paraId="0A67AB2E" w14:textId="77777777" w:rsidTr="00E22E51">
        <w:trPr>
          <w:tblCellSpacing w:w="7" w:type="dxa"/>
          <w:jc w:val="center"/>
        </w:trPr>
        <w:tc>
          <w:tcPr>
            <w:tcW w:w="0" w:type="auto"/>
            <w:vAlign w:val="center"/>
          </w:tcPr>
          <w:p w14:paraId="79C1C557"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19BC8F7F"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c>
          <w:tcPr>
            <w:tcW w:w="0" w:type="auto"/>
            <w:vAlign w:val="center"/>
          </w:tcPr>
          <w:p w14:paraId="71D9BC66"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491D76E9"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r>
      <w:tr w:rsidR="00B138F3" w:rsidRPr="00CE4E30" w14:paraId="553EC2F3" w14:textId="77777777" w:rsidTr="00E22E51">
        <w:trPr>
          <w:tblCellSpacing w:w="7" w:type="dxa"/>
          <w:jc w:val="center"/>
        </w:trPr>
        <w:tc>
          <w:tcPr>
            <w:tcW w:w="0" w:type="auto"/>
            <w:vAlign w:val="center"/>
          </w:tcPr>
          <w:p w14:paraId="461EB1B8"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2294A78D"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c>
          <w:tcPr>
            <w:tcW w:w="0" w:type="auto"/>
            <w:vAlign w:val="center"/>
          </w:tcPr>
          <w:p w14:paraId="3BEC9F8B"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7FB170BB"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r>
    </w:tbl>
    <w:p w14:paraId="63C9B86C" w14:textId="77777777" w:rsidR="00071D1C" w:rsidRPr="00CE4E30" w:rsidRDefault="00071D1C" w:rsidP="00B1159E">
      <w:pPr>
        <w:widowControl w:val="0"/>
        <w:spacing w:line="276" w:lineRule="auto"/>
        <w:ind w:left="-142" w:firstLine="142"/>
        <w:jc w:val="center"/>
        <w:rPr>
          <w:rFonts w:ascii="Sylfaen" w:hAnsi="Sylfaen" w:cs="Sylfaen"/>
          <w:b/>
        </w:rPr>
      </w:pPr>
    </w:p>
    <w:sectPr w:rsidR="00071D1C" w:rsidRPr="00CE4E3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BED95" w14:textId="77777777" w:rsidR="00A93CDC" w:rsidRDefault="00A93CDC">
      <w:r>
        <w:separator/>
      </w:r>
    </w:p>
  </w:endnote>
  <w:endnote w:type="continuationSeparator" w:id="0">
    <w:p w14:paraId="43BB4096" w14:textId="77777777" w:rsidR="00A93CDC" w:rsidRDefault="00A9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683054"/>
      <w:docPartObj>
        <w:docPartGallery w:val="Page Numbers (Bottom of Page)"/>
        <w:docPartUnique/>
      </w:docPartObj>
    </w:sdtPr>
    <w:sdtEndPr>
      <w:rPr>
        <w:rFonts w:ascii="GHEA Grapalat" w:hAnsi="GHEA Grapalat"/>
        <w:sz w:val="24"/>
        <w:szCs w:val="24"/>
      </w:rPr>
    </w:sdtEndPr>
    <w:sdtContent>
      <w:p w14:paraId="6438D531" w14:textId="4E16C8BC" w:rsidR="00CA289B" w:rsidRPr="00C861E9" w:rsidRDefault="00CA289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605F9">
          <w:rPr>
            <w:rFonts w:ascii="GHEA Grapalat" w:hAnsi="GHEA Grapalat"/>
            <w:noProof/>
            <w:sz w:val="24"/>
            <w:szCs w:val="24"/>
          </w:rPr>
          <w:t>73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88BD" w14:textId="77777777" w:rsidR="00A93CDC" w:rsidRDefault="00A93CDC">
      <w:r>
        <w:separator/>
      </w:r>
    </w:p>
  </w:footnote>
  <w:footnote w:type="continuationSeparator" w:id="0">
    <w:p w14:paraId="6E86A725" w14:textId="77777777" w:rsidR="00A93CDC" w:rsidRDefault="00A93CDC">
      <w:r>
        <w:continuationSeparator/>
      </w:r>
    </w:p>
  </w:footnote>
  <w:footnote w:id="1">
    <w:p w14:paraId="45EB6011" w14:textId="77777777" w:rsidR="00CA289B" w:rsidRPr="00ED3BA4" w:rsidRDefault="00CA289B" w:rsidP="007A5F50">
      <w:pPr>
        <w:pStyle w:val="af2"/>
        <w:jc w:val="both"/>
        <w:rPr>
          <w:rFonts w:asciiTheme="minorHAnsi" w:hAnsiTheme="minorHAnsi"/>
          <w:i/>
          <w:lang w:val="hy-AM"/>
        </w:rPr>
      </w:pPr>
      <w:r w:rsidRPr="00A65311">
        <w:rPr>
          <w:rFonts w:ascii="GHEA Grapalat" w:hAnsi="GHEA Grapalat"/>
          <w:sz w:val="18"/>
        </w:rPr>
        <w:t xml:space="preserve">* </w:t>
      </w:r>
      <w:r w:rsidRPr="00A65311">
        <w:rPr>
          <w:rFonts w:ascii="GHEA Grapalat" w:hAnsi="GHEA Grapalat"/>
          <w:i/>
          <w:sz w:val="18"/>
        </w:rPr>
        <w:t>Если закупка осуществляется в форме запроса котировок или закупок у одного лица,</w:t>
      </w:r>
      <w:r w:rsidRPr="00A65311">
        <w:rPr>
          <w:i/>
          <w:sz w:val="18"/>
        </w:rPr>
        <w:t xml:space="preserve"> </w:t>
      </w:r>
      <w:r w:rsidRPr="00A65311">
        <w:rPr>
          <w:rFonts w:ascii="GHEA Grapalat" w:hAnsi="GHEA Grapalat"/>
          <w:i/>
          <w:sz w:val="18"/>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A65311">
        <w:rPr>
          <w:rFonts w:ascii="GHEA Grapalat" w:hAnsi="GHEA Grapalat"/>
          <w:i/>
          <w:sz w:val="18"/>
        </w:rPr>
        <w:t>BMAPDzB</w:t>
      </w:r>
      <w:proofErr w:type="spellEnd"/>
      <w:r w:rsidRPr="00A65311">
        <w:rPr>
          <w:rFonts w:ascii="GHEA Grapalat" w:hAnsi="GHEA Grapalat"/>
          <w:i/>
          <w:sz w:val="18"/>
        </w:rPr>
        <w:t>", соответственно словами  "</w:t>
      </w:r>
      <w:proofErr w:type="spellStart"/>
      <w:r w:rsidRPr="00A65311">
        <w:rPr>
          <w:rFonts w:ascii="GHEA Grapalat" w:hAnsi="GHEA Grapalat"/>
          <w:i/>
          <w:sz w:val="18"/>
        </w:rPr>
        <w:t>GHAPDzB</w:t>
      </w:r>
      <w:proofErr w:type="spellEnd"/>
      <w:r w:rsidRPr="00A65311">
        <w:rPr>
          <w:rFonts w:ascii="GHEA Grapalat" w:hAnsi="GHEA Grapalat"/>
          <w:i/>
          <w:sz w:val="18"/>
        </w:rPr>
        <w:t>" и "</w:t>
      </w:r>
      <w:proofErr w:type="spellStart"/>
      <w:r w:rsidRPr="00A65311">
        <w:rPr>
          <w:rFonts w:ascii="GHEA Grapalat" w:hAnsi="GHEA Grapalat"/>
          <w:i/>
          <w:sz w:val="18"/>
        </w:rPr>
        <w:t>HMAAPDzB</w:t>
      </w:r>
      <w:proofErr w:type="spellEnd"/>
      <w:r w:rsidRPr="00A65311">
        <w:rPr>
          <w:rFonts w:ascii="GHEA Grapalat" w:hAnsi="GHEA Grapalat"/>
          <w:i/>
          <w:sz w:val="18"/>
        </w:rPr>
        <w:t>",</w:t>
      </w:r>
    </w:p>
  </w:footnote>
  <w:footnote w:id="2">
    <w:p w14:paraId="71D150BA" w14:textId="77777777" w:rsidR="00CA289B" w:rsidRPr="00CD6B60" w:rsidRDefault="00CA289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612E6A3" w14:textId="77777777" w:rsidR="00CA289B" w:rsidRPr="00CD6B60" w:rsidRDefault="00CA28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26A075" w14:textId="77777777" w:rsidR="00CA289B" w:rsidRPr="00CD6B60" w:rsidRDefault="00CA28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AE6668B" w14:textId="77777777" w:rsidR="00CA289B" w:rsidRPr="00CD6B60" w:rsidRDefault="00CA289B"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3F8CBA0" w14:textId="77777777" w:rsidR="00CA289B" w:rsidRPr="00E366E5" w:rsidRDefault="00CA289B" w:rsidP="00E65B2D">
      <w:pPr>
        <w:pStyle w:val="af2"/>
        <w:widowControl w:val="0"/>
        <w:jc w:val="both"/>
        <w:rPr>
          <w:rFonts w:ascii="GHEA Grapalat" w:hAnsi="GHEA Grapalat"/>
          <w:b/>
          <w:i/>
          <w:lang w:val="hy-AM"/>
        </w:rPr>
      </w:pPr>
      <w:r>
        <w:rPr>
          <w:rStyle w:val="af6"/>
        </w:rPr>
        <w:footnoteRef/>
      </w:r>
      <w:r>
        <w:t xml:space="preserve"> </w:t>
      </w:r>
      <w:r w:rsidRPr="00E366E5">
        <w:rPr>
          <w:rFonts w:ascii="GHEA Grapalat" w:hAnsi="GHEA Grapalat"/>
          <w:b/>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366E5">
        <w:rPr>
          <w:rFonts w:ascii="GHEA Grapalat" w:hAnsi="GHEA Grapalat"/>
          <w:b/>
          <w:i/>
          <w:lang w:val="hy-AM"/>
        </w:rPr>
        <w:t>.</w:t>
      </w:r>
    </w:p>
    <w:p w14:paraId="7AA86687" w14:textId="77777777" w:rsidR="00CA289B" w:rsidRPr="00E65B2D" w:rsidRDefault="00CA289B">
      <w:pPr>
        <w:pStyle w:val="af2"/>
        <w:rPr>
          <w:lang w:val="hy-AM"/>
        </w:rPr>
      </w:pPr>
    </w:p>
  </w:footnote>
  <w:footnote w:id="4">
    <w:p w14:paraId="29724C18" w14:textId="77777777" w:rsidR="00CA289B" w:rsidRPr="0034222E" w:rsidDel="00932115" w:rsidRDefault="00CA289B"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20DE02B9" w14:textId="77777777" w:rsidR="00CA289B" w:rsidRPr="008842CE" w:rsidRDefault="00CA289B"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01B2A0F" w14:textId="77777777" w:rsidR="00CA289B" w:rsidRPr="000811C1" w:rsidRDefault="00CA289B">
      <w:pPr>
        <w:pStyle w:val="af2"/>
        <w:rPr>
          <w:lang w:val="af-ZA"/>
        </w:rPr>
      </w:pPr>
    </w:p>
  </w:footnote>
  <w:footnote w:id="6">
    <w:p w14:paraId="2D29336E" w14:textId="77777777" w:rsidR="00CA289B" w:rsidRPr="00EB06E5" w:rsidRDefault="00CA289B" w:rsidP="00636142">
      <w:pPr>
        <w:pStyle w:val="af2"/>
        <w:jc w:val="both"/>
        <w:rPr>
          <w:rFonts w:asciiTheme="minorHAnsi" w:hAnsiTheme="minorHAnsi"/>
          <w:i/>
        </w:rPr>
      </w:pPr>
    </w:p>
    <w:p w14:paraId="20A6BC5C" w14:textId="77777777" w:rsidR="00CA289B" w:rsidRPr="00636142" w:rsidRDefault="00CA289B"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794DC88" w14:textId="77777777" w:rsidR="00CA289B" w:rsidRPr="0092041F" w:rsidRDefault="00CA289B"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4DD0F57" w14:textId="77777777" w:rsidR="00CA289B" w:rsidRPr="0092041F" w:rsidRDefault="00CA289B" w:rsidP="00C67FAB">
      <w:pPr>
        <w:pStyle w:val="af2"/>
        <w:jc w:val="both"/>
        <w:rPr>
          <w:rFonts w:ascii="GHEA Grapalat" w:hAnsi="GHEA Grapalat"/>
          <w:i/>
        </w:rPr>
      </w:pPr>
    </w:p>
  </w:footnote>
  <w:footnote w:id="7">
    <w:p w14:paraId="0FA276D1" w14:textId="77777777" w:rsidR="00CA289B" w:rsidRPr="004A4643" w:rsidRDefault="00CA289B"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6B4ED37" w14:textId="77777777" w:rsidR="00CA289B" w:rsidRPr="008E4439" w:rsidRDefault="00CA289B"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5FD4726" w14:textId="77777777" w:rsidR="00CA289B" w:rsidRPr="000811C1" w:rsidRDefault="00CA289B" w:rsidP="0027573B">
      <w:pPr>
        <w:pStyle w:val="af2"/>
        <w:rPr>
          <w:rFonts w:ascii="Sylfaen" w:hAnsi="Sylfaen"/>
          <w:sz w:val="18"/>
          <w:szCs w:val="18"/>
        </w:rPr>
      </w:pPr>
    </w:p>
  </w:footnote>
  <w:footnote w:id="9">
    <w:p w14:paraId="209F536D" w14:textId="77777777" w:rsidR="00CA289B" w:rsidRPr="00A31673" w:rsidRDefault="00CA289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1B502F2D" w14:textId="77777777" w:rsidR="00CA289B" w:rsidRPr="00DE7706" w:rsidRDefault="00CA289B">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6E2E9C20" w14:textId="77777777" w:rsidR="00CA289B" w:rsidRPr="008416BA" w:rsidRDefault="00CA289B"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D285C1B" w14:textId="77777777" w:rsidR="00CA289B" w:rsidRDefault="00CA289B" w:rsidP="006B3E56">
      <w:pPr>
        <w:jc w:val="both"/>
      </w:pPr>
    </w:p>
    <w:p w14:paraId="6062419C" w14:textId="77777777" w:rsidR="00CA289B" w:rsidRPr="008B70EB" w:rsidRDefault="00CA289B"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47BFAA7" w14:textId="77777777" w:rsidR="00CA289B" w:rsidRPr="008B70EB" w:rsidRDefault="00CA289B"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34BB19C" w14:textId="77777777" w:rsidR="00CA289B" w:rsidRPr="006D143A" w:rsidRDefault="00CA289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2">
    <w:p w14:paraId="59E97873" w14:textId="77777777" w:rsidR="00CA289B" w:rsidRPr="00D3436F" w:rsidRDefault="00CA289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CBEB841" w14:textId="77777777" w:rsidR="00CA289B" w:rsidRPr="00D3436F" w:rsidRDefault="00CA289B">
      <w:pPr>
        <w:pStyle w:val="af2"/>
        <w:rPr>
          <w:lang w:val="es-ES"/>
        </w:rPr>
      </w:pPr>
    </w:p>
  </w:footnote>
  <w:footnote w:id="13">
    <w:p w14:paraId="6BAF85B4" w14:textId="77777777" w:rsidR="00CA289B" w:rsidRPr="008842CE" w:rsidRDefault="00CA289B" w:rsidP="003D2FE2">
      <w:pPr>
        <w:pStyle w:val="af2"/>
        <w:jc w:val="both"/>
      </w:pPr>
    </w:p>
  </w:footnote>
  <w:footnote w:id="14">
    <w:p w14:paraId="47A94067" w14:textId="77777777" w:rsidR="00CA289B" w:rsidRPr="006D143A" w:rsidRDefault="00CA289B" w:rsidP="000A214C">
      <w:pPr>
        <w:pStyle w:val="af2"/>
        <w:jc w:val="both"/>
        <w:rPr>
          <w:rFonts w:asciiTheme="minorHAnsi" w:hAnsiTheme="minorHAnsi"/>
        </w:rPr>
      </w:pPr>
    </w:p>
  </w:footnote>
  <w:footnote w:id="15">
    <w:p w14:paraId="43188C8E" w14:textId="77777777" w:rsidR="00CA289B" w:rsidRDefault="00CA289B"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FD4F4F6" w14:textId="77777777" w:rsidR="00CA289B" w:rsidRPr="00F21C0D" w:rsidRDefault="00CA289B" w:rsidP="00D3436F">
      <w:pPr>
        <w:pStyle w:val="af2"/>
        <w:widowControl w:val="0"/>
        <w:jc w:val="both"/>
        <w:rPr>
          <w:lang w:val="hy-AM"/>
        </w:rPr>
      </w:pPr>
    </w:p>
  </w:footnote>
  <w:footnote w:id="16">
    <w:p w14:paraId="47C63EE2" w14:textId="77777777" w:rsidR="00CA289B" w:rsidRPr="00402BC3" w:rsidRDefault="00CA289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6742D0" w14:textId="77777777" w:rsidR="00CA289B" w:rsidRPr="00552088" w:rsidRDefault="00CA289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37AEFD1" w14:textId="77777777" w:rsidR="00CA289B" w:rsidRPr="00D3436F" w:rsidRDefault="00CA289B">
      <w:pPr>
        <w:pStyle w:val="af2"/>
        <w:rPr>
          <w:lang w:val="hy-AM"/>
        </w:rPr>
      </w:pPr>
    </w:p>
  </w:footnote>
  <w:footnote w:id="17">
    <w:p w14:paraId="7E4EFEFC" w14:textId="77777777" w:rsidR="00CA289B" w:rsidRPr="008842CE" w:rsidRDefault="00CA289B"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799167D" w14:textId="77777777" w:rsidR="00CA289B" w:rsidRPr="00D3436F" w:rsidRDefault="00CA289B">
      <w:pPr>
        <w:pStyle w:val="af2"/>
        <w:rPr>
          <w:lang w:val="hy-AM"/>
        </w:rPr>
      </w:pPr>
    </w:p>
  </w:footnote>
  <w:footnote w:id="18">
    <w:p w14:paraId="07008684" w14:textId="77777777" w:rsidR="00CA289B" w:rsidRPr="00D3436F" w:rsidRDefault="00CA289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A3525E8" w14:textId="77777777" w:rsidR="00CA289B" w:rsidRPr="008842CE" w:rsidRDefault="00CA289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3FC18B7" w14:textId="77777777" w:rsidR="00CA289B" w:rsidRPr="00D3436F" w:rsidRDefault="00CA289B">
      <w:pPr>
        <w:pStyle w:val="af2"/>
        <w:rPr>
          <w:lang w:val="hy-AM"/>
        </w:rPr>
      </w:pPr>
    </w:p>
  </w:footnote>
  <w:footnote w:id="20">
    <w:p w14:paraId="194CD962" w14:textId="77777777" w:rsidR="00CA289B" w:rsidRPr="00E861BF" w:rsidRDefault="00CA289B"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1">
    <w:p w14:paraId="7E3B9A94" w14:textId="77777777" w:rsidR="0018214D" w:rsidRPr="00C84B20" w:rsidRDefault="0018214D"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FA629DC" w14:textId="77777777" w:rsidR="0018214D" w:rsidRDefault="0018214D"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4A0ADC5" w14:textId="77777777" w:rsidR="0018214D" w:rsidRPr="00E861BF" w:rsidRDefault="0018214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561BF0BA" w14:textId="77777777" w:rsidR="0018214D" w:rsidRPr="00E861BF" w:rsidRDefault="0018214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3">
    <w:p w14:paraId="1534C60C" w14:textId="77777777" w:rsidR="00CA289B" w:rsidRPr="008842CE" w:rsidRDefault="00CA289B"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4">
    <w:p w14:paraId="249E721C" w14:textId="77777777" w:rsidR="00CA289B" w:rsidRPr="008842CE" w:rsidRDefault="00CA289B"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121"/>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4"/>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14D"/>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064"/>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48D"/>
    <w:rsid w:val="002A76C6"/>
    <w:rsid w:val="002A7A40"/>
    <w:rsid w:val="002A7F09"/>
    <w:rsid w:val="002B0631"/>
    <w:rsid w:val="002B07A6"/>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226"/>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5EC"/>
    <w:rsid w:val="003141B6"/>
    <w:rsid w:val="003153FF"/>
    <w:rsid w:val="00315EBA"/>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017"/>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1EC"/>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2"/>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A77"/>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D12"/>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A01"/>
    <w:rsid w:val="00661E7D"/>
    <w:rsid w:val="00662165"/>
    <w:rsid w:val="006622A4"/>
    <w:rsid w:val="00662623"/>
    <w:rsid w:val="0066349B"/>
    <w:rsid w:val="00665120"/>
    <w:rsid w:val="006657A3"/>
    <w:rsid w:val="006657EE"/>
    <w:rsid w:val="00665A01"/>
    <w:rsid w:val="0066621D"/>
    <w:rsid w:val="006664DC"/>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861"/>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96C"/>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D6D"/>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E22"/>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A2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3DD"/>
    <w:rsid w:val="009B0824"/>
    <w:rsid w:val="009B0DA1"/>
    <w:rsid w:val="009B110C"/>
    <w:rsid w:val="009B127B"/>
    <w:rsid w:val="009B13C3"/>
    <w:rsid w:val="009B18AF"/>
    <w:rsid w:val="009B3398"/>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2A7"/>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761"/>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311"/>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CDC"/>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B42"/>
    <w:rsid w:val="00AD305B"/>
    <w:rsid w:val="00AD34C9"/>
    <w:rsid w:val="00AD432A"/>
    <w:rsid w:val="00AD48F9"/>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05F9"/>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471"/>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028"/>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764"/>
    <w:rsid w:val="00C978AF"/>
    <w:rsid w:val="00CA0015"/>
    <w:rsid w:val="00CA0A33"/>
    <w:rsid w:val="00CA11F2"/>
    <w:rsid w:val="00CA169D"/>
    <w:rsid w:val="00CA1747"/>
    <w:rsid w:val="00CA1C11"/>
    <w:rsid w:val="00CA1F39"/>
    <w:rsid w:val="00CA2207"/>
    <w:rsid w:val="00CA289B"/>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65"/>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3F"/>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75C"/>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22B"/>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B2D"/>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52E"/>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3CB"/>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02"/>
    <o:shapelayout v:ext="edit">
      <o:idmap v:ext="edit" data="1,2,3"/>
    </o:shapelayout>
  </w:shapeDefaults>
  <w:decimalSymbol w:val="."/>
  <w:listSeparator w:val=","/>
  <w14:docId w14:val="1E746C7D"/>
  <w15:docId w15:val="{2AEC6A15-294B-487A-AF15-CC61B2C0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1159E"/>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81598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8843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81974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A6851-0E51-402E-AC89-CC00625E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2241</TotalTime>
  <Pages>74</Pages>
  <Words>20349</Words>
  <Characters>115995</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asusH81</cp:lastModifiedBy>
  <cp:revision>1226</cp:revision>
  <cp:lastPrinted>2022-12-06T10:17:00Z</cp:lastPrinted>
  <dcterms:created xsi:type="dcterms:W3CDTF">2019-10-28T07:04:00Z</dcterms:created>
  <dcterms:modified xsi:type="dcterms:W3CDTF">2024-11-19T11:41:00Z</dcterms:modified>
</cp:coreProperties>
</file>