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467A002E" w:rsidR="00642EFE" w:rsidRPr="00A71D81" w:rsidRDefault="007B188A" w:rsidP="009C141D">
      <w:pPr>
        <w:pStyle w:val="BodyText"/>
        <w:ind w:right="-7"/>
        <w:rPr>
          <w:rFonts w:ascii="GHEA Grapalat" w:hAnsi="GHEA Grapalat"/>
          <w:i/>
          <w:lang w:val="af-ZA"/>
        </w:rPr>
      </w:pPr>
      <w:r w:rsidRPr="005939DE">
        <w:rPr>
          <w:rFonts w:ascii="GHEA Grapalat" w:hAnsi="GHEA Grapalat" w:cs="Sylfaen"/>
          <w:i/>
          <w:sz w:val="18"/>
        </w:rPr>
        <w:t xml:space="preserve">                                                                        </w:t>
      </w:r>
      <w:r w:rsidR="009C141D">
        <w:rPr>
          <w:rFonts w:ascii="GHEA Grapalat" w:hAnsi="GHEA Grapalat" w:cs="Sylfaen"/>
          <w:i/>
          <w:sz w:val="18"/>
          <w:lang w:val="hy-AM"/>
        </w:rPr>
        <w:t xml:space="preserve">    </w:t>
      </w:r>
      <w:r w:rsidR="00642EFE" w:rsidRPr="00A71D81">
        <w:rPr>
          <w:rFonts w:ascii="GHEA Grapalat" w:hAnsi="GHEA Grapalat"/>
          <w:lang w:val="af-ZA"/>
        </w:rPr>
        <w:t>ՀԱՅՏԱՐԱՐՈՒԹՅՈՒՆ</w:t>
      </w:r>
    </w:p>
    <w:p w14:paraId="569314AA" w14:textId="72755447" w:rsidR="00642EFE" w:rsidRPr="00A71D81" w:rsidRDefault="0056702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11BA7C33" w14:textId="77777777" w:rsidR="0056702B" w:rsidRPr="00833E40" w:rsidRDefault="0056702B" w:rsidP="0056702B">
      <w:pPr>
        <w:pStyle w:val="BodyTextIndent"/>
        <w:spacing w:line="240" w:lineRule="auto"/>
        <w:jc w:val="center"/>
        <w:rPr>
          <w:rFonts w:ascii="GHEA Grapalat" w:hAnsi="GHEA Grapalat"/>
          <w:i w:val="0"/>
          <w:lang w:val="af-ZA"/>
        </w:rPr>
      </w:pPr>
      <w:r w:rsidRPr="00833E40">
        <w:rPr>
          <w:rFonts w:ascii="GHEA Grapalat" w:hAnsi="GHEA Grapalat"/>
          <w:i w:val="0"/>
          <w:lang w:val="af-ZA"/>
        </w:rPr>
        <w:t>Հայտարարության սույն տեքստը հաստատված է գնահատող հանձնաժողովի</w:t>
      </w:r>
    </w:p>
    <w:p w14:paraId="3A3B73D0" w14:textId="76950236" w:rsidR="0056702B" w:rsidRPr="00A71D81" w:rsidRDefault="00412D10" w:rsidP="0056702B">
      <w:pPr>
        <w:pStyle w:val="BodyTextIndent"/>
        <w:spacing w:line="240" w:lineRule="auto"/>
        <w:jc w:val="center"/>
        <w:rPr>
          <w:rFonts w:ascii="GHEA Grapalat" w:hAnsi="GHEA Grapalat"/>
          <w:i w:val="0"/>
          <w:lang w:val="af-ZA"/>
        </w:rPr>
      </w:pPr>
      <w:r>
        <w:rPr>
          <w:rFonts w:ascii="GHEA Grapalat" w:hAnsi="GHEA Grapalat"/>
          <w:i w:val="0"/>
          <w:lang w:val="af-ZA"/>
        </w:rPr>
        <w:t>202</w:t>
      </w:r>
      <w:r w:rsidR="00C80102">
        <w:rPr>
          <w:rFonts w:ascii="GHEA Grapalat" w:hAnsi="GHEA Grapalat"/>
          <w:i w:val="0"/>
          <w:lang w:val="af-ZA"/>
        </w:rPr>
        <w:t>5</w:t>
      </w:r>
      <w:r w:rsidR="0056702B" w:rsidRPr="00833E40">
        <w:rPr>
          <w:rFonts w:ascii="GHEA Grapalat" w:hAnsi="GHEA Grapalat"/>
          <w:i w:val="0"/>
          <w:lang w:val="af-ZA"/>
        </w:rPr>
        <w:t xml:space="preserve"> թվականի «</w:t>
      </w:r>
      <w:r w:rsidR="006B5BCF">
        <w:rPr>
          <w:rFonts w:ascii="GHEA Grapalat" w:hAnsi="GHEA Grapalat"/>
          <w:i w:val="0"/>
          <w:lang w:val="hy-AM"/>
        </w:rPr>
        <w:t>նոյեմբերի</w:t>
      </w:r>
      <w:r w:rsidR="0056702B" w:rsidRPr="00833E40">
        <w:rPr>
          <w:rFonts w:ascii="GHEA Grapalat" w:hAnsi="GHEA Grapalat"/>
          <w:i w:val="0"/>
          <w:lang w:val="af-ZA"/>
        </w:rPr>
        <w:t>» «</w:t>
      </w:r>
      <w:r w:rsidR="006B5BCF" w:rsidRPr="00674F9D">
        <w:rPr>
          <w:rFonts w:ascii="GHEA Grapalat" w:hAnsi="GHEA Grapalat"/>
          <w:i w:val="0"/>
          <w:lang w:val="af-ZA" w:bidi="ar-EG"/>
        </w:rPr>
        <w:t>13</w:t>
      </w:r>
      <w:r w:rsidR="0056702B" w:rsidRPr="00833E40">
        <w:rPr>
          <w:rFonts w:ascii="GHEA Grapalat" w:hAnsi="GHEA Grapalat"/>
          <w:i w:val="0"/>
          <w:lang w:val="af-ZA"/>
        </w:rPr>
        <w:t>» «</w:t>
      </w:r>
      <w:r w:rsidR="0056702B" w:rsidRPr="008B7DA4">
        <w:rPr>
          <w:rFonts w:ascii="GHEA Grapalat" w:hAnsi="GHEA Grapalat"/>
          <w:i w:val="0"/>
          <w:lang w:val="af-ZA" w:bidi="ar-EG"/>
        </w:rPr>
        <w:t>1</w:t>
      </w:r>
      <w:r w:rsidR="0056702B" w:rsidRPr="00833E40">
        <w:rPr>
          <w:rFonts w:ascii="GHEA Grapalat" w:hAnsi="GHEA Grapalat"/>
          <w:i w:val="0"/>
          <w:lang w:val="af-ZA"/>
        </w:rPr>
        <w:t>» որոշմամբ</w:t>
      </w:r>
      <w:r w:rsidR="0056702B" w:rsidRPr="00A71D81">
        <w:rPr>
          <w:rFonts w:ascii="GHEA Grapalat" w:hAnsi="GHEA Grapalat"/>
          <w:i w:val="0"/>
          <w:lang w:val="af-ZA"/>
        </w:rPr>
        <w:t xml:space="preserve"> </w:t>
      </w:r>
    </w:p>
    <w:p w14:paraId="15D6D0C0" w14:textId="77777777" w:rsidR="0056702B" w:rsidRPr="00A71D81" w:rsidRDefault="0056702B" w:rsidP="0056702B">
      <w:pPr>
        <w:pStyle w:val="BodyTextIndent"/>
        <w:spacing w:line="240" w:lineRule="auto"/>
        <w:jc w:val="center"/>
        <w:rPr>
          <w:rFonts w:ascii="GHEA Grapalat" w:hAnsi="GHEA Grapalat"/>
          <w:i w:val="0"/>
          <w:lang w:val="af-ZA"/>
        </w:rPr>
      </w:pPr>
    </w:p>
    <w:p w14:paraId="6D131596" w14:textId="414B31D8" w:rsidR="0056702B" w:rsidRPr="00B41093" w:rsidRDefault="0056702B" w:rsidP="0056702B">
      <w:pPr>
        <w:pStyle w:val="BodyTextIndent"/>
        <w:spacing w:line="240" w:lineRule="auto"/>
        <w:jc w:val="center"/>
        <w:rPr>
          <w:rFonts w:ascii="GHEA Grapalat" w:hAnsi="GHEA Grapalat"/>
          <w:i w:val="0"/>
          <w:lang w:val="hy-AM"/>
        </w:rPr>
      </w:pPr>
      <w:r w:rsidRPr="00A71D81">
        <w:rPr>
          <w:rFonts w:ascii="GHEA Grapalat" w:hAnsi="GHEA Grapalat"/>
          <w:i w:val="0"/>
          <w:lang w:val="af-ZA"/>
        </w:rPr>
        <w:t>Ընթացակարգի ծածկագիրը`</w:t>
      </w:r>
      <w:r>
        <w:rPr>
          <w:rFonts w:ascii="GHEA Grapalat" w:hAnsi="GHEA Grapalat"/>
          <w:i w:val="0"/>
          <w:lang w:val="af-ZA"/>
        </w:rPr>
        <w:t xml:space="preserve"> </w:t>
      </w:r>
      <w:r w:rsidR="00E94ECD">
        <w:rPr>
          <w:rFonts w:ascii="GHEA Grapalat" w:hAnsi="GHEA Grapalat"/>
          <w:i w:val="0"/>
          <w:lang w:val="af-ZA"/>
        </w:rPr>
        <w:t>ՔՐՍՊԸ-ԳՀԱՊՁԲ-2025/02</w:t>
      </w:r>
    </w:p>
    <w:p w14:paraId="10301268" w14:textId="77777777" w:rsidR="0056702B" w:rsidRPr="00674F9D" w:rsidRDefault="0056702B" w:rsidP="0056702B">
      <w:pPr>
        <w:pStyle w:val="BodyTextIndent"/>
        <w:spacing w:line="240" w:lineRule="auto"/>
        <w:ind w:right="-379" w:hanging="142"/>
        <w:jc w:val="center"/>
        <w:rPr>
          <w:rFonts w:ascii="GHEA Grapalat" w:hAnsi="GHEA Grapalat"/>
          <w:i w:val="0"/>
          <w:lang w:val="af-ZA"/>
        </w:rPr>
      </w:pPr>
    </w:p>
    <w:p w14:paraId="1F3EDD73" w14:textId="06F08656" w:rsidR="0056702B" w:rsidRPr="00981CE2" w:rsidRDefault="0056702B" w:rsidP="0056702B">
      <w:pPr>
        <w:pStyle w:val="BodyTextIndent"/>
        <w:spacing w:line="240" w:lineRule="auto"/>
        <w:ind w:firstLine="708"/>
        <w:rPr>
          <w:rFonts w:ascii="GHEA Grapalat" w:hAnsi="GHEA Grapalat"/>
          <w:i w:val="0"/>
          <w:lang w:val="af-ZA"/>
        </w:rPr>
      </w:pPr>
      <w:r w:rsidRPr="00981CE2">
        <w:rPr>
          <w:rFonts w:ascii="GHEA Grapalat" w:hAnsi="GHEA Grapalat"/>
          <w:i w:val="0"/>
          <w:lang w:val="af-ZA"/>
        </w:rPr>
        <w:t>Պատվիրատուն</w:t>
      </w:r>
      <w:r w:rsidRPr="007B5424">
        <w:rPr>
          <w:rFonts w:ascii="GHEA Grapalat" w:hAnsi="GHEA Grapalat"/>
          <w:i w:val="0"/>
          <w:lang w:val="af-ZA"/>
        </w:rPr>
        <w:t xml:space="preserve">` </w:t>
      </w:r>
      <w:r w:rsidR="006B5BCF" w:rsidRPr="006B5BCF">
        <w:rPr>
          <w:rFonts w:ascii="GHEA Grapalat" w:hAnsi="GHEA Grapalat"/>
          <w:i w:val="0"/>
          <w:lang w:val="af-ZA"/>
        </w:rPr>
        <w:t>«Ք</w:t>
      </w:r>
      <w:r w:rsidR="00502FD8" w:rsidRPr="006B5BCF">
        <w:rPr>
          <w:rFonts w:ascii="GHEA Grapalat" w:hAnsi="GHEA Grapalat"/>
          <w:i w:val="0"/>
          <w:lang w:val="af-ZA"/>
        </w:rPr>
        <w:t>րոփարտ</w:t>
      </w:r>
      <w:r w:rsidR="006B5BCF" w:rsidRPr="006B5BCF">
        <w:rPr>
          <w:rFonts w:ascii="GHEA Grapalat" w:hAnsi="GHEA Grapalat"/>
          <w:i w:val="0"/>
          <w:lang w:val="af-ZA"/>
        </w:rPr>
        <w:t>» ՍՊԸ</w:t>
      </w:r>
      <w:r w:rsidR="006B5BCF">
        <w:rPr>
          <w:rFonts w:ascii="GHEA Grapalat" w:hAnsi="GHEA Grapalat"/>
          <w:i w:val="0"/>
          <w:lang w:val="af-ZA"/>
        </w:rPr>
        <w:t>-</w:t>
      </w:r>
      <w:r w:rsidRPr="00674F9D">
        <w:rPr>
          <w:rFonts w:ascii="GHEA Grapalat" w:hAnsi="GHEA Grapalat"/>
          <w:i w:val="0"/>
          <w:lang w:val="af-ZA"/>
        </w:rPr>
        <w:t>ը</w:t>
      </w:r>
      <w:r w:rsidRPr="00981CE2">
        <w:rPr>
          <w:rFonts w:ascii="GHEA Grapalat" w:hAnsi="GHEA Grapalat"/>
          <w:i w:val="0"/>
          <w:lang w:val="af-ZA"/>
        </w:rPr>
        <w:t>, որը գտնվում է</w:t>
      </w:r>
      <w:r w:rsidRPr="008B7DA4">
        <w:rPr>
          <w:rFonts w:ascii="GHEA Grapalat" w:hAnsi="GHEA Grapalat"/>
          <w:i w:val="0"/>
          <w:lang w:val="af-ZA"/>
        </w:rPr>
        <w:t xml:space="preserve"> </w:t>
      </w:r>
      <w:r w:rsidR="00674F9D" w:rsidRPr="00674F9D">
        <w:rPr>
          <w:rFonts w:ascii="GHEA Grapalat" w:hAnsi="GHEA Grapalat"/>
          <w:i w:val="0"/>
          <w:lang w:val="af-ZA"/>
        </w:rPr>
        <w:t xml:space="preserve">ՀՀ, ք. Երևան, Վարդանանց 18/1 </w:t>
      </w:r>
      <w:r w:rsidRPr="008B7DA4">
        <w:rPr>
          <w:rFonts w:ascii="GHEA Grapalat" w:hAnsi="GHEA Grapalat"/>
          <w:i w:val="0"/>
          <w:lang w:val="af-ZA"/>
        </w:rPr>
        <w:t>հասցեում</w:t>
      </w:r>
      <w:r w:rsidRPr="00981CE2">
        <w:rPr>
          <w:rFonts w:ascii="GHEA Grapalat" w:hAnsi="GHEA Grapalat"/>
          <w:i w:val="0"/>
          <w:lang w:val="af-ZA"/>
        </w:rPr>
        <w:t>, հայտարարում է գնանշման հարցում, որն իրականացվում է մեկ փուլով:</w:t>
      </w:r>
    </w:p>
    <w:p w14:paraId="5AEA71F9" w14:textId="5F750FE4" w:rsidR="00496E18" w:rsidRPr="00A71D81" w:rsidRDefault="00A20B69" w:rsidP="0056702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E2EE7" w:rsidRPr="002E2EE7">
        <w:rPr>
          <w:rFonts w:ascii="GHEA Grapalat" w:hAnsi="GHEA Grapalat"/>
          <w:i w:val="0"/>
          <w:lang w:val="af-ZA"/>
        </w:rPr>
        <w:t>գյուղատնտեսության մեջ կիրառվող հեղուկացիր մեքենաների</w:t>
      </w:r>
      <w:r w:rsidR="002E2EE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ACB200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43011A4" w14:textId="64F8137C" w:rsidR="0056702B" w:rsidRPr="00A71D81" w:rsidRDefault="00332EE7" w:rsidP="0056702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674F9D" w:rsidRPr="00674F9D">
        <w:rPr>
          <w:rFonts w:ascii="GHEA Grapalat" w:hAnsi="GHEA Grapalat"/>
          <w:i w:val="0"/>
          <w:lang w:val="af-ZA"/>
        </w:rPr>
        <w:t>ՀՀ, ք. Երևան, Վարդանանց 18/1</w:t>
      </w:r>
      <w:r w:rsidR="00674F9D">
        <w:rPr>
          <w:rFonts w:ascii="GHEA Grapalat" w:hAnsi="GHEA Grapalat"/>
          <w:i w:val="0"/>
          <w:lang w:val="af-ZA"/>
        </w:rPr>
        <w:t xml:space="preserve"> </w:t>
      </w:r>
      <w:r w:rsidR="0056702B" w:rsidRPr="00A71D81">
        <w:rPr>
          <w:rFonts w:ascii="GHEA Grapalat" w:hAnsi="GHEA Grapalat"/>
          <w:i w:val="0"/>
          <w:lang w:val="af-ZA"/>
        </w:rPr>
        <w:t xml:space="preserve">հասցեով, փաստաթղթային ձևով մինչև սույն հայտարարության հրապարակման օրվանից հաշված </w:t>
      </w:r>
      <w:r w:rsidR="0056702B" w:rsidRPr="008B7DA4">
        <w:rPr>
          <w:rFonts w:ascii="GHEA Grapalat" w:hAnsi="GHEA Grapalat"/>
          <w:i w:val="0"/>
          <w:lang w:val="af-ZA"/>
        </w:rPr>
        <w:t>7</w:t>
      </w:r>
      <w:r w:rsidR="0056702B" w:rsidRPr="00A71D81">
        <w:rPr>
          <w:rFonts w:ascii="GHEA Grapalat" w:hAnsi="GHEA Grapalat"/>
          <w:i w:val="0"/>
          <w:lang w:val="af-ZA"/>
        </w:rPr>
        <w:t xml:space="preserve">-րդ օրվա ժամը </w:t>
      </w:r>
      <w:r w:rsidR="007747DF">
        <w:rPr>
          <w:rFonts w:ascii="GHEA Grapalat" w:hAnsi="GHEA Grapalat"/>
          <w:i w:val="0"/>
          <w:lang w:val="af-ZA"/>
        </w:rPr>
        <w:t>11.00</w:t>
      </w:r>
      <w:r w:rsidR="0056702B" w:rsidRPr="00A71D81">
        <w:rPr>
          <w:rFonts w:ascii="GHEA Grapalat" w:hAnsi="GHEA Grapalat"/>
          <w:i w:val="0"/>
          <w:lang w:val="af-ZA"/>
        </w:rPr>
        <w:t xml:space="preserve">-ը: </w:t>
      </w:r>
    </w:p>
    <w:p w14:paraId="13218F2E" w14:textId="77777777"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97E9FF2" w14:textId="23751949"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B5BCF">
        <w:rPr>
          <w:rFonts w:ascii="GHEA Grapalat" w:hAnsi="GHEA Grapalat"/>
          <w:i w:val="0"/>
          <w:lang w:val="af-ZA"/>
        </w:rPr>
        <w:t xml:space="preserve"> </w:t>
      </w:r>
      <w:r w:rsidR="00674F9D" w:rsidRPr="00674F9D">
        <w:rPr>
          <w:rFonts w:ascii="GHEA Grapalat" w:hAnsi="GHEA Grapalat"/>
          <w:i w:val="0"/>
          <w:lang w:val="af-ZA"/>
        </w:rPr>
        <w:t>ՀՀ, ք. Երևան, Վարդանանց 18/1</w:t>
      </w:r>
      <w:r w:rsidR="00674F9D">
        <w:rPr>
          <w:rFonts w:ascii="GHEA Grapalat" w:hAnsi="GHEA Grapalat"/>
          <w:i w:val="0"/>
          <w:lang w:val="af-ZA"/>
        </w:rPr>
        <w:t xml:space="preserve"> </w:t>
      </w:r>
      <w:r>
        <w:rPr>
          <w:rFonts w:ascii="GHEA Grapalat" w:hAnsi="GHEA Grapalat"/>
          <w:i w:val="0"/>
          <w:lang w:val="af-ZA"/>
        </w:rPr>
        <w:t>հասցեում, «</w:t>
      </w:r>
      <w:r w:rsidR="00412D10">
        <w:rPr>
          <w:rFonts w:ascii="GHEA Grapalat" w:hAnsi="GHEA Grapalat"/>
          <w:i w:val="0"/>
          <w:lang w:val="af-ZA"/>
        </w:rPr>
        <w:t>202</w:t>
      </w:r>
      <w:r w:rsidR="00C80102">
        <w:rPr>
          <w:rFonts w:ascii="GHEA Grapalat" w:hAnsi="GHEA Grapalat"/>
          <w:i w:val="0"/>
          <w:lang w:val="af-ZA"/>
        </w:rPr>
        <w:t>5</w:t>
      </w:r>
      <w:r>
        <w:rPr>
          <w:rFonts w:ascii="GHEA Grapalat" w:hAnsi="GHEA Grapalat"/>
          <w:i w:val="0"/>
          <w:lang w:val="af-ZA"/>
        </w:rPr>
        <w:t>» «</w:t>
      </w:r>
      <w:r w:rsidR="00E94ECD">
        <w:rPr>
          <w:rFonts w:ascii="GHEA Grapalat" w:hAnsi="GHEA Grapalat"/>
          <w:i w:val="0"/>
          <w:lang w:val="hy-AM"/>
        </w:rPr>
        <w:t>դեկտեմբերի</w:t>
      </w:r>
      <w:r w:rsidRPr="00A71D81">
        <w:rPr>
          <w:rFonts w:ascii="GHEA Grapalat" w:hAnsi="GHEA Grapalat"/>
          <w:i w:val="0"/>
          <w:lang w:val="af-ZA"/>
        </w:rPr>
        <w:t>» «</w:t>
      </w:r>
      <w:r w:rsidR="00E94ECD">
        <w:rPr>
          <w:rFonts w:ascii="GHEA Grapalat" w:hAnsi="GHEA Grapalat"/>
          <w:i w:val="0"/>
          <w:lang w:val="hy-AM" w:bidi="ar-EG"/>
        </w:rPr>
        <w:t>04</w:t>
      </w:r>
      <w:r>
        <w:rPr>
          <w:rFonts w:ascii="GHEA Grapalat" w:hAnsi="GHEA Grapalat"/>
          <w:i w:val="0"/>
          <w:lang w:val="af-ZA"/>
        </w:rPr>
        <w:t>»</w:t>
      </w:r>
      <w:r w:rsidRPr="00A71D81">
        <w:rPr>
          <w:rFonts w:ascii="GHEA Grapalat" w:hAnsi="GHEA Grapalat"/>
          <w:i w:val="0"/>
          <w:lang w:val="af-ZA"/>
        </w:rPr>
        <w:t>-ին ժամը</w:t>
      </w:r>
      <w:r>
        <w:rPr>
          <w:rFonts w:ascii="GHEA Grapalat" w:hAnsi="GHEA Grapalat"/>
          <w:i w:val="0"/>
          <w:lang w:val="af-ZA"/>
        </w:rPr>
        <w:t xml:space="preserve"> </w:t>
      </w:r>
      <w:r w:rsidR="00E94ECD">
        <w:rPr>
          <w:rFonts w:ascii="GHEA Grapalat" w:hAnsi="GHEA Grapalat"/>
          <w:i w:val="0"/>
          <w:lang w:val="hy-AM"/>
        </w:rPr>
        <w:t>10</w:t>
      </w:r>
      <w:r w:rsidR="007747DF">
        <w:rPr>
          <w:rFonts w:ascii="GHEA Grapalat" w:hAnsi="GHEA Grapalat"/>
          <w:i w:val="0"/>
          <w:lang w:val="af-ZA"/>
        </w:rPr>
        <w:t>.00</w:t>
      </w:r>
      <w:r>
        <w:rPr>
          <w:rFonts w:ascii="GHEA Grapalat" w:hAnsi="GHEA Grapalat"/>
          <w:i w:val="0"/>
          <w:lang w:val="af-ZA"/>
        </w:rPr>
        <w:t>-</w:t>
      </w:r>
      <w:r w:rsidRPr="00A71D81">
        <w:rPr>
          <w:rFonts w:ascii="GHEA Grapalat" w:hAnsi="GHEA Grapalat"/>
          <w:i w:val="0"/>
          <w:lang w:val="af-ZA"/>
        </w:rPr>
        <w:t>ին։</w:t>
      </w:r>
      <w:r>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5591798" w14:textId="3CC2B7D6" w:rsidR="0056702B" w:rsidRPr="00C80102" w:rsidRDefault="0056702B" w:rsidP="0056702B">
      <w:pPr>
        <w:pStyle w:val="BodyTextIndent"/>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w:t>
      </w:r>
      <w:r w:rsidRPr="000166E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w:t>
      </w:r>
      <w:r w:rsidR="006B5BCF" w:rsidRPr="006B5BCF">
        <w:rPr>
          <w:rFonts w:ascii="GHEA Grapalat" w:hAnsi="GHEA Grapalat"/>
          <w:i w:val="0"/>
          <w:lang w:val="af-ZA"/>
        </w:rPr>
        <w:t>Սիրարփի Բեկթաշյան</w:t>
      </w:r>
      <w:r w:rsidRPr="009623D4">
        <w:rPr>
          <w:rFonts w:ascii="GHEA Grapalat" w:hAnsi="GHEA Grapalat"/>
          <w:i w:val="0"/>
          <w:lang w:val="af-ZA"/>
        </w:rPr>
        <w:t>ին</w:t>
      </w:r>
    </w:p>
    <w:p w14:paraId="05EB0115" w14:textId="77777777" w:rsidR="0056702B" w:rsidRPr="00E6597C" w:rsidRDefault="0056702B" w:rsidP="0056702B">
      <w:pPr>
        <w:pStyle w:val="BodyTextIndent"/>
        <w:spacing w:line="276"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Pr>
          <w:rFonts w:ascii="GHEA Grapalat" w:hAnsi="GHEA Grapalat"/>
          <w:i w:val="0"/>
          <w:lang w:val="af-ZA"/>
        </w:rPr>
        <w:t xml:space="preserve">      </w:t>
      </w:r>
      <w:r w:rsidRPr="00E6597C">
        <w:rPr>
          <w:rFonts w:ascii="GHEA Grapalat" w:hAnsi="GHEA Grapalat"/>
          <w:i w:val="0"/>
          <w:lang w:val="af-ZA"/>
        </w:rPr>
        <w:t xml:space="preserve"> </w:t>
      </w:r>
    </w:p>
    <w:p w14:paraId="23953475" w14:textId="77777777" w:rsidR="0056702B" w:rsidRPr="00E6597C" w:rsidRDefault="0056702B" w:rsidP="0056702B">
      <w:pPr>
        <w:pStyle w:val="BodyTextIndent"/>
        <w:spacing w:line="276" w:lineRule="auto"/>
        <w:rPr>
          <w:rFonts w:ascii="GHEA Grapalat" w:hAnsi="GHEA Grapalat"/>
          <w:i w:val="0"/>
          <w:u w:val="single"/>
          <w:lang w:val="af-ZA"/>
        </w:rPr>
      </w:pPr>
      <w:r>
        <w:rPr>
          <w:rFonts w:ascii="GHEA Grapalat" w:hAnsi="GHEA Grapalat"/>
          <w:i w:val="0"/>
          <w:lang w:val="af-ZA"/>
        </w:rPr>
        <w:t xml:space="preserve">                   </w:t>
      </w:r>
      <w:r w:rsidRPr="00E6597C">
        <w:rPr>
          <w:rFonts w:ascii="GHEA Grapalat" w:hAnsi="GHEA Grapalat"/>
          <w:i w:val="0"/>
          <w:lang w:val="af-ZA"/>
        </w:rPr>
        <w:t xml:space="preserve">Հեռախոս </w:t>
      </w:r>
      <w:r>
        <w:rPr>
          <w:rFonts w:ascii="GHEA Grapalat" w:hAnsi="GHEA Grapalat"/>
          <w:i w:val="0"/>
          <w:u w:val="single"/>
          <w:lang w:val="af-ZA"/>
        </w:rPr>
        <w:t>077706050</w:t>
      </w:r>
    </w:p>
    <w:p w14:paraId="2E0A3E54" w14:textId="05391545" w:rsidR="0056702B" w:rsidRPr="00E54165" w:rsidRDefault="0056702B" w:rsidP="0056702B">
      <w:pPr>
        <w:pStyle w:val="BodyTextIndent"/>
        <w:spacing w:line="276" w:lineRule="auto"/>
        <w:rPr>
          <w:rFonts w:ascii="GHEA Grapalat" w:hAnsi="GHEA Grapalat"/>
          <w:i w:val="0"/>
          <w:lang w:val="af-ZA"/>
        </w:rPr>
      </w:pPr>
      <w:r>
        <w:rPr>
          <w:rFonts w:ascii="GHEA Grapalat" w:hAnsi="GHEA Grapalat"/>
          <w:i w:val="0"/>
          <w:lang w:val="af-ZA"/>
        </w:rPr>
        <w:t xml:space="preserve">                   </w:t>
      </w:r>
      <w:r w:rsidRPr="002836EB">
        <w:rPr>
          <w:rFonts w:ascii="GHEA Grapalat" w:hAnsi="GHEA Grapalat"/>
          <w:i w:val="0"/>
          <w:lang w:val="af-ZA"/>
        </w:rPr>
        <w:t xml:space="preserve">Էլ. փոստ </w:t>
      </w:r>
      <w:r w:rsidR="00E20A7C" w:rsidRPr="00E20A7C">
        <w:rPr>
          <w:rFonts w:ascii="GHEA Grapalat" w:hAnsi="GHEA Grapalat"/>
          <w:i w:val="0"/>
          <w:lang w:val="af-ZA"/>
        </w:rPr>
        <w:t>cropart4090@gmail.com</w:t>
      </w:r>
    </w:p>
    <w:p w14:paraId="5A05DD7A" w14:textId="77777777" w:rsidR="0056702B" w:rsidRPr="00A71D81" w:rsidRDefault="0056702B" w:rsidP="0056702B">
      <w:pPr>
        <w:pStyle w:val="BodyTextIndent"/>
        <w:spacing w:line="240" w:lineRule="auto"/>
        <w:rPr>
          <w:rFonts w:ascii="GHEA Grapalat" w:hAnsi="GHEA Grapalat"/>
          <w:i w:val="0"/>
          <w:lang w:val="af-ZA"/>
        </w:rPr>
      </w:pPr>
    </w:p>
    <w:p w14:paraId="7CF7D59F" w14:textId="2B038C0A" w:rsidR="0056702B" w:rsidRPr="00A71D81" w:rsidRDefault="0056702B" w:rsidP="00A16D8D">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006B5BCF" w:rsidRPr="006B5BCF">
        <w:rPr>
          <w:rFonts w:ascii="GHEA Grapalat" w:hAnsi="GHEA Grapalat"/>
          <w:b/>
          <w:bCs/>
          <w:i w:val="0"/>
          <w:lang w:val="af-ZA"/>
        </w:rPr>
        <w:t>«ՔՐՈՓԱՐՏ» ՍՊԸ</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761DB9C" w14:textId="77777777" w:rsidR="0056702B" w:rsidRPr="008B7DA4" w:rsidRDefault="0056702B" w:rsidP="00EF3662">
      <w:pPr>
        <w:pStyle w:val="BodyText"/>
        <w:spacing w:after="0"/>
        <w:ind w:firstLine="567"/>
        <w:jc w:val="right"/>
        <w:rPr>
          <w:rFonts w:ascii="GHEA Grapalat" w:hAnsi="GHEA Grapalat" w:cs="Sylfaen"/>
          <w:i/>
          <w:sz w:val="20"/>
          <w:szCs w:val="20"/>
          <w:lang w:val="af-ZA"/>
        </w:rPr>
      </w:pPr>
    </w:p>
    <w:p w14:paraId="14E6A120" w14:textId="77777777" w:rsidR="00C80102" w:rsidRPr="00B85A57" w:rsidRDefault="00C80102">
      <w:pPr>
        <w:rPr>
          <w:rFonts w:ascii="GHEA Grapalat" w:hAnsi="GHEA Grapalat" w:cs="Sylfaen"/>
          <w:i/>
          <w:sz w:val="20"/>
          <w:szCs w:val="20"/>
          <w:lang w:val="af-ZA"/>
        </w:rPr>
      </w:pPr>
      <w:r w:rsidRPr="00B85A57">
        <w:rPr>
          <w:rFonts w:ascii="GHEA Grapalat" w:hAnsi="GHEA Grapalat" w:cs="Sylfaen"/>
          <w:i/>
          <w:sz w:val="20"/>
          <w:szCs w:val="20"/>
          <w:lang w:val="af-ZA"/>
        </w:rPr>
        <w:br w:type="page"/>
      </w:r>
    </w:p>
    <w:p w14:paraId="5A61B323" w14:textId="77777777" w:rsidR="00C80102" w:rsidRPr="00B85A57" w:rsidRDefault="00C80102" w:rsidP="0056702B">
      <w:pPr>
        <w:pStyle w:val="BodyText"/>
        <w:spacing w:after="0"/>
        <w:ind w:firstLine="567"/>
        <w:jc w:val="right"/>
        <w:rPr>
          <w:rFonts w:ascii="GHEA Grapalat" w:hAnsi="GHEA Grapalat" w:cs="Sylfaen"/>
          <w:i/>
          <w:sz w:val="20"/>
          <w:szCs w:val="20"/>
          <w:lang w:val="af-ZA"/>
        </w:rPr>
      </w:pPr>
    </w:p>
    <w:p w14:paraId="3032EB9B" w14:textId="6EC017E6" w:rsidR="0056702B" w:rsidRPr="00E54165" w:rsidRDefault="0056702B" w:rsidP="0056702B">
      <w:pPr>
        <w:pStyle w:val="BodyText"/>
        <w:spacing w:after="0"/>
        <w:ind w:firstLine="567"/>
        <w:jc w:val="right"/>
        <w:rPr>
          <w:rFonts w:ascii="GHEA Grapalat" w:hAnsi="GHEA Grapalat" w:cs="Sylfaen"/>
          <w:i/>
          <w:sz w:val="20"/>
          <w:szCs w:val="20"/>
          <w:lang w:val="af-ZA"/>
        </w:rPr>
      </w:pPr>
      <w:r w:rsidRPr="000166E5">
        <w:rPr>
          <w:rFonts w:ascii="GHEA Grapalat" w:hAnsi="GHEA Grapalat" w:cs="Sylfaen"/>
          <w:i/>
          <w:sz w:val="20"/>
          <w:szCs w:val="20"/>
        </w:rPr>
        <w:t>Հաստատված</w:t>
      </w:r>
      <w:r w:rsidRPr="00E54165">
        <w:rPr>
          <w:rFonts w:ascii="GHEA Grapalat" w:hAnsi="GHEA Grapalat" w:cs="Sylfaen"/>
          <w:i/>
          <w:sz w:val="20"/>
          <w:szCs w:val="20"/>
          <w:lang w:val="af-ZA"/>
        </w:rPr>
        <w:t xml:space="preserve"> </w:t>
      </w:r>
      <w:r w:rsidRPr="000166E5">
        <w:rPr>
          <w:rFonts w:ascii="GHEA Grapalat" w:hAnsi="GHEA Grapalat" w:cs="Sylfaen"/>
          <w:i/>
          <w:sz w:val="20"/>
          <w:szCs w:val="20"/>
        </w:rPr>
        <w:t>է</w:t>
      </w:r>
    </w:p>
    <w:p w14:paraId="2C855D6C" w14:textId="0468F7C4" w:rsidR="0056702B" w:rsidRPr="00E54165" w:rsidRDefault="00E94ECD" w:rsidP="0056702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ՔՐՍՊԸ</w:t>
      </w:r>
      <w:r w:rsidRPr="000D7837">
        <w:rPr>
          <w:rFonts w:ascii="GHEA Grapalat" w:hAnsi="GHEA Grapalat" w:cs="Sylfaen"/>
          <w:i/>
          <w:sz w:val="20"/>
          <w:szCs w:val="20"/>
          <w:lang w:val="af-ZA"/>
        </w:rPr>
        <w:t>-</w:t>
      </w:r>
      <w:r>
        <w:rPr>
          <w:rFonts w:ascii="GHEA Grapalat" w:hAnsi="GHEA Grapalat" w:cs="Sylfaen"/>
          <w:i/>
          <w:sz w:val="20"/>
          <w:szCs w:val="20"/>
        </w:rPr>
        <w:t>ԳՀԱՊՁԲ</w:t>
      </w:r>
      <w:r w:rsidRPr="000D7837">
        <w:rPr>
          <w:rFonts w:ascii="GHEA Grapalat" w:hAnsi="GHEA Grapalat" w:cs="Sylfaen"/>
          <w:i/>
          <w:sz w:val="20"/>
          <w:szCs w:val="20"/>
          <w:lang w:val="af-ZA"/>
        </w:rPr>
        <w:t>-2025/02</w:t>
      </w:r>
      <w:r w:rsidR="0056702B" w:rsidRPr="00E54165">
        <w:rPr>
          <w:rFonts w:ascii="GHEA Grapalat" w:hAnsi="GHEA Grapalat" w:cs="Sylfaen"/>
          <w:i/>
          <w:sz w:val="20"/>
          <w:szCs w:val="20"/>
          <w:lang w:val="af-ZA"/>
        </w:rPr>
        <w:t xml:space="preserve"> </w:t>
      </w:r>
      <w:r w:rsidR="0056702B" w:rsidRPr="006B5BCF">
        <w:rPr>
          <w:rFonts w:ascii="GHEA Grapalat" w:hAnsi="GHEA Grapalat" w:cs="Sylfaen"/>
          <w:i/>
          <w:sz w:val="20"/>
          <w:szCs w:val="20"/>
          <w:lang w:val="af-ZA"/>
        </w:rPr>
        <w:t>ծածկագրով</w:t>
      </w:r>
      <w:r w:rsidR="0056702B" w:rsidRPr="00E54165">
        <w:rPr>
          <w:rFonts w:ascii="GHEA Grapalat" w:hAnsi="GHEA Grapalat" w:cs="Sylfaen"/>
          <w:i/>
          <w:sz w:val="20"/>
          <w:szCs w:val="20"/>
          <w:lang w:val="af-ZA"/>
        </w:rPr>
        <w:t xml:space="preserve"> </w:t>
      </w:r>
    </w:p>
    <w:p w14:paraId="135DAFFC" w14:textId="77777777" w:rsidR="0056702B" w:rsidRPr="00E54165" w:rsidRDefault="0056702B" w:rsidP="0056702B">
      <w:pPr>
        <w:pStyle w:val="BodyText"/>
        <w:spacing w:after="0"/>
        <w:ind w:firstLine="567"/>
        <w:jc w:val="right"/>
        <w:rPr>
          <w:rFonts w:ascii="GHEA Grapalat" w:hAnsi="GHEA Grapalat" w:cs="Sylfaen"/>
          <w:i/>
          <w:sz w:val="20"/>
          <w:szCs w:val="20"/>
          <w:lang w:val="af-ZA"/>
        </w:rPr>
      </w:pPr>
      <w:r w:rsidRPr="006B5BCF">
        <w:rPr>
          <w:rFonts w:ascii="GHEA Grapalat" w:hAnsi="GHEA Grapalat" w:cs="Sylfaen"/>
          <w:i/>
          <w:sz w:val="20"/>
          <w:szCs w:val="20"/>
          <w:lang w:val="af-ZA"/>
        </w:rPr>
        <w:t>գնանշման</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հարցման</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գնահատող</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հանձնաժողովի</w:t>
      </w:r>
    </w:p>
    <w:p w14:paraId="0C350F6C" w14:textId="274BA601" w:rsidR="0056702B" w:rsidRPr="00E54165" w:rsidRDefault="0056702B" w:rsidP="0056702B">
      <w:pPr>
        <w:pStyle w:val="BodyText"/>
        <w:spacing w:after="0"/>
        <w:ind w:firstLine="567"/>
        <w:jc w:val="right"/>
        <w:rPr>
          <w:rFonts w:ascii="GHEA Grapalat" w:hAnsi="GHEA Grapalat" w:cs="Sylfaen"/>
          <w:i/>
          <w:sz w:val="20"/>
          <w:szCs w:val="20"/>
          <w:lang w:val="af-ZA"/>
        </w:rPr>
      </w:pPr>
      <w:r w:rsidRPr="00E54165">
        <w:rPr>
          <w:rFonts w:ascii="GHEA Grapalat" w:hAnsi="GHEA Grapalat" w:cs="Sylfaen"/>
          <w:i/>
          <w:sz w:val="20"/>
          <w:szCs w:val="20"/>
          <w:lang w:val="af-ZA"/>
        </w:rPr>
        <w:t xml:space="preserve"> </w:t>
      </w:r>
      <w:r w:rsidR="00412D10">
        <w:rPr>
          <w:rFonts w:ascii="GHEA Grapalat" w:hAnsi="GHEA Grapalat" w:cs="Sylfaen"/>
          <w:i/>
          <w:sz w:val="20"/>
          <w:szCs w:val="20"/>
          <w:lang w:val="af-ZA"/>
        </w:rPr>
        <w:t>202</w:t>
      </w:r>
      <w:r w:rsidR="00C80102">
        <w:rPr>
          <w:rFonts w:ascii="GHEA Grapalat" w:hAnsi="GHEA Grapalat" w:cs="Sylfaen"/>
          <w:i/>
          <w:sz w:val="20"/>
          <w:szCs w:val="20"/>
          <w:lang w:val="af-ZA"/>
        </w:rPr>
        <w:t>5</w:t>
      </w:r>
      <w:r w:rsidRPr="006B5BCF">
        <w:rPr>
          <w:rFonts w:ascii="GHEA Grapalat" w:hAnsi="GHEA Grapalat" w:cs="Sylfaen"/>
          <w:i/>
          <w:sz w:val="20"/>
          <w:szCs w:val="20"/>
          <w:lang w:val="af-ZA"/>
        </w:rPr>
        <w:t>թ</w:t>
      </w:r>
      <w:r w:rsidRPr="00E54165">
        <w:rPr>
          <w:rFonts w:ascii="GHEA Grapalat" w:hAnsi="GHEA Grapalat" w:cs="Sylfaen"/>
          <w:i/>
          <w:sz w:val="20"/>
          <w:szCs w:val="20"/>
          <w:lang w:val="af-ZA"/>
        </w:rPr>
        <w:t xml:space="preserve">. </w:t>
      </w:r>
      <w:r w:rsidR="006B5BCF" w:rsidRPr="006B5BCF">
        <w:rPr>
          <w:rFonts w:ascii="GHEA Grapalat" w:hAnsi="GHEA Grapalat" w:cs="Sylfaen"/>
          <w:i/>
          <w:sz w:val="20"/>
          <w:szCs w:val="20"/>
          <w:lang w:val="af-ZA"/>
        </w:rPr>
        <w:t>«նոյեմբերի» «13»</w:t>
      </w:r>
      <w:r w:rsidRPr="00E54165">
        <w:rPr>
          <w:rFonts w:ascii="GHEA Grapalat" w:hAnsi="GHEA Grapalat" w:cs="Sylfaen"/>
          <w:i/>
          <w:sz w:val="20"/>
          <w:szCs w:val="20"/>
          <w:lang w:val="af-ZA"/>
        </w:rPr>
        <w:t>-</w:t>
      </w:r>
      <w:r w:rsidRPr="006B5BCF">
        <w:rPr>
          <w:rFonts w:ascii="GHEA Grapalat" w:hAnsi="GHEA Grapalat" w:cs="Sylfaen"/>
          <w:i/>
          <w:sz w:val="20"/>
          <w:szCs w:val="20"/>
          <w:lang w:val="af-ZA"/>
        </w:rPr>
        <w:t>ի</w:t>
      </w:r>
      <w:r w:rsidRPr="00E54165">
        <w:rPr>
          <w:rFonts w:ascii="GHEA Grapalat" w:hAnsi="GHEA Grapalat" w:cs="Sylfaen"/>
          <w:i/>
          <w:sz w:val="20"/>
          <w:szCs w:val="20"/>
          <w:lang w:val="af-ZA"/>
        </w:rPr>
        <w:t xml:space="preserve"> N </w:t>
      </w:r>
      <w:r>
        <w:rPr>
          <w:rFonts w:ascii="GHEA Grapalat" w:hAnsi="GHEA Grapalat" w:cs="Sylfaen"/>
          <w:i/>
          <w:sz w:val="20"/>
          <w:szCs w:val="20"/>
          <w:lang w:val="af-ZA"/>
        </w:rPr>
        <w:t>1</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որոշմամբ</w:t>
      </w:r>
    </w:p>
    <w:p w14:paraId="6A9D508A" w14:textId="77777777" w:rsidR="0056702B" w:rsidRPr="00A71D81" w:rsidRDefault="0056702B" w:rsidP="0056702B">
      <w:pPr>
        <w:pStyle w:val="BodyText"/>
        <w:ind w:right="-7" w:firstLine="567"/>
        <w:jc w:val="center"/>
        <w:rPr>
          <w:rFonts w:ascii="GHEA Grapalat" w:hAnsi="GHEA Grapalat"/>
          <w:lang w:val="af-ZA"/>
        </w:rPr>
      </w:pPr>
    </w:p>
    <w:p w14:paraId="3027A1B7" w14:textId="77777777" w:rsidR="0056702B" w:rsidRPr="00A71D81" w:rsidRDefault="0056702B" w:rsidP="0056702B">
      <w:pPr>
        <w:pStyle w:val="BodyText"/>
        <w:ind w:right="-7" w:firstLine="567"/>
        <w:jc w:val="center"/>
        <w:rPr>
          <w:rFonts w:ascii="GHEA Grapalat" w:hAnsi="GHEA Grapalat"/>
          <w:lang w:val="af-ZA"/>
        </w:rPr>
      </w:pPr>
    </w:p>
    <w:p w14:paraId="7B73AC50" w14:textId="77777777" w:rsidR="0056702B" w:rsidRPr="00A71D81" w:rsidRDefault="0056702B" w:rsidP="0056702B">
      <w:pPr>
        <w:pStyle w:val="BodyText"/>
        <w:ind w:right="-7" w:firstLine="567"/>
        <w:jc w:val="center"/>
        <w:rPr>
          <w:rFonts w:ascii="GHEA Grapalat" w:hAnsi="GHEA Grapalat"/>
          <w:lang w:val="af-ZA"/>
        </w:rPr>
      </w:pPr>
    </w:p>
    <w:p w14:paraId="1FA67A2B" w14:textId="77777777" w:rsidR="0056702B" w:rsidRPr="00A71D81" w:rsidRDefault="0056702B" w:rsidP="0056702B">
      <w:pPr>
        <w:pStyle w:val="BodyText"/>
        <w:ind w:right="-7" w:firstLine="567"/>
        <w:jc w:val="center"/>
        <w:rPr>
          <w:rFonts w:ascii="GHEA Grapalat" w:hAnsi="GHEA Grapalat"/>
          <w:lang w:val="af-ZA"/>
        </w:rPr>
      </w:pPr>
    </w:p>
    <w:p w14:paraId="50A975E6" w14:textId="77777777" w:rsidR="0056702B" w:rsidRPr="00A71D81" w:rsidRDefault="0056702B" w:rsidP="0056702B">
      <w:pPr>
        <w:pStyle w:val="BodyText"/>
        <w:ind w:right="-7" w:firstLine="567"/>
        <w:jc w:val="center"/>
        <w:rPr>
          <w:rFonts w:ascii="GHEA Grapalat" w:hAnsi="GHEA Grapalat"/>
          <w:lang w:val="af-ZA"/>
        </w:rPr>
      </w:pPr>
    </w:p>
    <w:p w14:paraId="3C10E641" w14:textId="04B26227" w:rsidR="0056702B" w:rsidRPr="00A71D81" w:rsidRDefault="006B5BCF" w:rsidP="0056702B">
      <w:pPr>
        <w:pStyle w:val="BodyText"/>
        <w:ind w:right="-7" w:firstLine="567"/>
        <w:jc w:val="center"/>
        <w:rPr>
          <w:rFonts w:ascii="GHEA Grapalat" w:hAnsi="GHEA Grapalat"/>
          <w:lang w:val="af-ZA"/>
        </w:rPr>
      </w:pPr>
      <w:r w:rsidRPr="006B5BCF">
        <w:rPr>
          <w:rFonts w:ascii="GHEA Grapalat" w:hAnsi="GHEA Grapalat" w:cs="Times Armenian"/>
          <w:lang w:val="af-ZA"/>
        </w:rPr>
        <w:t>«ՔՐՈՓԱՐՏ» ՍՊԸ</w:t>
      </w:r>
    </w:p>
    <w:p w14:paraId="6F5E13D7" w14:textId="77777777" w:rsidR="0056702B" w:rsidRPr="00A71D81" w:rsidRDefault="0056702B" w:rsidP="0056702B">
      <w:pPr>
        <w:pStyle w:val="BodyText"/>
        <w:ind w:right="-7" w:firstLine="567"/>
        <w:jc w:val="center"/>
        <w:rPr>
          <w:rFonts w:ascii="GHEA Grapalat" w:hAnsi="GHEA Grapalat"/>
          <w:lang w:val="af-ZA"/>
        </w:rPr>
      </w:pPr>
    </w:p>
    <w:p w14:paraId="072C2335" w14:textId="77777777" w:rsidR="0056702B" w:rsidRPr="00A71D81" w:rsidRDefault="0056702B" w:rsidP="0056702B">
      <w:pPr>
        <w:pStyle w:val="BodyText"/>
        <w:ind w:right="-7" w:firstLine="567"/>
        <w:jc w:val="center"/>
        <w:rPr>
          <w:rFonts w:ascii="GHEA Grapalat" w:hAnsi="GHEA Grapalat"/>
          <w:lang w:val="af-ZA"/>
        </w:rPr>
      </w:pPr>
    </w:p>
    <w:p w14:paraId="434F64B9" w14:textId="77777777" w:rsidR="0056702B" w:rsidRPr="00A71D81" w:rsidRDefault="0056702B" w:rsidP="0056702B">
      <w:pPr>
        <w:pStyle w:val="BodyText"/>
        <w:ind w:right="-7" w:firstLine="567"/>
        <w:jc w:val="center"/>
        <w:rPr>
          <w:rFonts w:ascii="GHEA Grapalat" w:hAnsi="GHEA Grapalat"/>
          <w:lang w:val="af-ZA"/>
        </w:rPr>
      </w:pPr>
    </w:p>
    <w:p w14:paraId="57D7D716" w14:textId="77777777" w:rsidR="0056702B" w:rsidRPr="00A71D81" w:rsidRDefault="0056702B" w:rsidP="0056702B">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E634495" w14:textId="77777777" w:rsidR="0056702B" w:rsidRPr="00A71D81" w:rsidRDefault="0056702B" w:rsidP="0056702B">
      <w:pPr>
        <w:pStyle w:val="BodyText"/>
        <w:ind w:right="-7" w:firstLine="567"/>
        <w:jc w:val="center"/>
        <w:rPr>
          <w:rFonts w:ascii="GHEA Grapalat" w:hAnsi="GHEA Grapalat" w:cs="Sylfaen"/>
          <w:lang w:val="af-ZA"/>
        </w:rPr>
      </w:pPr>
    </w:p>
    <w:p w14:paraId="114AB696" w14:textId="77777777" w:rsidR="0056702B" w:rsidRPr="00A71D81" w:rsidRDefault="0056702B" w:rsidP="0056702B">
      <w:pPr>
        <w:pStyle w:val="BodyText"/>
        <w:ind w:right="-7" w:firstLine="567"/>
        <w:jc w:val="center"/>
        <w:rPr>
          <w:rFonts w:ascii="GHEA Grapalat" w:hAnsi="GHEA Grapalat" w:cs="Sylfaen"/>
          <w:lang w:val="af-ZA"/>
        </w:rPr>
      </w:pPr>
    </w:p>
    <w:p w14:paraId="7A4B63A4" w14:textId="43066C24" w:rsidR="0056702B" w:rsidRPr="007B5424" w:rsidRDefault="006B5BCF" w:rsidP="0056702B">
      <w:pPr>
        <w:pStyle w:val="BodyText"/>
        <w:ind w:right="-7"/>
        <w:jc w:val="center"/>
        <w:rPr>
          <w:rFonts w:ascii="GHEA Grapalat" w:hAnsi="GHEA Grapalat" w:cs="Sylfaen"/>
          <w:lang w:val="af-ZA"/>
        </w:rPr>
      </w:pPr>
      <w:r w:rsidRPr="006B5BCF">
        <w:rPr>
          <w:rFonts w:ascii="GHEA Grapalat" w:hAnsi="GHEA Grapalat" w:cs="Sylfaen"/>
          <w:lang w:val="af-ZA"/>
        </w:rPr>
        <w:t>«ՔՐՈՓԱՐՏ» ՍՊԸ</w:t>
      </w:r>
      <w:r>
        <w:rPr>
          <w:rFonts w:ascii="GHEA Grapalat" w:hAnsi="GHEA Grapalat" w:cs="Sylfaen"/>
          <w:lang w:val="af-ZA"/>
        </w:rPr>
        <w:t>-</w:t>
      </w:r>
      <w:r w:rsidR="0056702B" w:rsidRPr="00AC4564">
        <w:rPr>
          <w:rFonts w:ascii="GHEA Grapalat" w:hAnsi="GHEA Grapalat" w:cs="Sylfaen"/>
          <w:lang w:val="af-ZA"/>
        </w:rPr>
        <w:t xml:space="preserve">Ի ԿԱՐԻՔՆԵՐԻ ՀԱՄԱՐ` </w:t>
      </w:r>
      <w:r w:rsidR="002E2EE7" w:rsidRPr="00AC4564">
        <w:rPr>
          <w:rFonts w:ascii="GHEA Grapalat" w:hAnsi="GHEA Grapalat" w:cs="Sylfaen"/>
          <w:lang w:val="af-ZA"/>
        </w:rPr>
        <w:t>«</w:t>
      </w:r>
      <w:r w:rsidR="002E2EE7" w:rsidRPr="002E2EE7">
        <w:rPr>
          <w:rFonts w:ascii="GHEA Grapalat" w:hAnsi="GHEA Grapalat" w:cs="Sylfaen"/>
          <w:lang w:val="af-ZA"/>
        </w:rPr>
        <w:t>ԳՅՈՒՂԱՏՆՏԵՍՈՒԹՅԱՆ ՄԵՋ ԿԻՐԱՌՎՈՂ ՀԵՂՈՒԿԱՑԻՐ ՄԵՔԵՆԱՆԵՐԻ</w:t>
      </w:r>
      <w:r w:rsidR="002E2EE7" w:rsidRPr="00AC4564">
        <w:rPr>
          <w:rFonts w:ascii="GHEA Grapalat" w:hAnsi="GHEA Grapalat" w:cs="Sylfaen"/>
          <w:lang w:val="af-ZA"/>
        </w:rPr>
        <w:t>» ՁԵՌՔԲԵՐՄԱՆ ՆՊԱՏԱ</w:t>
      </w:r>
      <w:r w:rsidR="0056702B" w:rsidRPr="00AC4564">
        <w:rPr>
          <w:rFonts w:ascii="GHEA Grapalat" w:hAnsi="GHEA Grapalat" w:cs="Sylfaen"/>
          <w:lang w:val="af-ZA"/>
        </w:rPr>
        <w:t>ԿՈՎ</w:t>
      </w:r>
      <w:r w:rsidR="0056702B">
        <w:rPr>
          <w:rFonts w:ascii="GHEA Grapalat" w:hAnsi="GHEA Grapalat" w:cs="Sylfaen"/>
          <w:lang w:val="af-ZA"/>
        </w:rPr>
        <w:t xml:space="preserve"> </w:t>
      </w:r>
      <w:r w:rsidR="0056702B" w:rsidRPr="00AC4564">
        <w:rPr>
          <w:rFonts w:ascii="GHEA Grapalat" w:hAnsi="GHEA Grapalat" w:cs="Sylfaen"/>
          <w:lang w:val="af-ZA"/>
        </w:rPr>
        <w:t>ՀԱՅՏԱՐԱՐՎԱԾ ԳՆԱՆՇՄԱՆ ՀԱՐՑՄԱՆ</w:t>
      </w:r>
    </w:p>
    <w:p w14:paraId="393A91E6" w14:textId="77777777" w:rsidR="0056702B" w:rsidRPr="00A71D81" w:rsidRDefault="0056702B" w:rsidP="0056702B">
      <w:pPr>
        <w:pStyle w:val="BodyText"/>
        <w:ind w:right="-7"/>
        <w:jc w:val="center"/>
        <w:rPr>
          <w:rFonts w:ascii="GHEA Grapalat" w:hAnsi="GHEA Grapalat"/>
          <w:szCs w:val="22"/>
          <w:lang w:val="af-ZA"/>
        </w:rPr>
      </w:pPr>
    </w:p>
    <w:p w14:paraId="16FC0032" w14:textId="77777777" w:rsidR="0056702B" w:rsidRPr="00A71D81" w:rsidRDefault="0056702B" w:rsidP="0056702B">
      <w:pPr>
        <w:pStyle w:val="BodyText"/>
        <w:ind w:right="-7" w:firstLine="567"/>
        <w:jc w:val="center"/>
        <w:rPr>
          <w:rFonts w:ascii="GHEA Grapalat" w:hAnsi="GHEA Grapalat"/>
          <w:lang w:val="af-ZA"/>
        </w:rPr>
      </w:pPr>
    </w:p>
    <w:p w14:paraId="5CA03742" w14:textId="77777777" w:rsidR="0056702B" w:rsidRPr="00A71D81" w:rsidRDefault="0056702B" w:rsidP="0056702B">
      <w:pPr>
        <w:pStyle w:val="BodyText"/>
        <w:ind w:right="-7" w:firstLine="567"/>
        <w:jc w:val="center"/>
        <w:rPr>
          <w:rFonts w:ascii="GHEA Grapalat" w:hAnsi="GHEA Grapalat"/>
          <w:lang w:val="af-ZA"/>
        </w:rPr>
      </w:pPr>
    </w:p>
    <w:p w14:paraId="0974C88E" w14:textId="77777777" w:rsidR="0056702B" w:rsidRPr="00A71D81" w:rsidRDefault="0056702B" w:rsidP="0056702B">
      <w:pPr>
        <w:pStyle w:val="BodyText"/>
        <w:ind w:right="-7" w:firstLine="567"/>
        <w:jc w:val="center"/>
        <w:rPr>
          <w:rFonts w:ascii="GHEA Grapalat" w:hAnsi="GHEA Grapalat"/>
          <w:lang w:val="af-ZA"/>
        </w:rPr>
      </w:pPr>
    </w:p>
    <w:p w14:paraId="603EA070" w14:textId="77777777" w:rsidR="0056702B" w:rsidRPr="00A71D81" w:rsidRDefault="0056702B" w:rsidP="0056702B">
      <w:pPr>
        <w:pStyle w:val="BodyText"/>
        <w:ind w:right="-7" w:firstLine="567"/>
        <w:jc w:val="center"/>
        <w:rPr>
          <w:rFonts w:ascii="GHEA Grapalat" w:hAnsi="GHEA Grapalat"/>
          <w:lang w:val="af-ZA"/>
        </w:rPr>
      </w:pPr>
    </w:p>
    <w:p w14:paraId="5D9DD302" w14:textId="77777777" w:rsidR="0056702B" w:rsidRPr="00A71D81" w:rsidRDefault="0056702B" w:rsidP="0056702B">
      <w:pPr>
        <w:pStyle w:val="BodyText"/>
        <w:ind w:right="-7" w:firstLine="567"/>
        <w:jc w:val="center"/>
        <w:rPr>
          <w:rFonts w:ascii="GHEA Grapalat" w:hAnsi="GHEA Grapalat"/>
          <w:lang w:val="af-ZA"/>
        </w:rPr>
      </w:pPr>
    </w:p>
    <w:p w14:paraId="0AB4EA44" w14:textId="77777777" w:rsidR="0056702B" w:rsidRPr="00A71D81" w:rsidRDefault="0056702B" w:rsidP="0056702B">
      <w:pPr>
        <w:pStyle w:val="BodyText"/>
        <w:ind w:right="-7" w:firstLine="567"/>
        <w:jc w:val="center"/>
        <w:rPr>
          <w:rFonts w:ascii="GHEA Grapalat" w:hAnsi="GHEA Grapalat"/>
          <w:lang w:val="af-ZA"/>
        </w:rPr>
      </w:pPr>
    </w:p>
    <w:p w14:paraId="598BF3D1" w14:textId="77777777" w:rsidR="0056702B" w:rsidRPr="00A71D81" w:rsidRDefault="0056702B" w:rsidP="0056702B">
      <w:pPr>
        <w:pStyle w:val="BodyText"/>
        <w:ind w:right="-7" w:firstLine="567"/>
        <w:jc w:val="center"/>
        <w:rPr>
          <w:rFonts w:ascii="GHEA Grapalat" w:hAnsi="GHEA Grapalat"/>
          <w:lang w:val="af-ZA"/>
        </w:rPr>
      </w:pPr>
    </w:p>
    <w:p w14:paraId="69156CD8" w14:textId="77777777" w:rsidR="0056702B" w:rsidRPr="00A71D81" w:rsidRDefault="0056702B" w:rsidP="0056702B">
      <w:pPr>
        <w:pStyle w:val="BodyText"/>
        <w:ind w:right="-7" w:firstLine="567"/>
        <w:jc w:val="center"/>
        <w:rPr>
          <w:rFonts w:ascii="GHEA Grapalat" w:hAnsi="GHEA Grapalat"/>
          <w:lang w:val="af-ZA"/>
        </w:rPr>
      </w:pPr>
    </w:p>
    <w:p w14:paraId="75FD8517" w14:textId="77777777" w:rsidR="0056702B" w:rsidRPr="00A71D81" w:rsidRDefault="0056702B" w:rsidP="0056702B">
      <w:pPr>
        <w:pStyle w:val="BodyText"/>
        <w:ind w:right="-7" w:firstLine="567"/>
        <w:jc w:val="center"/>
        <w:rPr>
          <w:rFonts w:ascii="GHEA Grapalat" w:hAnsi="GHEA Grapalat"/>
          <w:lang w:val="af-ZA"/>
        </w:rPr>
      </w:pPr>
    </w:p>
    <w:p w14:paraId="19E7AF68" w14:textId="77777777" w:rsidR="0056702B" w:rsidRPr="00A71D81" w:rsidRDefault="0056702B" w:rsidP="0056702B">
      <w:pPr>
        <w:pStyle w:val="BodyText"/>
        <w:ind w:right="-7" w:firstLine="567"/>
        <w:jc w:val="center"/>
        <w:rPr>
          <w:rFonts w:ascii="GHEA Grapalat" w:hAnsi="GHEA Grapalat"/>
          <w:lang w:val="af-ZA"/>
        </w:rPr>
      </w:pPr>
    </w:p>
    <w:p w14:paraId="6840D98F" w14:textId="77777777" w:rsidR="0056702B" w:rsidRPr="00A71D81" w:rsidRDefault="0056702B" w:rsidP="0056702B">
      <w:pPr>
        <w:pStyle w:val="BodyText"/>
        <w:ind w:right="-7" w:firstLine="567"/>
        <w:jc w:val="center"/>
        <w:rPr>
          <w:rFonts w:ascii="GHEA Grapalat" w:hAnsi="GHEA Grapalat"/>
          <w:lang w:val="af-ZA"/>
        </w:rPr>
      </w:pPr>
    </w:p>
    <w:p w14:paraId="1AE7264F" w14:textId="77777777" w:rsidR="0056702B" w:rsidRPr="00A71D81" w:rsidRDefault="0056702B" w:rsidP="0056702B">
      <w:pPr>
        <w:pStyle w:val="BodyText"/>
        <w:ind w:right="-7" w:firstLine="567"/>
        <w:jc w:val="center"/>
        <w:rPr>
          <w:rFonts w:ascii="GHEA Grapalat" w:hAnsi="GHEA Grapalat"/>
          <w:lang w:val="af-ZA"/>
        </w:rPr>
      </w:pPr>
    </w:p>
    <w:p w14:paraId="5B7B7B8D" w14:textId="77777777" w:rsidR="00C80102" w:rsidRDefault="0056702B" w:rsidP="0056702B">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4523F135" w14:textId="77777777" w:rsidR="00C80102" w:rsidRDefault="00C80102" w:rsidP="0056702B">
      <w:pPr>
        <w:ind w:firstLine="567"/>
        <w:jc w:val="both"/>
        <w:rPr>
          <w:rFonts w:ascii="GHEA Grapalat" w:hAnsi="GHEA Grapalat" w:cs="Sylfaen"/>
          <w:i/>
          <w:sz w:val="22"/>
          <w:szCs w:val="22"/>
          <w:lang w:val="af-ZA"/>
        </w:rPr>
      </w:pPr>
    </w:p>
    <w:p w14:paraId="30B552A2" w14:textId="2B3FAEDC" w:rsidR="0056702B" w:rsidRPr="00A71D81" w:rsidRDefault="0056702B" w:rsidP="0056702B">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72FD197" w14:textId="77777777" w:rsidR="0056702B" w:rsidRPr="00A71D81" w:rsidRDefault="0056702B" w:rsidP="0056702B">
      <w:pPr>
        <w:ind w:firstLine="567"/>
        <w:jc w:val="center"/>
        <w:rPr>
          <w:rFonts w:ascii="GHEA Grapalat" w:hAnsi="GHEA Grapalat"/>
          <w:b/>
          <w:sz w:val="20"/>
          <w:szCs w:val="22"/>
          <w:lang w:val="af-ZA"/>
        </w:rPr>
      </w:pPr>
    </w:p>
    <w:p w14:paraId="4088654C" w14:textId="77777777" w:rsidR="0056702B" w:rsidRPr="00A71D81" w:rsidRDefault="0056702B" w:rsidP="0056702B">
      <w:pPr>
        <w:ind w:firstLine="567"/>
        <w:jc w:val="center"/>
        <w:rPr>
          <w:rFonts w:ascii="GHEA Grapalat" w:hAnsi="GHEA Grapalat" w:cs="Sylfaen"/>
          <w:b/>
          <w:sz w:val="22"/>
          <w:szCs w:val="22"/>
          <w:lang w:val="af-ZA"/>
        </w:rPr>
      </w:pPr>
    </w:p>
    <w:p w14:paraId="4BA2ED79" w14:textId="77777777" w:rsidR="0056702B" w:rsidRPr="00A71D81" w:rsidRDefault="0056702B" w:rsidP="0056702B">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7D2521" w14:textId="77777777" w:rsidR="0056702B" w:rsidRPr="00A71D81" w:rsidRDefault="0056702B" w:rsidP="0056702B">
      <w:pPr>
        <w:ind w:firstLine="567"/>
        <w:jc w:val="center"/>
        <w:rPr>
          <w:rFonts w:ascii="GHEA Grapalat" w:hAnsi="GHEA Grapalat"/>
          <w:i/>
          <w:sz w:val="20"/>
          <w:lang w:val="af-ZA"/>
        </w:rPr>
      </w:pPr>
    </w:p>
    <w:p w14:paraId="10064B97" w14:textId="342B91BA" w:rsidR="0056702B" w:rsidRDefault="006B5BCF" w:rsidP="0056702B">
      <w:pPr>
        <w:ind w:firstLine="567"/>
        <w:jc w:val="center"/>
        <w:rPr>
          <w:rFonts w:ascii="GHEA Grapalat" w:hAnsi="GHEA Grapalat"/>
          <w:b/>
          <w:sz w:val="20"/>
          <w:lang w:val="af-ZA"/>
        </w:rPr>
      </w:pPr>
      <w:r w:rsidRPr="006B5BCF">
        <w:rPr>
          <w:rFonts w:ascii="GHEA Grapalat" w:hAnsi="GHEA Grapalat"/>
          <w:b/>
          <w:sz w:val="20"/>
          <w:lang w:val="af-ZA"/>
        </w:rPr>
        <w:t>«ՔՐՈՓԱՐՏ» ՍՊԸ</w:t>
      </w:r>
      <w:r>
        <w:rPr>
          <w:rFonts w:ascii="GHEA Grapalat" w:hAnsi="GHEA Grapalat"/>
          <w:b/>
          <w:sz w:val="20"/>
          <w:lang w:val="af-ZA"/>
        </w:rPr>
        <w:t>-</w:t>
      </w:r>
      <w:r w:rsidRPr="002E2EE7">
        <w:rPr>
          <w:rFonts w:ascii="GHEA Grapalat" w:hAnsi="GHEA Grapalat"/>
          <w:b/>
          <w:sz w:val="20"/>
          <w:lang w:val="af-ZA"/>
        </w:rPr>
        <w:t xml:space="preserve">Ի </w:t>
      </w:r>
      <w:r w:rsidR="0056702B" w:rsidRPr="00AC4564">
        <w:rPr>
          <w:rFonts w:ascii="GHEA Grapalat" w:hAnsi="GHEA Grapalat"/>
          <w:b/>
          <w:sz w:val="20"/>
          <w:lang w:val="af-ZA"/>
        </w:rPr>
        <w:t xml:space="preserve">ԿԱՐԻՔՆԵՐԻ ՀԱՄԱՐ` </w:t>
      </w:r>
      <w:r w:rsidR="002E2EE7" w:rsidRPr="002E2EE7">
        <w:rPr>
          <w:rFonts w:ascii="GHEA Grapalat" w:hAnsi="GHEA Grapalat"/>
          <w:b/>
          <w:sz w:val="20"/>
          <w:lang w:val="af-ZA"/>
        </w:rPr>
        <w:t xml:space="preserve">«ԳՅՈՒՂԱՏՆՏԵՍՈՒԹՅԱՆ ՄԵՋ ԿԻՐԱՌՎՈՂ ՀԵՂՈՒԿԱՑԻՐ ՄԵՔԵՆԱՆԵՐԻ» </w:t>
      </w:r>
      <w:r w:rsidR="0056702B" w:rsidRPr="00AC4564">
        <w:rPr>
          <w:rFonts w:ascii="GHEA Grapalat" w:hAnsi="GHEA Grapalat"/>
          <w:b/>
          <w:sz w:val="20"/>
          <w:lang w:val="af-ZA"/>
        </w:rPr>
        <w:t>ՁԵՌՔԲԵՐՄԱՆ ՆՊԱՏԱԿՈՎ</w:t>
      </w:r>
      <w:r w:rsidR="0056702B">
        <w:rPr>
          <w:rFonts w:ascii="GHEA Grapalat" w:hAnsi="GHEA Grapalat"/>
          <w:b/>
          <w:sz w:val="20"/>
          <w:lang w:val="af-ZA"/>
        </w:rPr>
        <w:t xml:space="preserve"> </w:t>
      </w:r>
      <w:r w:rsidR="0056702B" w:rsidRPr="00AC4564">
        <w:rPr>
          <w:rFonts w:ascii="GHEA Grapalat" w:hAnsi="GHEA Grapalat"/>
          <w:b/>
          <w:sz w:val="20"/>
          <w:lang w:val="af-ZA"/>
        </w:rPr>
        <w:t>ՀԱՅՏԱՐԱՐՎԱԾ ԳՆԱՆՇՄԱՆ ՀԱՐՑՄԱՆ ՀՐԱՎԵՐԻ</w:t>
      </w:r>
    </w:p>
    <w:p w14:paraId="5C8EA935" w14:textId="77777777" w:rsidR="0056702B" w:rsidRPr="00A71D81" w:rsidRDefault="0056702B" w:rsidP="0056702B">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CB9B2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702B">
        <w:rPr>
          <w:rFonts w:ascii="GHEA Grapalat" w:hAnsi="GHEA Grapalat" w:cs="Sylfaen"/>
          <w:b/>
          <w:sz w:val="20"/>
        </w:rPr>
        <w:t>ԳՆԱՆՇՄԱՆ</w:t>
      </w:r>
      <w:r w:rsidR="0056702B" w:rsidRPr="008B7DA4">
        <w:rPr>
          <w:rFonts w:ascii="GHEA Grapalat" w:hAnsi="GHEA Grapalat" w:cs="Sylfaen"/>
          <w:b/>
          <w:sz w:val="20"/>
          <w:lang w:val="af-ZA"/>
        </w:rPr>
        <w:t xml:space="preserve"> </w:t>
      </w:r>
      <w:r w:rsidR="00567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394E5C" w:rsidR="00096865" w:rsidRPr="00674F9D" w:rsidRDefault="00096865" w:rsidP="00EF3662">
      <w:pPr>
        <w:jc w:val="both"/>
        <w:rPr>
          <w:rFonts w:ascii="GHEA Grapalat" w:hAnsi="GHEA Grapalat" w:cs="Sylfaen"/>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674F9D">
        <w:rPr>
          <w:rFonts w:ascii="GHEA Grapalat" w:hAnsi="GHEA Grapalat" w:cs="Sylfaen"/>
          <w:sz w:val="20"/>
          <w:lang w:val="af-ZA"/>
        </w:rPr>
        <w:t xml:space="preserve"> </w:t>
      </w:r>
      <w:r w:rsidRPr="00A71D81">
        <w:rPr>
          <w:rFonts w:ascii="GHEA Grapalat" w:hAnsi="GHEA Grapalat" w:cs="Sylfaen"/>
          <w:sz w:val="20"/>
        </w:rPr>
        <w:t>հրավերը</w:t>
      </w:r>
      <w:r w:rsidRPr="00674F9D">
        <w:rPr>
          <w:rFonts w:ascii="GHEA Grapalat" w:hAnsi="GHEA Grapalat" w:cs="Sylfaen"/>
          <w:sz w:val="20"/>
          <w:lang w:val="af-ZA"/>
        </w:rPr>
        <w:t xml:space="preserve"> </w:t>
      </w:r>
      <w:r w:rsidRPr="00A71D81">
        <w:rPr>
          <w:rFonts w:ascii="GHEA Grapalat" w:hAnsi="GHEA Grapalat" w:cs="Sylfaen"/>
          <w:sz w:val="20"/>
        </w:rPr>
        <w:t>տրամադրվում</w:t>
      </w:r>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լրումն</w:t>
      </w:r>
      <w:r w:rsidRPr="00674F9D">
        <w:rPr>
          <w:rFonts w:ascii="GHEA Grapalat" w:hAnsi="GHEA Grapalat" w:cs="Sylfaen"/>
          <w:sz w:val="20"/>
          <w:lang w:val="af-ZA"/>
        </w:rPr>
        <w:t xml:space="preserve"> </w:t>
      </w:r>
      <w:r w:rsidR="00E94ECD">
        <w:rPr>
          <w:rFonts w:ascii="GHEA Grapalat" w:hAnsi="GHEA Grapalat" w:cs="Sylfaen"/>
          <w:sz w:val="20"/>
        </w:rPr>
        <w:t>ՔՐՍՊԸ</w:t>
      </w:r>
      <w:r w:rsidR="00E94ECD" w:rsidRPr="00E94ECD">
        <w:rPr>
          <w:rFonts w:ascii="GHEA Grapalat" w:hAnsi="GHEA Grapalat" w:cs="Sylfaen"/>
          <w:sz w:val="20"/>
          <w:lang w:val="af-ZA"/>
        </w:rPr>
        <w:t>-</w:t>
      </w:r>
      <w:r w:rsidR="00E94ECD">
        <w:rPr>
          <w:rFonts w:ascii="GHEA Grapalat" w:hAnsi="GHEA Grapalat" w:cs="Sylfaen"/>
          <w:sz w:val="20"/>
        </w:rPr>
        <w:t>ԳՀԱՊՁԲ</w:t>
      </w:r>
      <w:r w:rsidR="00E94ECD" w:rsidRPr="00E94ECD">
        <w:rPr>
          <w:rFonts w:ascii="GHEA Grapalat" w:hAnsi="GHEA Grapalat" w:cs="Sylfaen"/>
          <w:sz w:val="20"/>
          <w:lang w:val="af-ZA"/>
        </w:rPr>
        <w:t>-2025/02</w:t>
      </w:r>
      <w:r w:rsidRPr="00674F9D">
        <w:rPr>
          <w:rFonts w:ascii="GHEA Grapalat" w:hAnsi="GHEA Grapalat" w:cs="Sylfaen"/>
          <w:sz w:val="20"/>
          <w:lang w:val="af-ZA"/>
        </w:rPr>
        <w:t xml:space="preserve"> </w:t>
      </w:r>
      <w:r w:rsidRPr="00A71D81">
        <w:rPr>
          <w:rFonts w:ascii="GHEA Grapalat" w:hAnsi="GHEA Grapalat" w:cs="Sylfaen"/>
          <w:sz w:val="20"/>
        </w:rPr>
        <w:t>ծածկա</w:t>
      </w:r>
      <w:r w:rsidRPr="006B5BCF">
        <w:rPr>
          <w:rFonts w:ascii="GHEA Grapalat" w:hAnsi="GHEA Grapalat" w:cs="Sylfaen"/>
          <w:sz w:val="20"/>
        </w:rPr>
        <w:t>գ</w:t>
      </w:r>
      <w:r w:rsidRPr="00A71D81">
        <w:rPr>
          <w:rFonts w:ascii="GHEA Grapalat" w:hAnsi="GHEA Grapalat" w:cs="Sylfaen"/>
          <w:sz w:val="20"/>
        </w:rPr>
        <w:t>րով</w:t>
      </w:r>
      <w:r w:rsidRPr="00674F9D">
        <w:rPr>
          <w:rFonts w:ascii="GHEA Grapalat" w:hAnsi="GHEA Grapalat" w:cs="Sylfaen"/>
          <w:sz w:val="20"/>
          <w:lang w:val="af-ZA"/>
        </w:rPr>
        <w:t xml:space="preserve"> </w:t>
      </w:r>
      <w:r w:rsidRPr="00A71D81">
        <w:rPr>
          <w:rFonts w:ascii="GHEA Grapalat" w:hAnsi="GHEA Grapalat" w:cs="Sylfaen"/>
          <w:sz w:val="20"/>
        </w:rPr>
        <w:t>անցկացվող</w:t>
      </w:r>
      <w:r w:rsidRPr="00674F9D">
        <w:rPr>
          <w:rFonts w:ascii="GHEA Grapalat" w:hAnsi="GHEA Grapalat" w:cs="Sylfaen"/>
          <w:sz w:val="20"/>
          <w:lang w:val="af-ZA"/>
        </w:rPr>
        <w:t xml:space="preserve"> </w:t>
      </w:r>
      <w:r w:rsidR="0056702B">
        <w:rPr>
          <w:rFonts w:ascii="GHEA Grapalat" w:hAnsi="GHEA Grapalat" w:cs="Sylfaen"/>
          <w:sz w:val="20"/>
        </w:rPr>
        <w:t>գնանշման</w:t>
      </w:r>
      <w:r w:rsidR="0056702B" w:rsidRPr="00674F9D">
        <w:rPr>
          <w:rFonts w:ascii="GHEA Grapalat" w:hAnsi="GHEA Grapalat" w:cs="Sylfaen"/>
          <w:sz w:val="20"/>
          <w:lang w:val="af-ZA"/>
        </w:rPr>
        <w:t xml:space="preserve"> </w:t>
      </w:r>
      <w:r w:rsidR="0056702B">
        <w:rPr>
          <w:rFonts w:ascii="GHEA Grapalat" w:hAnsi="GHEA Grapalat" w:cs="Sylfaen"/>
          <w:sz w:val="20"/>
        </w:rPr>
        <w:t>հարցման</w:t>
      </w:r>
      <w:r w:rsidRPr="00674F9D">
        <w:rPr>
          <w:rFonts w:ascii="GHEA Grapalat" w:hAnsi="GHEA Grapalat" w:cs="Sylfaen"/>
          <w:sz w:val="20"/>
          <w:lang w:val="af-ZA"/>
        </w:rPr>
        <w:t xml:space="preserve"> (</w:t>
      </w:r>
      <w:r w:rsidRPr="00A71D81">
        <w:rPr>
          <w:rFonts w:ascii="GHEA Grapalat" w:hAnsi="GHEA Grapalat" w:cs="Sylfaen"/>
          <w:sz w:val="20"/>
        </w:rPr>
        <w:t>այսուհետև</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674F9D">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6B5BCF">
        <w:rPr>
          <w:rFonts w:ascii="GHEA Grapalat" w:hAnsi="GHEA Grapalat" w:cs="Sylfaen"/>
          <w:sz w:val="20"/>
        </w:rPr>
        <w:t>։</w:t>
      </w:r>
    </w:p>
    <w:p w14:paraId="1418E69E" w14:textId="30A45B84" w:rsidR="00096865" w:rsidRPr="00674F9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674F9D">
        <w:rPr>
          <w:rFonts w:ascii="GHEA Grapalat" w:hAnsi="GHEA Grapalat" w:cs="Sylfaen"/>
          <w:sz w:val="20"/>
          <w:lang w:val="af-ZA"/>
        </w:rPr>
        <w:t xml:space="preserve"> </w:t>
      </w:r>
      <w:r w:rsidRPr="00A71D81">
        <w:rPr>
          <w:rFonts w:ascii="GHEA Grapalat" w:hAnsi="GHEA Grapalat" w:cs="Sylfaen"/>
          <w:sz w:val="20"/>
        </w:rPr>
        <w:t>հրավերը</w:t>
      </w:r>
      <w:r w:rsidRPr="00674F9D">
        <w:rPr>
          <w:rFonts w:ascii="GHEA Grapalat" w:hAnsi="GHEA Grapalat" w:cs="Sylfaen"/>
          <w:sz w:val="20"/>
          <w:lang w:val="af-ZA"/>
        </w:rPr>
        <w:t xml:space="preserve"> </w:t>
      </w:r>
      <w:r w:rsidRPr="00A71D81">
        <w:rPr>
          <w:rFonts w:ascii="GHEA Grapalat" w:hAnsi="GHEA Grapalat" w:cs="Sylfaen"/>
          <w:sz w:val="20"/>
        </w:rPr>
        <w:t>կազմվել</w:t>
      </w:r>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r w:rsidRPr="006B5BCF">
        <w:rPr>
          <w:rFonts w:ascii="GHEA Grapalat" w:hAnsi="GHEA Grapalat" w:cs="Sylfaen"/>
          <w:sz w:val="20"/>
        </w:rPr>
        <w:t>գ</w:t>
      </w:r>
      <w:r w:rsidRPr="00A71D81">
        <w:rPr>
          <w:rFonts w:ascii="GHEA Grapalat" w:hAnsi="GHEA Grapalat" w:cs="Sylfaen"/>
          <w:sz w:val="20"/>
        </w:rPr>
        <w:t>նումների</w:t>
      </w:r>
      <w:r w:rsidRPr="00674F9D">
        <w:rPr>
          <w:rFonts w:ascii="GHEA Grapalat" w:hAnsi="GHEA Grapalat" w:cs="Sylfaen"/>
          <w:sz w:val="20"/>
          <w:lang w:val="af-ZA"/>
        </w:rPr>
        <w:t xml:space="preserve"> </w:t>
      </w:r>
      <w:r w:rsidRPr="00A71D81">
        <w:rPr>
          <w:rFonts w:ascii="GHEA Grapalat" w:hAnsi="GHEA Grapalat" w:cs="Sylfaen"/>
          <w:sz w:val="20"/>
        </w:rPr>
        <w:t>մասին</w:t>
      </w:r>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r w:rsidRPr="00A71D81">
        <w:rPr>
          <w:rFonts w:ascii="GHEA Grapalat" w:hAnsi="GHEA Grapalat" w:cs="Sylfaen"/>
          <w:sz w:val="20"/>
        </w:rPr>
        <w:t>օրենսդրության</w:t>
      </w:r>
      <w:r w:rsidRPr="00674F9D">
        <w:rPr>
          <w:rFonts w:ascii="GHEA Grapalat" w:hAnsi="GHEA Grapalat" w:cs="Sylfaen"/>
          <w:sz w:val="20"/>
          <w:lang w:val="af-ZA"/>
        </w:rPr>
        <w:t xml:space="preserve">, </w:t>
      </w:r>
      <w:r w:rsidRPr="00A71D81">
        <w:rPr>
          <w:rFonts w:ascii="GHEA Grapalat" w:hAnsi="GHEA Grapalat" w:cs="Sylfaen"/>
          <w:sz w:val="20"/>
        </w:rPr>
        <w:t>այդ</w:t>
      </w:r>
      <w:r w:rsidRPr="00674F9D">
        <w:rPr>
          <w:rFonts w:ascii="GHEA Grapalat" w:hAnsi="GHEA Grapalat" w:cs="Sylfaen"/>
          <w:sz w:val="20"/>
          <w:lang w:val="af-ZA"/>
        </w:rPr>
        <w:t xml:space="preserve"> </w:t>
      </w:r>
      <w:r w:rsidRPr="00A71D81">
        <w:rPr>
          <w:rFonts w:ascii="GHEA Grapalat" w:hAnsi="GHEA Grapalat" w:cs="Sylfaen"/>
          <w:sz w:val="20"/>
        </w:rPr>
        <w:t>թվում</w:t>
      </w:r>
      <w:r w:rsidRPr="00674F9D">
        <w:rPr>
          <w:rFonts w:ascii="GHEA Grapalat" w:hAnsi="GHEA Grapalat" w:cs="Sylfaen"/>
          <w:sz w:val="20"/>
          <w:lang w:val="af-ZA"/>
        </w:rPr>
        <w:t xml:space="preserve">` </w:t>
      </w:r>
      <w:r w:rsidR="00A76C15" w:rsidRPr="00674F9D">
        <w:rPr>
          <w:rFonts w:ascii="GHEA Grapalat" w:hAnsi="GHEA Grapalat" w:cs="Sylfaen"/>
          <w:sz w:val="20"/>
          <w:lang w:val="af-ZA"/>
        </w:rPr>
        <w:t>«</w:t>
      </w:r>
      <w:r w:rsidRPr="00A71D81">
        <w:rPr>
          <w:rFonts w:ascii="GHEA Grapalat" w:hAnsi="GHEA Grapalat" w:cs="Sylfaen"/>
          <w:sz w:val="20"/>
        </w:rPr>
        <w:t>Գնումների</w:t>
      </w:r>
      <w:r w:rsidRPr="00674F9D">
        <w:rPr>
          <w:rFonts w:ascii="GHEA Grapalat" w:hAnsi="GHEA Grapalat" w:cs="Sylfaen"/>
          <w:sz w:val="20"/>
          <w:lang w:val="af-ZA"/>
        </w:rPr>
        <w:t xml:space="preserve"> </w:t>
      </w:r>
      <w:r w:rsidRPr="00A71D81">
        <w:rPr>
          <w:rFonts w:ascii="GHEA Grapalat" w:hAnsi="GHEA Grapalat" w:cs="Sylfaen"/>
          <w:sz w:val="20"/>
        </w:rPr>
        <w:t>մասին</w:t>
      </w:r>
      <w:r w:rsidR="00A76C15" w:rsidRPr="00674F9D">
        <w:rPr>
          <w:rFonts w:ascii="GHEA Grapalat" w:hAnsi="GHEA Grapalat" w:cs="Sylfaen"/>
          <w:sz w:val="20"/>
          <w:lang w:val="af-ZA"/>
        </w:rPr>
        <w:t>»</w:t>
      </w:r>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r w:rsidRPr="00A71D81">
        <w:rPr>
          <w:rFonts w:ascii="GHEA Grapalat" w:hAnsi="GHEA Grapalat" w:cs="Sylfaen"/>
          <w:sz w:val="20"/>
        </w:rPr>
        <w:t>օրենքի</w:t>
      </w:r>
      <w:r w:rsidRPr="00674F9D">
        <w:rPr>
          <w:rFonts w:ascii="GHEA Grapalat" w:hAnsi="GHEA Grapalat" w:cs="Sylfaen"/>
          <w:sz w:val="20"/>
          <w:lang w:val="af-ZA"/>
        </w:rPr>
        <w:t xml:space="preserve"> (</w:t>
      </w:r>
      <w:r w:rsidRPr="00A71D81">
        <w:rPr>
          <w:rFonts w:ascii="GHEA Grapalat" w:hAnsi="GHEA Grapalat" w:cs="Sylfaen"/>
          <w:sz w:val="20"/>
        </w:rPr>
        <w:t>այսուհետ</w:t>
      </w:r>
      <w:r w:rsidRPr="00674F9D">
        <w:rPr>
          <w:rFonts w:ascii="GHEA Grapalat" w:hAnsi="GHEA Grapalat" w:cs="Sylfaen"/>
          <w:sz w:val="20"/>
          <w:lang w:val="af-ZA"/>
        </w:rPr>
        <w:t xml:space="preserve">` </w:t>
      </w:r>
      <w:r w:rsidRPr="00A71D81">
        <w:rPr>
          <w:rFonts w:ascii="GHEA Grapalat" w:hAnsi="GHEA Grapalat" w:cs="Sylfaen"/>
          <w:sz w:val="20"/>
        </w:rPr>
        <w:t>Օրենք</w:t>
      </w:r>
      <w:r w:rsidRPr="00674F9D">
        <w:rPr>
          <w:rFonts w:ascii="GHEA Grapalat" w:hAnsi="GHEA Grapalat" w:cs="Sylfaen"/>
          <w:sz w:val="20"/>
          <w:lang w:val="af-ZA"/>
        </w:rPr>
        <w:t>)</w:t>
      </w:r>
      <w:r w:rsidR="00C43524" w:rsidRPr="00674F9D">
        <w:rPr>
          <w:rFonts w:ascii="GHEA Grapalat" w:hAnsi="GHEA Grapalat" w:cs="Sylfaen"/>
          <w:sz w:val="20"/>
          <w:lang w:val="af-ZA"/>
        </w:rPr>
        <w:t>,</w:t>
      </w:r>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r w:rsidRPr="00A71D81">
        <w:rPr>
          <w:rFonts w:ascii="GHEA Grapalat" w:hAnsi="GHEA Grapalat" w:cs="Sylfaen"/>
          <w:sz w:val="20"/>
        </w:rPr>
        <w:t>կառավարության</w:t>
      </w:r>
      <w:r w:rsidRPr="00674F9D">
        <w:rPr>
          <w:rFonts w:ascii="GHEA Grapalat" w:hAnsi="GHEA Grapalat" w:cs="Sylfaen"/>
          <w:sz w:val="20"/>
          <w:lang w:val="af-ZA"/>
        </w:rPr>
        <w:t xml:space="preserve"> 201</w:t>
      </w:r>
      <w:r w:rsidR="00955E87" w:rsidRPr="00674F9D">
        <w:rPr>
          <w:rFonts w:ascii="GHEA Grapalat" w:hAnsi="GHEA Grapalat" w:cs="Sylfaen"/>
          <w:sz w:val="20"/>
          <w:lang w:val="af-ZA"/>
        </w:rPr>
        <w:t>7</w:t>
      </w:r>
      <w:r w:rsidRPr="00A71D81">
        <w:rPr>
          <w:rFonts w:ascii="GHEA Grapalat" w:hAnsi="GHEA Grapalat" w:cs="Sylfaen"/>
          <w:sz w:val="20"/>
        </w:rPr>
        <w:t>թ</w:t>
      </w:r>
      <w:r w:rsidRPr="00674F9D">
        <w:rPr>
          <w:rFonts w:ascii="GHEA Grapalat" w:hAnsi="GHEA Grapalat" w:cs="Sylfaen"/>
          <w:sz w:val="20"/>
          <w:lang w:val="af-ZA"/>
        </w:rPr>
        <w:t>.</w:t>
      </w:r>
      <w:r w:rsidR="009F18D0" w:rsidRPr="00674F9D">
        <w:rPr>
          <w:rFonts w:ascii="GHEA Grapalat" w:hAnsi="GHEA Grapalat" w:cs="Sylfaen"/>
          <w:sz w:val="20"/>
          <w:lang w:val="af-ZA"/>
        </w:rPr>
        <w:t xml:space="preserve"> </w:t>
      </w:r>
      <w:r w:rsidR="009F18D0" w:rsidRPr="006B5BCF">
        <w:rPr>
          <w:rFonts w:ascii="GHEA Grapalat" w:hAnsi="GHEA Grapalat" w:cs="Sylfaen"/>
          <w:sz w:val="20"/>
        </w:rPr>
        <w:t>մայիսի</w:t>
      </w:r>
      <w:r w:rsidR="009F18D0" w:rsidRPr="00674F9D">
        <w:rPr>
          <w:rFonts w:ascii="GHEA Grapalat" w:hAnsi="GHEA Grapalat" w:cs="Sylfaen"/>
          <w:sz w:val="20"/>
          <w:lang w:val="af-ZA"/>
        </w:rPr>
        <w:t xml:space="preserve"> 4-</w:t>
      </w:r>
      <w:r w:rsidR="009F18D0" w:rsidRPr="006B5BCF">
        <w:rPr>
          <w:rFonts w:ascii="GHEA Grapalat" w:hAnsi="GHEA Grapalat" w:cs="Sylfaen"/>
          <w:sz w:val="20"/>
        </w:rPr>
        <w:t>ի</w:t>
      </w:r>
      <w:r w:rsidR="009F18D0" w:rsidRPr="00674F9D">
        <w:rPr>
          <w:rFonts w:ascii="GHEA Grapalat" w:hAnsi="GHEA Grapalat" w:cs="Sylfaen"/>
          <w:sz w:val="20"/>
          <w:lang w:val="af-ZA"/>
        </w:rPr>
        <w:t xml:space="preserve"> </w:t>
      </w:r>
      <w:r w:rsidRPr="00674F9D">
        <w:rPr>
          <w:rFonts w:ascii="GHEA Grapalat" w:hAnsi="GHEA Grapalat" w:cs="Sylfaen"/>
          <w:sz w:val="20"/>
          <w:lang w:val="af-ZA"/>
        </w:rPr>
        <w:t xml:space="preserve">N </w:t>
      </w:r>
      <w:r w:rsidR="009F18D0" w:rsidRPr="00674F9D">
        <w:rPr>
          <w:rFonts w:ascii="GHEA Grapalat" w:hAnsi="GHEA Grapalat" w:cs="Sylfaen"/>
          <w:sz w:val="20"/>
          <w:lang w:val="af-ZA"/>
        </w:rPr>
        <w:t>526-</w:t>
      </w:r>
      <w:r w:rsidRPr="00A71D81">
        <w:rPr>
          <w:rFonts w:ascii="GHEA Grapalat" w:hAnsi="GHEA Grapalat" w:cs="Sylfaen"/>
          <w:sz w:val="20"/>
        </w:rPr>
        <w:t>Ն</w:t>
      </w:r>
      <w:r w:rsidRPr="00674F9D">
        <w:rPr>
          <w:rFonts w:ascii="GHEA Grapalat" w:hAnsi="GHEA Grapalat" w:cs="Sylfaen"/>
          <w:sz w:val="20"/>
          <w:lang w:val="af-ZA"/>
        </w:rPr>
        <w:t xml:space="preserve"> </w:t>
      </w:r>
      <w:r w:rsidRPr="00A71D81">
        <w:rPr>
          <w:rFonts w:ascii="GHEA Grapalat" w:hAnsi="GHEA Grapalat" w:cs="Sylfaen"/>
          <w:sz w:val="20"/>
        </w:rPr>
        <w:t>որոշմամբ</w:t>
      </w:r>
      <w:r w:rsidRPr="00674F9D">
        <w:rPr>
          <w:rFonts w:ascii="GHEA Grapalat" w:hAnsi="GHEA Grapalat" w:cs="Sylfaen"/>
          <w:sz w:val="20"/>
          <w:lang w:val="af-ZA"/>
        </w:rPr>
        <w:t xml:space="preserve"> </w:t>
      </w:r>
      <w:r w:rsidRPr="00A71D81">
        <w:rPr>
          <w:rFonts w:ascii="GHEA Grapalat" w:hAnsi="GHEA Grapalat" w:cs="Sylfaen"/>
          <w:sz w:val="20"/>
        </w:rPr>
        <w:t>հաստատված</w:t>
      </w:r>
      <w:r w:rsidRPr="00674F9D">
        <w:rPr>
          <w:rFonts w:ascii="GHEA Grapalat" w:hAnsi="GHEA Grapalat" w:cs="Sylfaen"/>
          <w:sz w:val="20"/>
          <w:lang w:val="af-ZA"/>
        </w:rPr>
        <w:t xml:space="preserve"> </w:t>
      </w:r>
      <w:r w:rsidR="00A76C15" w:rsidRPr="00674F9D">
        <w:rPr>
          <w:rFonts w:ascii="GHEA Grapalat" w:hAnsi="GHEA Grapalat" w:cs="Sylfaen"/>
          <w:sz w:val="20"/>
          <w:lang w:val="af-ZA"/>
        </w:rPr>
        <w:t>«</w:t>
      </w:r>
      <w:r w:rsidRPr="00A71D81">
        <w:rPr>
          <w:rFonts w:ascii="GHEA Grapalat" w:hAnsi="GHEA Grapalat" w:cs="Sylfaen"/>
          <w:sz w:val="20"/>
        </w:rPr>
        <w:t>Գնումների</w:t>
      </w:r>
      <w:r w:rsidRPr="00674F9D">
        <w:rPr>
          <w:rFonts w:ascii="GHEA Grapalat" w:hAnsi="GHEA Grapalat" w:cs="Sylfaen"/>
          <w:sz w:val="20"/>
          <w:lang w:val="af-ZA"/>
        </w:rPr>
        <w:t xml:space="preserve"> </w:t>
      </w:r>
      <w:r w:rsidRPr="006B5BCF">
        <w:rPr>
          <w:rFonts w:ascii="GHEA Grapalat" w:hAnsi="GHEA Grapalat" w:cs="Sylfaen"/>
          <w:sz w:val="20"/>
        </w:rPr>
        <w:t>գ</w:t>
      </w:r>
      <w:r w:rsidRPr="00A71D81">
        <w:rPr>
          <w:rFonts w:ascii="GHEA Grapalat" w:hAnsi="GHEA Grapalat" w:cs="Sylfaen"/>
          <w:sz w:val="20"/>
        </w:rPr>
        <w:t>ործընթացի</w:t>
      </w:r>
      <w:r w:rsidRPr="00674F9D">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674F9D">
        <w:rPr>
          <w:rFonts w:ascii="GHEA Grapalat" w:hAnsi="GHEA Grapalat" w:cs="Sylfaen"/>
          <w:sz w:val="20"/>
          <w:lang w:val="af-ZA"/>
        </w:rPr>
        <w:t>»</w:t>
      </w:r>
      <w:r w:rsidRPr="00674F9D">
        <w:rPr>
          <w:rFonts w:ascii="GHEA Grapalat" w:hAnsi="GHEA Grapalat" w:cs="Sylfaen"/>
          <w:sz w:val="20"/>
          <w:lang w:val="af-ZA"/>
        </w:rPr>
        <w:t xml:space="preserve"> </w:t>
      </w:r>
      <w:r w:rsidRPr="00A71D81">
        <w:rPr>
          <w:rFonts w:ascii="GHEA Grapalat" w:hAnsi="GHEA Grapalat" w:cs="Sylfaen"/>
          <w:sz w:val="20"/>
        </w:rPr>
        <w:t>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այսուհետ</w:t>
      </w:r>
      <w:r w:rsidRPr="00674F9D">
        <w:rPr>
          <w:rFonts w:ascii="GHEA Grapalat" w:hAnsi="GHEA Grapalat" w:cs="Sylfaen"/>
          <w:sz w:val="20"/>
          <w:lang w:val="af-ZA"/>
        </w:rPr>
        <w:t xml:space="preserve">` </w:t>
      </w:r>
      <w:r w:rsidRPr="00A71D81">
        <w:rPr>
          <w:rFonts w:ascii="GHEA Grapalat" w:hAnsi="GHEA Grapalat" w:cs="Sylfaen"/>
          <w:sz w:val="20"/>
        </w:rPr>
        <w:t>Կար</w:t>
      </w:r>
      <w:r w:rsidRPr="006B5BCF">
        <w:rPr>
          <w:rFonts w:ascii="GHEA Grapalat" w:hAnsi="GHEA Grapalat" w:cs="Sylfaen"/>
          <w:sz w:val="20"/>
        </w:rPr>
        <w:t>գ</w:t>
      </w:r>
      <w:r w:rsidRPr="00674F9D">
        <w:rPr>
          <w:rFonts w:ascii="GHEA Grapalat" w:hAnsi="GHEA Grapalat" w:cs="Sylfaen"/>
          <w:sz w:val="20"/>
          <w:lang w:val="af-ZA"/>
        </w:rPr>
        <w:t>)</w:t>
      </w:r>
      <w:r w:rsidR="00F40D4D"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r w:rsidRPr="00A71D81">
        <w:rPr>
          <w:rFonts w:ascii="GHEA Grapalat" w:hAnsi="GHEA Grapalat" w:cs="Sylfaen"/>
          <w:sz w:val="20"/>
        </w:rPr>
        <w:t>այլ</w:t>
      </w:r>
      <w:r w:rsidRPr="00674F9D">
        <w:rPr>
          <w:rFonts w:ascii="GHEA Grapalat" w:hAnsi="GHEA Grapalat" w:cs="Sylfaen"/>
          <w:sz w:val="20"/>
          <w:lang w:val="af-ZA"/>
        </w:rPr>
        <w:t xml:space="preserve"> </w:t>
      </w:r>
      <w:r w:rsidRPr="00A71D81">
        <w:rPr>
          <w:rFonts w:ascii="GHEA Grapalat" w:hAnsi="GHEA Grapalat" w:cs="Sylfaen"/>
          <w:sz w:val="20"/>
        </w:rPr>
        <w:t>իրավական</w:t>
      </w:r>
      <w:r w:rsidRPr="00674F9D">
        <w:rPr>
          <w:rFonts w:ascii="GHEA Grapalat" w:hAnsi="GHEA Grapalat" w:cs="Sylfaen"/>
          <w:sz w:val="20"/>
          <w:lang w:val="af-ZA"/>
        </w:rPr>
        <w:t xml:space="preserve"> </w:t>
      </w:r>
      <w:r w:rsidRPr="00A71D81">
        <w:rPr>
          <w:rFonts w:ascii="GHEA Grapalat" w:hAnsi="GHEA Grapalat" w:cs="Sylfaen"/>
          <w:sz w:val="20"/>
        </w:rPr>
        <w:t>ակտերի</w:t>
      </w:r>
      <w:r w:rsidRPr="00674F9D">
        <w:rPr>
          <w:rFonts w:ascii="GHEA Grapalat" w:hAnsi="GHEA Grapalat" w:cs="Sylfaen"/>
          <w:sz w:val="20"/>
          <w:lang w:val="af-ZA"/>
        </w:rPr>
        <w:t xml:space="preserve"> </w:t>
      </w:r>
      <w:r w:rsidRPr="00A71D81">
        <w:rPr>
          <w:rFonts w:ascii="GHEA Grapalat" w:hAnsi="GHEA Grapalat" w:cs="Sylfaen"/>
          <w:sz w:val="20"/>
        </w:rPr>
        <w:t>պահանջներին</w:t>
      </w:r>
      <w:r w:rsidRPr="00674F9D">
        <w:rPr>
          <w:rFonts w:ascii="GHEA Grapalat" w:hAnsi="GHEA Grapalat" w:cs="Sylfaen"/>
          <w:sz w:val="20"/>
          <w:lang w:val="af-ZA"/>
        </w:rPr>
        <w:t xml:space="preserve"> </w:t>
      </w:r>
      <w:r w:rsidRPr="00A71D81">
        <w:rPr>
          <w:rFonts w:ascii="GHEA Grapalat" w:hAnsi="GHEA Grapalat" w:cs="Sylfaen"/>
          <w:sz w:val="20"/>
        </w:rPr>
        <w:t>համապատասխան</w:t>
      </w:r>
      <w:r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r w:rsidRPr="00A71D81">
        <w:rPr>
          <w:rFonts w:ascii="GHEA Grapalat" w:hAnsi="GHEA Grapalat" w:cs="Sylfaen"/>
          <w:sz w:val="20"/>
        </w:rPr>
        <w:t>նպատ</w:t>
      </w:r>
      <w:r w:rsidR="008B7DA4" w:rsidRPr="00A71D81">
        <w:rPr>
          <w:rFonts w:ascii="GHEA Grapalat" w:hAnsi="GHEA Grapalat" w:cs="Sylfaen"/>
          <w:sz w:val="20"/>
        </w:rPr>
        <w:t>ակ</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ունի</w:t>
      </w:r>
      <w:r w:rsidR="008B7DA4" w:rsidRPr="00674F9D">
        <w:rPr>
          <w:rFonts w:ascii="GHEA Grapalat" w:hAnsi="GHEA Grapalat" w:cs="Sylfaen"/>
          <w:sz w:val="20"/>
          <w:lang w:val="af-ZA"/>
        </w:rPr>
        <w:t xml:space="preserve"> </w:t>
      </w:r>
      <w:r w:rsidR="006B5BCF" w:rsidRPr="00674F9D">
        <w:rPr>
          <w:rFonts w:ascii="GHEA Grapalat" w:hAnsi="GHEA Grapalat" w:cs="Sylfaen"/>
          <w:sz w:val="20"/>
          <w:lang w:val="af-ZA"/>
        </w:rPr>
        <w:t>«</w:t>
      </w:r>
      <w:r w:rsidR="006B5BCF" w:rsidRPr="006B5BCF">
        <w:rPr>
          <w:rFonts w:ascii="GHEA Grapalat" w:hAnsi="GHEA Grapalat" w:cs="Sylfaen"/>
          <w:sz w:val="20"/>
        </w:rPr>
        <w:t>ՔՐՈՓԱՐՏ</w:t>
      </w:r>
      <w:r w:rsidR="006B5BCF" w:rsidRPr="00674F9D">
        <w:rPr>
          <w:rFonts w:ascii="GHEA Grapalat" w:hAnsi="GHEA Grapalat" w:cs="Sylfaen"/>
          <w:sz w:val="20"/>
          <w:lang w:val="af-ZA"/>
        </w:rPr>
        <w:t xml:space="preserve">» </w:t>
      </w:r>
      <w:r w:rsidR="006B5BCF" w:rsidRPr="006B5BCF">
        <w:rPr>
          <w:rFonts w:ascii="GHEA Grapalat" w:hAnsi="GHEA Grapalat" w:cs="Sylfaen"/>
          <w:sz w:val="20"/>
        </w:rPr>
        <w:t>ՍՊԸ</w:t>
      </w:r>
      <w:r w:rsidR="006B5BCF" w:rsidRPr="00674F9D">
        <w:rPr>
          <w:rFonts w:ascii="GHEA Grapalat" w:hAnsi="GHEA Grapalat" w:cs="Sylfaen"/>
          <w:sz w:val="20"/>
          <w:lang w:val="af-ZA"/>
        </w:rPr>
        <w:t>-</w:t>
      </w:r>
      <w:r w:rsidR="00C80102" w:rsidRPr="0065645C">
        <w:rPr>
          <w:rFonts w:ascii="GHEA Grapalat" w:hAnsi="GHEA Grapalat" w:cs="Sylfaen"/>
          <w:sz w:val="20"/>
        </w:rPr>
        <w:t>ի</w:t>
      </w:r>
      <w:r w:rsidR="00C80102" w:rsidRPr="00674F9D">
        <w:rPr>
          <w:rFonts w:ascii="GHEA Grapalat" w:hAnsi="GHEA Grapalat" w:cs="Sylfaen"/>
          <w:sz w:val="20"/>
          <w:lang w:val="af-ZA"/>
        </w:rPr>
        <w:t xml:space="preserve"> </w:t>
      </w:r>
      <w:r w:rsidR="008B7DA4" w:rsidRPr="00674F9D">
        <w:rPr>
          <w:rFonts w:ascii="GHEA Grapalat" w:hAnsi="GHEA Grapalat" w:cs="Sylfaen"/>
          <w:sz w:val="20"/>
          <w:lang w:val="af-ZA"/>
        </w:rPr>
        <w:t>(</w:t>
      </w:r>
      <w:r w:rsidR="008B7DA4" w:rsidRPr="00A71D81">
        <w:rPr>
          <w:rFonts w:ascii="GHEA Grapalat" w:hAnsi="GHEA Grapalat" w:cs="Sylfaen"/>
          <w:sz w:val="20"/>
        </w:rPr>
        <w:t>Այսուհետ</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Պատվիրատու</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Կողմից</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Հայտարարված</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Ընթացակար</w:t>
      </w:r>
      <w:r w:rsidR="008B7DA4" w:rsidRPr="006B5BCF">
        <w:rPr>
          <w:rFonts w:ascii="GHEA Grapalat" w:hAnsi="GHEA Grapalat" w:cs="Sylfaen"/>
          <w:sz w:val="20"/>
        </w:rPr>
        <w:t>գ</w:t>
      </w:r>
      <w:r w:rsidR="008B7DA4" w:rsidRPr="00A71D81">
        <w:rPr>
          <w:rFonts w:ascii="GHEA Grapalat" w:hAnsi="GHEA Grapalat" w:cs="Sylfaen"/>
          <w:sz w:val="20"/>
        </w:rPr>
        <w:t>ին</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Մասնակցելու</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Մտադրություն</w:t>
      </w:r>
      <w:r w:rsidR="008B7DA4" w:rsidRPr="00674F9D">
        <w:rPr>
          <w:rFonts w:ascii="GHEA Grapalat" w:hAnsi="GHEA Grapalat" w:cs="Sylfaen"/>
          <w:sz w:val="20"/>
          <w:lang w:val="af-ZA"/>
        </w:rPr>
        <w:t xml:space="preserve"> </w:t>
      </w:r>
      <w:r w:rsidR="008B7DA4" w:rsidRPr="00A71D81">
        <w:rPr>
          <w:rFonts w:ascii="GHEA Grapalat" w:hAnsi="GHEA Grapalat" w:cs="Sylfaen"/>
          <w:sz w:val="20"/>
        </w:rPr>
        <w:t>Ունեցող</w:t>
      </w:r>
      <w:r w:rsidR="008B7DA4" w:rsidRPr="00674F9D">
        <w:rPr>
          <w:rFonts w:ascii="GHEA Grapalat" w:hAnsi="GHEA Grapalat" w:cs="Sylfaen"/>
          <w:sz w:val="20"/>
          <w:lang w:val="af-ZA"/>
        </w:rPr>
        <w:t xml:space="preserve"> </w:t>
      </w:r>
      <w:r w:rsidRPr="00A71D81">
        <w:rPr>
          <w:rFonts w:ascii="GHEA Grapalat" w:hAnsi="GHEA Grapalat" w:cs="Sylfaen"/>
          <w:sz w:val="20"/>
        </w:rPr>
        <w:t>անձանց</w:t>
      </w:r>
      <w:r w:rsidRPr="00674F9D">
        <w:rPr>
          <w:rFonts w:ascii="GHEA Grapalat" w:hAnsi="GHEA Grapalat" w:cs="Sylfaen"/>
          <w:sz w:val="20"/>
          <w:lang w:val="af-ZA"/>
        </w:rPr>
        <w:t xml:space="preserve"> (</w:t>
      </w:r>
      <w:r w:rsidRPr="00A71D81">
        <w:rPr>
          <w:rFonts w:ascii="GHEA Grapalat" w:hAnsi="GHEA Grapalat" w:cs="Sylfaen"/>
          <w:sz w:val="20"/>
        </w:rPr>
        <w:t>այսուհետ</w:t>
      </w:r>
      <w:r w:rsidRPr="00674F9D">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674F9D">
        <w:rPr>
          <w:rFonts w:ascii="GHEA Grapalat" w:hAnsi="GHEA Grapalat" w:cs="Sylfaen"/>
          <w:sz w:val="20"/>
          <w:lang w:val="af-ZA"/>
        </w:rPr>
        <w:t xml:space="preserve">) </w:t>
      </w:r>
      <w:r w:rsidRPr="00A71D81">
        <w:rPr>
          <w:rFonts w:ascii="GHEA Grapalat" w:hAnsi="GHEA Grapalat" w:cs="Sylfaen"/>
          <w:sz w:val="20"/>
        </w:rPr>
        <w:t>տեղեկացնելու</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պայմանների</w:t>
      </w:r>
      <w:r w:rsidRPr="00674F9D">
        <w:rPr>
          <w:rFonts w:ascii="GHEA Grapalat" w:hAnsi="GHEA Grapalat" w:cs="Sylfaen"/>
          <w:sz w:val="20"/>
          <w:lang w:val="af-ZA"/>
        </w:rPr>
        <w:t xml:space="preserve">` </w:t>
      </w:r>
      <w:r w:rsidRPr="006B5BCF">
        <w:rPr>
          <w:rFonts w:ascii="GHEA Grapalat" w:hAnsi="GHEA Grapalat" w:cs="Sylfaen"/>
          <w:sz w:val="20"/>
        </w:rPr>
        <w:t>գ</w:t>
      </w:r>
      <w:r w:rsidRPr="00A71D81">
        <w:rPr>
          <w:rFonts w:ascii="GHEA Grapalat" w:hAnsi="GHEA Grapalat" w:cs="Sylfaen"/>
          <w:sz w:val="20"/>
        </w:rPr>
        <w:t>նման</w:t>
      </w:r>
      <w:r w:rsidRPr="00674F9D">
        <w:rPr>
          <w:rFonts w:ascii="GHEA Grapalat" w:hAnsi="GHEA Grapalat" w:cs="Sylfaen"/>
          <w:sz w:val="20"/>
          <w:lang w:val="af-ZA"/>
        </w:rPr>
        <w:t xml:space="preserve"> </w:t>
      </w:r>
      <w:r w:rsidRPr="00A71D81">
        <w:rPr>
          <w:rFonts w:ascii="GHEA Grapalat" w:hAnsi="GHEA Grapalat" w:cs="Sylfaen"/>
          <w:sz w:val="20"/>
        </w:rPr>
        <w:t>առարկայի</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անցկացման</w:t>
      </w:r>
      <w:r w:rsidRPr="00674F9D">
        <w:rPr>
          <w:rFonts w:ascii="GHEA Grapalat" w:hAnsi="GHEA Grapalat" w:cs="Sylfaen"/>
          <w:sz w:val="20"/>
          <w:lang w:val="af-ZA"/>
        </w:rPr>
        <w:t xml:space="preserve">, </w:t>
      </w:r>
      <w:r w:rsidR="002E7EE1" w:rsidRPr="006B5BCF">
        <w:rPr>
          <w:rFonts w:ascii="GHEA Grapalat" w:hAnsi="GHEA Grapalat" w:cs="Sylfaen"/>
          <w:sz w:val="20"/>
        </w:rPr>
        <w:t>ընտրված</w:t>
      </w:r>
      <w:r w:rsidR="002E7EE1" w:rsidRPr="00674F9D">
        <w:rPr>
          <w:rFonts w:ascii="GHEA Grapalat" w:hAnsi="GHEA Grapalat" w:cs="Sylfaen"/>
          <w:sz w:val="20"/>
          <w:lang w:val="af-ZA"/>
        </w:rPr>
        <w:t xml:space="preserve"> </w:t>
      </w:r>
      <w:r w:rsidR="002E7EE1" w:rsidRPr="006B5BCF">
        <w:rPr>
          <w:rFonts w:ascii="GHEA Grapalat" w:hAnsi="GHEA Grapalat" w:cs="Sylfaen"/>
          <w:sz w:val="20"/>
        </w:rPr>
        <w:t>մասնակցին</w:t>
      </w:r>
      <w:r w:rsidRPr="00674F9D">
        <w:rPr>
          <w:rFonts w:ascii="GHEA Grapalat" w:hAnsi="GHEA Grapalat" w:cs="Sylfaen"/>
          <w:sz w:val="20"/>
          <w:lang w:val="af-ZA"/>
        </w:rPr>
        <w:t xml:space="preserve"> </w:t>
      </w:r>
      <w:r w:rsidRPr="00A71D81">
        <w:rPr>
          <w:rFonts w:ascii="GHEA Grapalat" w:hAnsi="GHEA Grapalat" w:cs="Sylfaen"/>
          <w:sz w:val="20"/>
        </w:rPr>
        <w:t>որոշելու</w:t>
      </w:r>
      <w:r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r w:rsidRPr="00A71D81">
        <w:rPr>
          <w:rFonts w:ascii="GHEA Grapalat" w:hAnsi="GHEA Grapalat" w:cs="Sylfaen"/>
          <w:sz w:val="20"/>
        </w:rPr>
        <w:t>նրա</w:t>
      </w:r>
      <w:r w:rsidRPr="00674F9D">
        <w:rPr>
          <w:rFonts w:ascii="GHEA Grapalat" w:hAnsi="GHEA Grapalat" w:cs="Sylfaen"/>
          <w:sz w:val="20"/>
          <w:lang w:val="af-ZA"/>
        </w:rPr>
        <w:t xml:space="preserve"> </w:t>
      </w:r>
      <w:r w:rsidRPr="00A71D81">
        <w:rPr>
          <w:rFonts w:ascii="GHEA Grapalat" w:hAnsi="GHEA Grapalat" w:cs="Sylfaen"/>
          <w:sz w:val="20"/>
        </w:rPr>
        <w:t>հետ</w:t>
      </w:r>
      <w:r w:rsidRPr="00674F9D">
        <w:rPr>
          <w:rFonts w:ascii="GHEA Grapalat" w:hAnsi="GHEA Grapalat" w:cs="Sylfaen"/>
          <w:sz w:val="20"/>
          <w:lang w:val="af-ZA"/>
        </w:rPr>
        <w:t xml:space="preserve"> </w:t>
      </w:r>
      <w:r w:rsidRPr="00A71D81">
        <w:rPr>
          <w:rFonts w:ascii="GHEA Grapalat" w:hAnsi="GHEA Grapalat" w:cs="Sylfaen"/>
          <w:sz w:val="20"/>
        </w:rPr>
        <w:t>պայմանա</w:t>
      </w:r>
      <w:r w:rsidRPr="006B5BCF">
        <w:rPr>
          <w:rFonts w:ascii="GHEA Grapalat" w:hAnsi="GHEA Grapalat" w:cs="Sylfaen"/>
          <w:sz w:val="20"/>
        </w:rPr>
        <w:t>գ</w:t>
      </w:r>
      <w:r w:rsidRPr="00A71D81">
        <w:rPr>
          <w:rFonts w:ascii="GHEA Grapalat" w:hAnsi="GHEA Grapalat" w:cs="Sylfaen"/>
          <w:sz w:val="20"/>
        </w:rPr>
        <w:t>իր</w:t>
      </w:r>
      <w:r w:rsidRPr="00674F9D">
        <w:rPr>
          <w:rFonts w:ascii="GHEA Grapalat" w:hAnsi="GHEA Grapalat" w:cs="Sylfaen"/>
          <w:sz w:val="20"/>
          <w:lang w:val="af-ZA"/>
        </w:rPr>
        <w:t xml:space="preserve"> </w:t>
      </w:r>
      <w:r w:rsidRPr="00A71D81">
        <w:rPr>
          <w:rFonts w:ascii="GHEA Grapalat" w:hAnsi="GHEA Grapalat" w:cs="Sylfaen"/>
          <w:sz w:val="20"/>
        </w:rPr>
        <w:t>կնքելու</w:t>
      </w:r>
      <w:r w:rsidRPr="00674F9D">
        <w:rPr>
          <w:rFonts w:ascii="GHEA Grapalat" w:hAnsi="GHEA Grapalat" w:cs="Sylfaen"/>
          <w:sz w:val="20"/>
          <w:lang w:val="af-ZA"/>
        </w:rPr>
        <w:t xml:space="preserve"> </w:t>
      </w:r>
      <w:r w:rsidRPr="00A71D81">
        <w:rPr>
          <w:rFonts w:ascii="GHEA Grapalat" w:hAnsi="GHEA Grapalat" w:cs="Sylfaen"/>
          <w:sz w:val="20"/>
        </w:rPr>
        <w:t>մասին</w:t>
      </w:r>
      <w:r w:rsidRPr="00674F9D">
        <w:rPr>
          <w:rFonts w:ascii="GHEA Grapalat" w:hAnsi="GHEA Grapalat" w:cs="Sylfaen"/>
          <w:sz w:val="20"/>
          <w:lang w:val="af-ZA"/>
        </w:rPr>
        <w:t xml:space="preserve">, </w:t>
      </w:r>
      <w:r w:rsidRPr="00A71D81">
        <w:rPr>
          <w:rFonts w:ascii="GHEA Grapalat" w:hAnsi="GHEA Grapalat" w:cs="Sylfaen"/>
          <w:sz w:val="20"/>
        </w:rPr>
        <w:t>ինչպես</w:t>
      </w:r>
      <w:r w:rsidRPr="00674F9D">
        <w:rPr>
          <w:rFonts w:ascii="GHEA Grapalat" w:hAnsi="GHEA Grapalat" w:cs="Sylfaen"/>
          <w:sz w:val="20"/>
          <w:lang w:val="af-ZA"/>
        </w:rPr>
        <w:t xml:space="preserve"> </w:t>
      </w:r>
      <w:r w:rsidRPr="00A71D81">
        <w:rPr>
          <w:rFonts w:ascii="GHEA Grapalat" w:hAnsi="GHEA Grapalat" w:cs="Sylfaen"/>
          <w:sz w:val="20"/>
        </w:rPr>
        <w:t>նաև</w:t>
      </w:r>
      <w:r w:rsidRPr="00674F9D">
        <w:rPr>
          <w:rFonts w:ascii="GHEA Grapalat" w:hAnsi="GHEA Grapalat" w:cs="Sylfaen"/>
          <w:sz w:val="20"/>
          <w:lang w:val="af-ZA"/>
        </w:rPr>
        <w:t xml:space="preserve"> </w:t>
      </w:r>
      <w:r w:rsidRPr="00A71D81">
        <w:rPr>
          <w:rFonts w:ascii="GHEA Grapalat" w:hAnsi="GHEA Grapalat" w:cs="Sylfaen"/>
          <w:sz w:val="20"/>
        </w:rPr>
        <w:t>օժանդակելու</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հայտը</w:t>
      </w:r>
      <w:r w:rsidRPr="00674F9D">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6B5BCF">
        <w:rPr>
          <w:rFonts w:ascii="GHEA Grapalat" w:hAnsi="GHEA Grapalat" w:cs="Sylfaen"/>
          <w:sz w:val="20"/>
        </w:rPr>
        <w:t>։</w:t>
      </w:r>
    </w:p>
    <w:p w14:paraId="1A53E74F" w14:textId="77777777" w:rsidR="00096865" w:rsidRPr="00674F9D"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674F9D">
        <w:rPr>
          <w:rFonts w:ascii="GHEA Grapalat" w:hAnsi="GHEA Grapalat" w:cs="Sylfaen"/>
          <w:sz w:val="20"/>
          <w:lang w:val="af-ZA"/>
        </w:rPr>
        <w:t xml:space="preserve"> </w:t>
      </w:r>
      <w:r w:rsidRPr="00A71D81">
        <w:rPr>
          <w:rFonts w:ascii="GHEA Grapalat" w:hAnsi="GHEA Grapalat" w:cs="Sylfaen"/>
          <w:sz w:val="20"/>
        </w:rPr>
        <w:t>կարող</w:t>
      </w:r>
      <w:r w:rsidRPr="00674F9D">
        <w:rPr>
          <w:rFonts w:ascii="GHEA Grapalat" w:hAnsi="GHEA Grapalat" w:cs="Sylfaen"/>
          <w:sz w:val="20"/>
          <w:lang w:val="af-ZA"/>
        </w:rPr>
        <w:t xml:space="preserve"> </w:t>
      </w:r>
      <w:r w:rsidRPr="00A71D81">
        <w:rPr>
          <w:rFonts w:ascii="GHEA Grapalat" w:hAnsi="GHEA Grapalat" w:cs="Sylfaen"/>
          <w:sz w:val="20"/>
        </w:rPr>
        <w:t>են</w:t>
      </w:r>
      <w:r w:rsidRPr="00674F9D">
        <w:rPr>
          <w:rFonts w:ascii="GHEA Grapalat" w:hAnsi="GHEA Grapalat" w:cs="Sylfaen"/>
          <w:sz w:val="20"/>
          <w:lang w:val="af-ZA"/>
        </w:rPr>
        <w:t xml:space="preserve"> </w:t>
      </w:r>
      <w:r w:rsidRPr="00A71D81">
        <w:rPr>
          <w:rFonts w:ascii="GHEA Grapalat" w:hAnsi="GHEA Grapalat" w:cs="Sylfaen"/>
          <w:sz w:val="20"/>
        </w:rPr>
        <w:t>ներկայացնել</w:t>
      </w:r>
      <w:r w:rsidRPr="00674F9D">
        <w:rPr>
          <w:rFonts w:ascii="GHEA Grapalat" w:hAnsi="GHEA Grapalat" w:cs="Sylfaen"/>
          <w:sz w:val="20"/>
          <w:lang w:val="af-ZA"/>
        </w:rPr>
        <w:t xml:space="preserve"> </w:t>
      </w:r>
      <w:r w:rsidRPr="00A71D81">
        <w:rPr>
          <w:rFonts w:ascii="GHEA Grapalat" w:hAnsi="GHEA Grapalat" w:cs="Sylfaen"/>
          <w:sz w:val="20"/>
        </w:rPr>
        <w:t>բոլոր</w:t>
      </w:r>
      <w:r w:rsidR="00B2681D" w:rsidRPr="00674F9D">
        <w:rPr>
          <w:rFonts w:ascii="GHEA Grapalat" w:hAnsi="GHEA Grapalat" w:cs="Sylfaen"/>
          <w:sz w:val="20"/>
          <w:lang w:val="af-ZA"/>
        </w:rPr>
        <w:t xml:space="preserve"> </w:t>
      </w:r>
      <w:r w:rsidRPr="00A71D81">
        <w:rPr>
          <w:rFonts w:ascii="GHEA Grapalat" w:hAnsi="GHEA Grapalat" w:cs="Sylfaen"/>
          <w:sz w:val="20"/>
        </w:rPr>
        <w:t>անձիք</w:t>
      </w:r>
      <w:r w:rsidRPr="00674F9D">
        <w:rPr>
          <w:rFonts w:ascii="GHEA Grapalat" w:hAnsi="GHEA Grapalat" w:cs="Sylfaen"/>
          <w:sz w:val="20"/>
          <w:lang w:val="af-ZA"/>
        </w:rPr>
        <w:t xml:space="preserve">, </w:t>
      </w:r>
      <w:r w:rsidRPr="00A71D81">
        <w:rPr>
          <w:rFonts w:ascii="GHEA Grapalat" w:hAnsi="GHEA Grapalat" w:cs="Sylfaen"/>
          <w:sz w:val="20"/>
        </w:rPr>
        <w:t>անկախ</w:t>
      </w:r>
      <w:r w:rsidRPr="00674F9D">
        <w:rPr>
          <w:rFonts w:ascii="GHEA Grapalat" w:hAnsi="GHEA Grapalat" w:cs="Sylfaen"/>
          <w:sz w:val="20"/>
          <w:lang w:val="af-ZA"/>
        </w:rPr>
        <w:t xml:space="preserve"> </w:t>
      </w:r>
      <w:r w:rsidRPr="00A71D81">
        <w:rPr>
          <w:rFonts w:ascii="GHEA Grapalat" w:hAnsi="GHEA Grapalat" w:cs="Sylfaen"/>
          <w:sz w:val="20"/>
        </w:rPr>
        <w:t>նրանց</w:t>
      </w:r>
      <w:r w:rsidRPr="00674F9D">
        <w:rPr>
          <w:rFonts w:ascii="GHEA Grapalat" w:hAnsi="GHEA Grapalat" w:cs="Sylfaen"/>
          <w:sz w:val="20"/>
          <w:lang w:val="af-ZA"/>
        </w:rPr>
        <w:t xml:space="preserve">` </w:t>
      </w:r>
      <w:r w:rsidRPr="00A71D81">
        <w:rPr>
          <w:rFonts w:ascii="GHEA Grapalat" w:hAnsi="GHEA Grapalat" w:cs="Sylfaen"/>
          <w:sz w:val="20"/>
        </w:rPr>
        <w:t>օտարերկրյա</w:t>
      </w:r>
      <w:r w:rsidRPr="00674F9D">
        <w:rPr>
          <w:rFonts w:ascii="GHEA Grapalat" w:hAnsi="GHEA Grapalat" w:cs="Sylfaen"/>
          <w:sz w:val="20"/>
          <w:lang w:val="af-ZA"/>
        </w:rPr>
        <w:t xml:space="preserve"> </w:t>
      </w:r>
      <w:r w:rsidRPr="00A71D81">
        <w:rPr>
          <w:rFonts w:ascii="GHEA Grapalat" w:hAnsi="GHEA Grapalat" w:cs="Sylfaen"/>
          <w:sz w:val="20"/>
        </w:rPr>
        <w:t>ֆիզիկական</w:t>
      </w:r>
      <w:r w:rsidRPr="00674F9D">
        <w:rPr>
          <w:rFonts w:ascii="GHEA Grapalat" w:hAnsi="GHEA Grapalat" w:cs="Sylfaen"/>
          <w:sz w:val="20"/>
          <w:lang w:val="af-ZA"/>
        </w:rPr>
        <w:t xml:space="preserve"> </w:t>
      </w:r>
      <w:r w:rsidRPr="00A71D81">
        <w:rPr>
          <w:rFonts w:ascii="GHEA Grapalat" w:hAnsi="GHEA Grapalat" w:cs="Sylfaen"/>
          <w:sz w:val="20"/>
        </w:rPr>
        <w:t>անձ</w:t>
      </w:r>
      <w:r w:rsidRPr="00674F9D">
        <w:rPr>
          <w:rFonts w:ascii="GHEA Grapalat" w:hAnsi="GHEA Grapalat" w:cs="Sylfaen"/>
          <w:sz w:val="20"/>
          <w:lang w:val="af-ZA"/>
        </w:rPr>
        <w:t xml:space="preserve">, </w:t>
      </w:r>
      <w:r w:rsidRPr="00A71D81">
        <w:rPr>
          <w:rFonts w:ascii="GHEA Grapalat" w:hAnsi="GHEA Grapalat" w:cs="Sylfaen"/>
          <w:sz w:val="20"/>
        </w:rPr>
        <w:t>կազմակերպություն</w:t>
      </w:r>
      <w:r w:rsidRPr="00674F9D">
        <w:rPr>
          <w:rFonts w:ascii="GHEA Grapalat" w:hAnsi="GHEA Grapalat" w:cs="Sylfaen"/>
          <w:sz w:val="20"/>
          <w:lang w:val="af-ZA"/>
        </w:rPr>
        <w:t xml:space="preserve">, </w:t>
      </w:r>
      <w:r w:rsidRPr="00A71D81">
        <w:rPr>
          <w:rFonts w:ascii="GHEA Grapalat" w:hAnsi="GHEA Grapalat" w:cs="Sylfaen"/>
          <w:sz w:val="20"/>
        </w:rPr>
        <w:t>քաղաքացիություն</w:t>
      </w:r>
      <w:r w:rsidRPr="00674F9D">
        <w:rPr>
          <w:rFonts w:ascii="GHEA Grapalat" w:hAnsi="GHEA Grapalat" w:cs="Sylfaen"/>
          <w:sz w:val="20"/>
          <w:lang w:val="af-ZA"/>
        </w:rPr>
        <w:t xml:space="preserve"> </w:t>
      </w:r>
      <w:r w:rsidRPr="00A71D81">
        <w:rPr>
          <w:rFonts w:ascii="GHEA Grapalat" w:hAnsi="GHEA Grapalat" w:cs="Sylfaen"/>
          <w:sz w:val="20"/>
        </w:rPr>
        <w:t>չունեցող</w:t>
      </w:r>
      <w:r w:rsidRPr="00674F9D">
        <w:rPr>
          <w:rFonts w:ascii="GHEA Grapalat" w:hAnsi="GHEA Grapalat" w:cs="Sylfaen"/>
          <w:sz w:val="20"/>
          <w:lang w:val="af-ZA"/>
        </w:rPr>
        <w:t xml:space="preserve"> </w:t>
      </w:r>
      <w:r w:rsidRPr="00A71D81">
        <w:rPr>
          <w:rFonts w:ascii="GHEA Grapalat" w:hAnsi="GHEA Grapalat" w:cs="Sylfaen"/>
          <w:sz w:val="20"/>
        </w:rPr>
        <w:t>անձ</w:t>
      </w:r>
      <w:r w:rsidRPr="00674F9D">
        <w:rPr>
          <w:rFonts w:ascii="GHEA Grapalat" w:hAnsi="GHEA Grapalat" w:cs="Sylfaen"/>
          <w:sz w:val="20"/>
          <w:lang w:val="af-ZA"/>
        </w:rPr>
        <w:t xml:space="preserve"> </w:t>
      </w:r>
      <w:r w:rsidRPr="00A71D81">
        <w:rPr>
          <w:rFonts w:ascii="GHEA Grapalat" w:hAnsi="GHEA Grapalat" w:cs="Sylfaen"/>
          <w:sz w:val="20"/>
        </w:rPr>
        <w:t>լինելու</w:t>
      </w:r>
      <w:r w:rsidRPr="00674F9D">
        <w:rPr>
          <w:rFonts w:ascii="GHEA Grapalat" w:hAnsi="GHEA Grapalat" w:cs="Sylfaen"/>
          <w:sz w:val="20"/>
          <w:lang w:val="af-ZA"/>
        </w:rPr>
        <w:t xml:space="preserve"> </w:t>
      </w:r>
      <w:r w:rsidRPr="00A71D81">
        <w:rPr>
          <w:rFonts w:ascii="GHEA Grapalat" w:hAnsi="GHEA Grapalat" w:cs="Sylfaen"/>
          <w:sz w:val="20"/>
        </w:rPr>
        <w:t>հան</w:t>
      </w:r>
      <w:r w:rsidRPr="006B5BCF">
        <w:rPr>
          <w:rFonts w:ascii="GHEA Grapalat" w:hAnsi="GHEA Grapalat" w:cs="Sylfaen"/>
          <w:sz w:val="20"/>
        </w:rPr>
        <w:t>գ</w:t>
      </w:r>
      <w:r w:rsidRPr="00A71D81">
        <w:rPr>
          <w:rFonts w:ascii="GHEA Grapalat" w:hAnsi="GHEA Grapalat" w:cs="Sylfaen"/>
          <w:sz w:val="20"/>
        </w:rPr>
        <w:t>ամանքից</w:t>
      </w:r>
      <w:r w:rsidR="004D5671" w:rsidRPr="006B5BCF">
        <w:rPr>
          <w:rFonts w:ascii="GHEA Grapalat" w:hAnsi="GHEA Grapalat" w:cs="Sylfaen"/>
          <w:sz w:val="20"/>
        </w:rPr>
        <w:t>։</w:t>
      </w:r>
    </w:p>
    <w:p w14:paraId="1FDD861C" w14:textId="77777777" w:rsidR="00096865" w:rsidRPr="00674F9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հետ</w:t>
      </w:r>
      <w:r w:rsidRPr="00674F9D">
        <w:rPr>
          <w:rFonts w:ascii="GHEA Grapalat" w:hAnsi="GHEA Grapalat" w:cs="Sylfaen"/>
          <w:sz w:val="20"/>
          <w:lang w:val="af-ZA"/>
        </w:rPr>
        <w:t xml:space="preserve"> </w:t>
      </w:r>
      <w:r w:rsidRPr="00A71D81">
        <w:rPr>
          <w:rFonts w:ascii="GHEA Grapalat" w:hAnsi="GHEA Grapalat" w:cs="Sylfaen"/>
          <w:sz w:val="20"/>
        </w:rPr>
        <w:t>կապված</w:t>
      </w:r>
      <w:r w:rsidRPr="00674F9D">
        <w:rPr>
          <w:rFonts w:ascii="GHEA Grapalat" w:hAnsi="GHEA Grapalat" w:cs="Sylfaen"/>
          <w:sz w:val="20"/>
          <w:lang w:val="af-ZA"/>
        </w:rPr>
        <w:t xml:space="preserve"> </w:t>
      </w:r>
      <w:r w:rsidRPr="00A71D81">
        <w:rPr>
          <w:rFonts w:ascii="GHEA Grapalat" w:hAnsi="GHEA Grapalat" w:cs="Sylfaen"/>
          <w:sz w:val="20"/>
        </w:rPr>
        <w:t>հարաբերությունների</w:t>
      </w:r>
      <w:r w:rsidRPr="00674F9D">
        <w:rPr>
          <w:rFonts w:ascii="GHEA Grapalat" w:hAnsi="GHEA Grapalat" w:cs="Sylfaen"/>
          <w:sz w:val="20"/>
          <w:lang w:val="af-ZA"/>
        </w:rPr>
        <w:t xml:space="preserve"> </w:t>
      </w:r>
      <w:r w:rsidRPr="00A71D81">
        <w:rPr>
          <w:rFonts w:ascii="GHEA Grapalat" w:hAnsi="GHEA Grapalat" w:cs="Sylfaen"/>
          <w:sz w:val="20"/>
        </w:rPr>
        <w:t>նկատմամբ</w:t>
      </w:r>
      <w:r w:rsidRPr="00674F9D">
        <w:rPr>
          <w:rFonts w:ascii="GHEA Grapalat" w:hAnsi="GHEA Grapalat" w:cs="Sylfaen"/>
          <w:sz w:val="20"/>
          <w:lang w:val="af-ZA"/>
        </w:rPr>
        <w:t xml:space="preserve"> </w:t>
      </w:r>
      <w:r w:rsidRPr="00A71D81">
        <w:rPr>
          <w:rFonts w:ascii="GHEA Grapalat" w:hAnsi="GHEA Grapalat" w:cs="Sylfaen"/>
          <w:sz w:val="20"/>
        </w:rPr>
        <w:t>կիրառվում</w:t>
      </w:r>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r w:rsidRPr="00A71D81">
        <w:rPr>
          <w:rFonts w:ascii="GHEA Grapalat" w:hAnsi="GHEA Grapalat" w:cs="Sylfaen"/>
          <w:sz w:val="20"/>
        </w:rPr>
        <w:t>Հայաստանի</w:t>
      </w:r>
      <w:r w:rsidRPr="00674F9D">
        <w:rPr>
          <w:rFonts w:ascii="GHEA Grapalat" w:hAnsi="GHEA Grapalat" w:cs="Sylfaen"/>
          <w:sz w:val="20"/>
          <w:lang w:val="af-ZA"/>
        </w:rPr>
        <w:t xml:space="preserve"> </w:t>
      </w:r>
      <w:r w:rsidRPr="00A71D81">
        <w:rPr>
          <w:rFonts w:ascii="GHEA Grapalat" w:hAnsi="GHEA Grapalat" w:cs="Sylfaen"/>
          <w:sz w:val="20"/>
        </w:rPr>
        <w:t>Հանրապետության</w:t>
      </w:r>
      <w:r w:rsidRPr="00674F9D">
        <w:rPr>
          <w:rFonts w:ascii="GHEA Grapalat" w:hAnsi="GHEA Grapalat" w:cs="Sylfaen"/>
          <w:sz w:val="20"/>
          <w:lang w:val="af-ZA"/>
        </w:rPr>
        <w:t xml:space="preserve"> </w:t>
      </w:r>
      <w:r w:rsidRPr="00A71D81">
        <w:rPr>
          <w:rFonts w:ascii="GHEA Grapalat" w:hAnsi="GHEA Grapalat" w:cs="Sylfaen"/>
          <w:sz w:val="20"/>
        </w:rPr>
        <w:t>իրավունքը</w:t>
      </w:r>
      <w:r w:rsidR="004D5671" w:rsidRPr="006B5BCF">
        <w:rPr>
          <w:rFonts w:ascii="GHEA Grapalat" w:hAnsi="GHEA Grapalat" w:cs="Sylfaen"/>
          <w:sz w:val="20"/>
        </w:rPr>
        <w:t>։</w:t>
      </w:r>
      <w:r w:rsidRPr="00674F9D">
        <w:rPr>
          <w:rFonts w:ascii="GHEA Grapalat" w:hAnsi="GHEA Grapalat" w:cs="Sylfaen"/>
          <w:sz w:val="20"/>
          <w:lang w:val="af-ZA"/>
        </w:rPr>
        <w:t xml:space="preserve"> </w:t>
      </w:r>
      <w:r w:rsidRPr="00A71D81">
        <w:rPr>
          <w:rFonts w:ascii="GHEA Grapalat" w:hAnsi="GHEA Grapalat" w:cs="Sylfaen"/>
          <w:sz w:val="20"/>
        </w:rPr>
        <w:t>Սույն</w:t>
      </w:r>
      <w:r w:rsidRPr="00674F9D">
        <w:rPr>
          <w:rFonts w:ascii="GHEA Grapalat" w:hAnsi="GHEA Grapalat" w:cs="Sylfaen"/>
          <w:sz w:val="20"/>
          <w:lang w:val="af-ZA"/>
        </w:rPr>
        <w:t xml:space="preserve"> </w:t>
      </w:r>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r w:rsidRPr="00674F9D">
        <w:rPr>
          <w:rFonts w:ascii="GHEA Grapalat" w:hAnsi="GHEA Grapalat" w:cs="Sylfaen"/>
          <w:sz w:val="20"/>
          <w:lang w:val="af-ZA"/>
        </w:rPr>
        <w:t xml:space="preserve"> </w:t>
      </w:r>
      <w:r w:rsidRPr="00A71D81">
        <w:rPr>
          <w:rFonts w:ascii="GHEA Grapalat" w:hAnsi="GHEA Grapalat" w:cs="Sylfaen"/>
          <w:sz w:val="20"/>
        </w:rPr>
        <w:t>հետ</w:t>
      </w:r>
      <w:r w:rsidRPr="00674F9D">
        <w:rPr>
          <w:rFonts w:ascii="GHEA Grapalat" w:hAnsi="GHEA Grapalat" w:cs="Sylfaen"/>
          <w:sz w:val="20"/>
          <w:lang w:val="af-ZA"/>
        </w:rPr>
        <w:t xml:space="preserve"> </w:t>
      </w:r>
      <w:r w:rsidRPr="00A71D81">
        <w:rPr>
          <w:rFonts w:ascii="GHEA Grapalat" w:hAnsi="GHEA Grapalat" w:cs="Sylfaen"/>
          <w:sz w:val="20"/>
        </w:rPr>
        <w:t>կապված</w:t>
      </w:r>
      <w:r w:rsidRPr="00674F9D">
        <w:rPr>
          <w:rFonts w:ascii="GHEA Grapalat" w:hAnsi="GHEA Grapalat" w:cs="Sylfaen"/>
          <w:sz w:val="20"/>
          <w:lang w:val="af-ZA"/>
        </w:rPr>
        <w:t xml:space="preserve"> </w:t>
      </w:r>
      <w:r w:rsidRPr="00A71D81">
        <w:rPr>
          <w:rFonts w:ascii="GHEA Grapalat" w:hAnsi="GHEA Grapalat" w:cs="Sylfaen"/>
          <w:sz w:val="20"/>
        </w:rPr>
        <w:t>վեճերը</w:t>
      </w:r>
      <w:r w:rsidRPr="00674F9D">
        <w:rPr>
          <w:rFonts w:ascii="GHEA Grapalat" w:hAnsi="GHEA Grapalat" w:cs="Sylfaen"/>
          <w:sz w:val="20"/>
          <w:lang w:val="af-ZA"/>
        </w:rPr>
        <w:t xml:space="preserve"> </w:t>
      </w:r>
      <w:r w:rsidRPr="00A71D81">
        <w:rPr>
          <w:rFonts w:ascii="GHEA Grapalat" w:hAnsi="GHEA Grapalat" w:cs="Sylfaen"/>
          <w:sz w:val="20"/>
        </w:rPr>
        <w:t>ենթակա</w:t>
      </w:r>
      <w:r w:rsidRPr="00674F9D">
        <w:rPr>
          <w:rFonts w:ascii="GHEA Grapalat" w:hAnsi="GHEA Grapalat" w:cs="Sylfaen"/>
          <w:sz w:val="20"/>
          <w:lang w:val="af-ZA"/>
        </w:rPr>
        <w:t xml:space="preserve"> </w:t>
      </w:r>
      <w:r w:rsidRPr="00A71D81">
        <w:rPr>
          <w:rFonts w:ascii="GHEA Grapalat" w:hAnsi="GHEA Grapalat" w:cs="Sylfaen"/>
          <w:sz w:val="20"/>
        </w:rPr>
        <w:t>են</w:t>
      </w:r>
      <w:r w:rsidRPr="00674F9D">
        <w:rPr>
          <w:rFonts w:ascii="GHEA Grapalat" w:hAnsi="GHEA Grapalat" w:cs="Sylfaen"/>
          <w:sz w:val="20"/>
          <w:lang w:val="af-ZA"/>
        </w:rPr>
        <w:t xml:space="preserve"> </w:t>
      </w:r>
      <w:r w:rsidRPr="00A71D81">
        <w:rPr>
          <w:rFonts w:ascii="GHEA Grapalat" w:hAnsi="GHEA Grapalat" w:cs="Sylfaen"/>
          <w:sz w:val="20"/>
        </w:rPr>
        <w:t>քննության</w:t>
      </w:r>
      <w:r w:rsidRPr="00674F9D">
        <w:rPr>
          <w:rFonts w:ascii="GHEA Grapalat" w:hAnsi="GHEA Grapalat" w:cs="Sylfaen"/>
          <w:sz w:val="20"/>
          <w:lang w:val="af-ZA"/>
        </w:rPr>
        <w:t xml:space="preserve"> </w:t>
      </w:r>
      <w:r w:rsidRPr="00A71D81">
        <w:rPr>
          <w:rFonts w:ascii="GHEA Grapalat" w:hAnsi="GHEA Grapalat" w:cs="Sylfaen"/>
          <w:sz w:val="20"/>
        </w:rPr>
        <w:t>Հայաստանի</w:t>
      </w:r>
      <w:r w:rsidRPr="00674F9D">
        <w:rPr>
          <w:rFonts w:ascii="GHEA Grapalat" w:hAnsi="GHEA Grapalat" w:cs="Sylfaen"/>
          <w:sz w:val="20"/>
          <w:lang w:val="af-ZA"/>
        </w:rPr>
        <w:t xml:space="preserve"> </w:t>
      </w:r>
      <w:r w:rsidRPr="00A71D81">
        <w:rPr>
          <w:rFonts w:ascii="GHEA Grapalat" w:hAnsi="GHEA Grapalat" w:cs="Sylfaen"/>
          <w:sz w:val="20"/>
        </w:rPr>
        <w:t>Հանրապետության</w:t>
      </w:r>
      <w:r w:rsidRPr="00674F9D">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6B5BCF">
        <w:rPr>
          <w:rFonts w:ascii="GHEA Grapalat" w:hAnsi="GHEA Grapalat" w:cs="Sylfaen"/>
          <w:sz w:val="20"/>
        </w:rPr>
        <w:t>։</w:t>
      </w:r>
      <w:r w:rsidR="00F5653D" w:rsidRPr="00674F9D">
        <w:rPr>
          <w:rFonts w:ascii="GHEA Grapalat" w:hAnsi="GHEA Grapalat" w:cs="Sylfaen"/>
          <w:sz w:val="20"/>
          <w:lang w:val="af-ZA"/>
        </w:rPr>
        <w:t xml:space="preserve"> </w:t>
      </w:r>
    </w:p>
    <w:p w14:paraId="106EB3CC" w14:textId="733EF16E" w:rsidR="003E1421" w:rsidRPr="00A71D81" w:rsidRDefault="00A81DD5" w:rsidP="00EF3662">
      <w:pPr>
        <w:pStyle w:val="BodyTextIndent2"/>
        <w:spacing w:line="240" w:lineRule="auto"/>
        <w:ind w:firstLine="567"/>
        <w:rPr>
          <w:rFonts w:ascii="GHEA Grapalat" w:hAnsi="GHEA Grapalat"/>
        </w:rPr>
      </w:pPr>
      <w:r w:rsidRPr="006B5BCF">
        <w:rPr>
          <w:rFonts w:ascii="GHEA Grapalat" w:hAnsi="GHEA Grapalat" w:cs="Sylfaen"/>
          <w:szCs w:val="24"/>
          <w:lang w:val="en-US"/>
        </w:rPr>
        <w:t>Գնահատող</w:t>
      </w:r>
      <w:r w:rsidRPr="00674F9D">
        <w:rPr>
          <w:rFonts w:ascii="GHEA Grapalat" w:hAnsi="GHEA Grapalat" w:cs="Sylfaen"/>
          <w:szCs w:val="24"/>
        </w:rPr>
        <w:t xml:space="preserve"> </w:t>
      </w:r>
      <w:r w:rsidRPr="006B5BCF">
        <w:rPr>
          <w:rFonts w:ascii="GHEA Grapalat" w:hAnsi="GHEA Grapalat" w:cs="Sylfaen"/>
          <w:szCs w:val="24"/>
          <w:lang w:val="en-US"/>
        </w:rPr>
        <w:t>հանձնաժողովի</w:t>
      </w:r>
      <w:r w:rsidRPr="00A71D81">
        <w:rPr>
          <w:rFonts w:ascii="GHEA Grapalat" w:hAnsi="GHEA Grapalat"/>
        </w:rPr>
        <w:t xml:space="preserve">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E2EE7" w:rsidRPr="002E2EE7">
        <w:rPr>
          <w:rFonts w:ascii="GHEA Grapalat" w:hAnsi="GHEA Grapalat"/>
        </w:rPr>
        <w:t>cropart4090@gmail.com</w:t>
      </w:r>
      <w:r w:rsidR="00B2681D" w:rsidRPr="00A71D81">
        <w:rPr>
          <w:rFonts w:ascii="GHEA Grapalat" w:hAnsi="GHEA Grapalat"/>
          <w:sz w:val="24"/>
          <w:szCs w:val="24"/>
        </w:rPr>
        <w:t>»</w:t>
      </w:r>
    </w:p>
    <w:p w14:paraId="52232CAF" w14:textId="77777777" w:rsidR="00C80102"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F87982E" w14:textId="77777777" w:rsidR="00C80102" w:rsidRDefault="00C80102" w:rsidP="00EF3662">
      <w:pPr>
        <w:jc w:val="center"/>
        <w:rPr>
          <w:rFonts w:ascii="GHEA Grapalat" w:hAnsi="GHEA Grapalat"/>
          <w:sz w:val="16"/>
          <w:szCs w:val="16"/>
          <w:lang w:val="af-ZA"/>
        </w:rPr>
      </w:pPr>
    </w:p>
    <w:p w14:paraId="01F44180" w14:textId="2A76181B"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3460C9D" w14:textId="687352B1" w:rsidR="0056702B" w:rsidRDefault="0056702B" w:rsidP="0056702B">
      <w:pPr>
        <w:pStyle w:val="BodyTextIndent2"/>
        <w:spacing w:line="240" w:lineRule="auto"/>
        <w:ind w:firstLine="567"/>
        <w:rPr>
          <w:rFonts w:ascii="GHEA Grapalat" w:hAnsi="GHEA Grapalat" w:cs="Sylfaen"/>
        </w:rPr>
      </w:pPr>
      <w:r>
        <w:rPr>
          <w:rFonts w:ascii="GHEA Grapalat" w:hAnsi="GHEA Grapalat" w:cs="Sylfaen"/>
        </w:rPr>
        <w:t xml:space="preserve">1.1 </w:t>
      </w:r>
      <w:r w:rsidRPr="002E0EAF">
        <w:rPr>
          <w:rFonts w:ascii="GHEA Grapalat" w:hAnsi="GHEA Grapalat" w:cs="Sylfaen"/>
        </w:rPr>
        <w:t xml:space="preserve">Գնման առարկա է հանդիսանում </w:t>
      </w:r>
      <w:r w:rsidR="006B5BCF" w:rsidRPr="006B5BCF">
        <w:rPr>
          <w:rFonts w:ascii="GHEA Grapalat" w:hAnsi="GHEA Grapalat" w:cs="Sylfaen"/>
        </w:rPr>
        <w:t>«Ք</w:t>
      </w:r>
      <w:r w:rsidR="002E2EE7" w:rsidRPr="006B5BCF">
        <w:rPr>
          <w:rFonts w:ascii="GHEA Grapalat" w:hAnsi="GHEA Grapalat" w:cs="Sylfaen"/>
        </w:rPr>
        <w:t>րոփարտ</w:t>
      </w:r>
      <w:r w:rsidR="006B5BCF" w:rsidRPr="006B5BCF">
        <w:rPr>
          <w:rFonts w:ascii="GHEA Grapalat" w:hAnsi="GHEA Grapalat" w:cs="Sylfaen"/>
        </w:rPr>
        <w:t>» ՍՊԸ</w:t>
      </w:r>
      <w:r w:rsidR="006B5BCF" w:rsidRPr="002E2EE7">
        <w:rPr>
          <w:rFonts w:ascii="GHEA Grapalat" w:hAnsi="GHEA Grapalat" w:cs="Sylfaen"/>
        </w:rPr>
        <w:t>-</w:t>
      </w:r>
      <w:r w:rsidRPr="002E0EAF">
        <w:rPr>
          <w:rFonts w:ascii="GHEA Grapalat" w:hAnsi="GHEA Grapalat" w:cs="Sylfaen"/>
        </w:rPr>
        <w:t xml:space="preserve">ի կարիքների համար` </w:t>
      </w:r>
      <w:r w:rsidR="008B7DA4" w:rsidRPr="002E0EAF">
        <w:rPr>
          <w:rFonts w:ascii="GHEA Grapalat" w:hAnsi="GHEA Grapalat" w:cs="Sylfaen"/>
        </w:rPr>
        <w:t>«</w:t>
      </w:r>
      <w:r w:rsidR="002E2EE7" w:rsidRPr="002E2EE7">
        <w:rPr>
          <w:rFonts w:ascii="GHEA Grapalat" w:hAnsi="GHEA Grapalat" w:cs="Sylfaen"/>
        </w:rPr>
        <w:t>գյուղատնտեսության մեջ կիրառվող հեղուկացիր մեքենաների</w:t>
      </w:r>
      <w:r w:rsidR="008B7DA4" w:rsidRPr="002E0EAF">
        <w:rPr>
          <w:rFonts w:ascii="GHEA Grapalat" w:hAnsi="GHEA Grapalat" w:cs="Sylfaen"/>
        </w:rPr>
        <w:t xml:space="preserve">» </w:t>
      </w:r>
      <w:r w:rsidRPr="002E0EAF">
        <w:rPr>
          <w:rFonts w:ascii="GHEA Grapalat" w:hAnsi="GHEA Grapalat" w:cs="Sylfaen"/>
        </w:rPr>
        <w:t>ձեռքբերումը (այսուհետ` նաև ապրանք), որոնք խմբավորված են «</w:t>
      </w:r>
      <w:r w:rsidR="00BF279A">
        <w:rPr>
          <w:rFonts w:ascii="GHEA Grapalat" w:hAnsi="GHEA Grapalat" w:cstheme="minorBidi"/>
          <w:lang w:val="en-US" w:bidi="ar-EG"/>
        </w:rPr>
        <w:t>1</w:t>
      </w:r>
      <w:r w:rsidRPr="002E0EAF">
        <w:rPr>
          <w:rFonts w:ascii="GHEA Grapalat" w:hAnsi="GHEA Grapalat" w:cs="Sylfaen"/>
        </w:rPr>
        <w:t>» չափաբաժիներում`</w:t>
      </w:r>
    </w:p>
    <w:p w14:paraId="0191761C" w14:textId="77777777" w:rsidR="002E2EE7" w:rsidRPr="002E2EE7" w:rsidRDefault="002E2EE7" w:rsidP="0056702B">
      <w:pPr>
        <w:pStyle w:val="BodyTextIndent2"/>
        <w:spacing w:line="240" w:lineRule="auto"/>
        <w:ind w:firstLine="567"/>
        <w:rPr>
          <w:rFonts w:ascii="GHEA Grapalat" w:hAnsi="GHEA Grapalat"/>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56702B" w:rsidRPr="00A71D81" w14:paraId="0126649E" w14:textId="77777777" w:rsidTr="001A2D2C">
        <w:trPr>
          <w:trHeight w:val="324"/>
        </w:trPr>
        <w:tc>
          <w:tcPr>
            <w:tcW w:w="3119" w:type="dxa"/>
            <w:gridSpan w:val="2"/>
            <w:vAlign w:val="center"/>
          </w:tcPr>
          <w:p w14:paraId="615ED992"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6691" w:type="dxa"/>
            <w:vMerge w:val="restart"/>
            <w:vAlign w:val="center"/>
          </w:tcPr>
          <w:p w14:paraId="0ECD9DAB" w14:textId="77777777" w:rsidR="0056702B" w:rsidRPr="00A71D81" w:rsidRDefault="0056702B" w:rsidP="000B0AF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702B" w:rsidRPr="00A71D81" w14:paraId="7E79474D" w14:textId="77777777" w:rsidTr="000B0AF9">
        <w:trPr>
          <w:trHeight w:val="260"/>
        </w:trPr>
        <w:tc>
          <w:tcPr>
            <w:tcW w:w="1701" w:type="dxa"/>
            <w:vAlign w:val="center"/>
          </w:tcPr>
          <w:p w14:paraId="38EEBD6B"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9E5784E" w14:textId="77777777" w:rsidR="0056702B" w:rsidRPr="00A71D81" w:rsidRDefault="0056702B" w:rsidP="000B0AF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691" w:type="dxa"/>
            <w:vMerge/>
            <w:vAlign w:val="center"/>
          </w:tcPr>
          <w:p w14:paraId="334523C0" w14:textId="77777777" w:rsidR="0056702B" w:rsidRPr="00A71D81" w:rsidRDefault="0056702B" w:rsidP="000B0AF9">
            <w:pPr>
              <w:pStyle w:val="BodyTextIndent2"/>
              <w:spacing w:line="240" w:lineRule="auto"/>
              <w:ind w:firstLine="0"/>
              <w:jc w:val="center"/>
              <w:rPr>
                <w:rFonts w:ascii="GHEA Grapalat" w:hAnsi="GHEA Grapalat"/>
                <w:b/>
                <w:bCs/>
                <w:i/>
                <w:iCs/>
              </w:rPr>
            </w:pPr>
          </w:p>
        </w:tc>
      </w:tr>
      <w:tr w:rsidR="002E2EE7" w:rsidRPr="000D7837" w14:paraId="0DFBF57C" w14:textId="77777777" w:rsidTr="00772FEA">
        <w:tc>
          <w:tcPr>
            <w:tcW w:w="1701" w:type="dxa"/>
            <w:vAlign w:val="center"/>
          </w:tcPr>
          <w:p w14:paraId="0DB14AEA" w14:textId="77777777" w:rsidR="002E2EE7" w:rsidRPr="00C80102" w:rsidRDefault="002E2EE7" w:rsidP="002E2EE7">
            <w:pPr>
              <w:pStyle w:val="BodyTextIndent2"/>
              <w:spacing w:line="240" w:lineRule="auto"/>
              <w:ind w:firstLine="0"/>
              <w:jc w:val="center"/>
              <w:rPr>
                <w:rFonts w:ascii="GHEA Grapalat" w:hAnsi="GHEA Grapalat"/>
                <w:sz w:val="16"/>
                <w:szCs w:val="18"/>
              </w:rPr>
            </w:pPr>
            <w:r w:rsidRPr="00C80102">
              <w:rPr>
                <w:rFonts w:ascii="GHEA Grapalat" w:hAnsi="GHEA Grapalat"/>
                <w:sz w:val="16"/>
                <w:szCs w:val="18"/>
              </w:rPr>
              <w:t>1</w:t>
            </w:r>
          </w:p>
        </w:tc>
        <w:tc>
          <w:tcPr>
            <w:tcW w:w="1418" w:type="dxa"/>
            <w:vAlign w:val="center"/>
          </w:tcPr>
          <w:p w14:paraId="4A4D3D7A" w14:textId="379518EC" w:rsidR="002E2EE7" w:rsidRPr="00452FCB" w:rsidRDefault="002E2EE7" w:rsidP="002E2EE7">
            <w:pPr>
              <w:jc w:val="center"/>
              <w:rPr>
                <w:rFonts w:ascii="GHEA Grapalat" w:hAnsi="GHEA Grapalat" w:cs="Sylfaen"/>
                <w:iCs/>
                <w:sz w:val="16"/>
                <w:szCs w:val="16"/>
                <w:lang w:val="pt-BR"/>
              </w:rPr>
            </w:pPr>
            <w:r>
              <w:rPr>
                <w:rFonts w:ascii="GHEA Grapalat" w:hAnsi="GHEA Grapalat" w:cs="Sylfaen"/>
                <w:iCs/>
                <w:sz w:val="16"/>
                <w:szCs w:val="16"/>
                <w:lang w:val="pt-BR"/>
              </w:rPr>
              <w:br/>
            </w:r>
            <w:r w:rsidR="000D7837">
              <w:rPr>
                <w:rFonts w:ascii="GHEA Grapalat" w:hAnsi="GHEA Grapalat" w:cs="Sylfaen"/>
                <w:iCs/>
                <w:sz w:val="16"/>
                <w:szCs w:val="16"/>
                <w:lang w:val="pt-BR"/>
              </w:rPr>
              <w:t>6.500.000</w:t>
            </w:r>
            <w:bookmarkStart w:id="2" w:name="_GoBack"/>
            <w:bookmarkEnd w:id="2"/>
          </w:p>
          <w:p w14:paraId="6593A2E3" w14:textId="09E5A73B" w:rsidR="002E2EE7" w:rsidRPr="00C80102" w:rsidRDefault="002E2EE7" w:rsidP="002E2EE7">
            <w:pPr>
              <w:pStyle w:val="BodyTextIndent2"/>
              <w:spacing w:line="240" w:lineRule="auto"/>
              <w:ind w:firstLine="0"/>
              <w:jc w:val="center"/>
              <w:rPr>
                <w:rFonts w:ascii="GHEA Grapalat" w:hAnsi="GHEA Grapalat" w:cs="Calibri"/>
                <w:color w:val="000000"/>
                <w:sz w:val="16"/>
                <w:szCs w:val="18"/>
              </w:rPr>
            </w:pPr>
          </w:p>
        </w:tc>
        <w:tc>
          <w:tcPr>
            <w:tcW w:w="6691" w:type="dxa"/>
            <w:vAlign w:val="center"/>
          </w:tcPr>
          <w:p w14:paraId="6BDCBAED" w14:textId="53640E92" w:rsidR="002E2EE7" w:rsidRPr="00C80102" w:rsidRDefault="002E2EE7" w:rsidP="002E2EE7">
            <w:pPr>
              <w:pStyle w:val="BodyTextIndent2"/>
              <w:spacing w:line="240" w:lineRule="auto"/>
              <w:ind w:firstLine="0"/>
              <w:rPr>
                <w:rFonts w:ascii="GHEA Grapalat" w:hAnsi="GHEA Grapalat"/>
                <w:sz w:val="16"/>
                <w:szCs w:val="18"/>
                <w:u w:val="single"/>
                <w:vertAlign w:val="subscript"/>
              </w:rPr>
            </w:pPr>
            <w:r w:rsidRPr="00C80102">
              <w:rPr>
                <w:rFonts w:ascii="GHEA Grapalat" w:hAnsi="GHEA Grapalat" w:cs="Calibri"/>
                <w:color w:val="000000"/>
                <w:sz w:val="16"/>
                <w:szCs w:val="18"/>
              </w:rPr>
              <w:t xml:space="preserve"> </w:t>
            </w:r>
            <w:r w:rsidRPr="003C1D23">
              <w:rPr>
                <w:rFonts w:ascii="GHEA Grapalat" w:hAnsi="GHEA Grapalat" w:cs="Calibri"/>
                <w:color w:val="000000"/>
                <w:sz w:val="16"/>
                <w:szCs w:val="16"/>
              </w:rPr>
              <w:t>գյուղատնտեսության մեջ կիրառվող հեղուկացիր մեքենաներ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1A21E5C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AC39F9" w14:textId="41AE13E7" w:rsidR="0056702B" w:rsidRDefault="00096865" w:rsidP="0056702B">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p>
    <w:p w14:paraId="4E3E4BF3" w14:textId="77777777" w:rsidR="0056702B" w:rsidRDefault="0056702B" w:rsidP="0056702B">
      <w:pPr>
        <w:autoSpaceDE w:val="0"/>
        <w:autoSpaceDN w:val="0"/>
        <w:adjustRightInd w:val="0"/>
        <w:ind w:firstLine="567"/>
        <w:jc w:val="both"/>
        <w:rPr>
          <w:rFonts w:ascii="GHEA Grapalat" w:hAnsi="GHEA Grapalat" w:cs="Tahoma"/>
          <w:sz w:val="20"/>
          <w:lang w:val="hy-AM"/>
        </w:rPr>
      </w:pPr>
    </w:p>
    <w:p w14:paraId="56D02ED7" w14:textId="55BB11F1" w:rsidR="00096865" w:rsidRPr="00A71D81" w:rsidRDefault="00955A1E" w:rsidP="0056702B">
      <w:pPr>
        <w:autoSpaceDE w:val="0"/>
        <w:autoSpaceDN w:val="0"/>
        <w:adjustRightInd w:val="0"/>
        <w:ind w:firstLine="567"/>
        <w:jc w:val="both"/>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738AC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67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EC8F77" w14:textId="62D8C5E6" w:rsidR="0056702B" w:rsidRPr="00A71D81" w:rsidRDefault="00096865"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56702B"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6702B" w:rsidRPr="007B5424">
        <w:rPr>
          <w:rFonts w:ascii="GHEA Grapalat" w:hAnsi="GHEA Grapalat" w:cs="Sylfaen"/>
          <w:szCs w:val="24"/>
          <w:lang w:val="hy-AM"/>
        </w:rPr>
        <w:t>7</w:t>
      </w:r>
      <w:r w:rsidR="0056702B" w:rsidRPr="00A71D81">
        <w:rPr>
          <w:rFonts w:ascii="GHEA Grapalat" w:hAnsi="GHEA Grapalat" w:cs="Sylfaen"/>
          <w:szCs w:val="24"/>
          <w:lang w:val="hy-AM"/>
        </w:rPr>
        <w:t>»րդ օրվա ժամը «</w:t>
      </w:r>
      <w:r w:rsidR="007747DF">
        <w:rPr>
          <w:rFonts w:ascii="GHEA Grapalat" w:hAnsi="GHEA Grapalat" w:cs="Sylfaen"/>
          <w:szCs w:val="24"/>
          <w:lang w:val="hy-AM"/>
        </w:rPr>
        <w:t>11.00</w:t>
      </w:r>
      <w:r w:rsidR="0056702B" w:rsidRPr="00A71D81">
        <w:rPr>
          <w:rFonts w:ascii="GHEA Grapalat" w:hAnsi="GHEA Grapalat" w:cs="Sylfaen"/>
          <w:szCs w:val="24"/>
          <w:lang w:val="hy-AM"/>
        </w:rPr>
        <w:t>»-ն «</w:t>
      </w:r>
      <w:r w:rsidR="00674F9D" w:rsidRPr="00674F9D">
        <w:rPr>
          <w:rFonts w:ascii="GHEA Grapalat" w:hAnsi="GHEA Grapalat" w:cs="Sylfaen"/>
          <w:szCs w:val="24"/>
          <w:lang w:val="hy-AM"/>
        </w:rPr>
        <w:t>ՀՀ, ք. Երևան, Վարդանանց 18/1</w:t>
      </w:r>
      <w:r w:rsidR="0056702B" w:rsidRPr="00A71D81">
        <w:rPr>
          <w:rFonts w:ascii="GHEA Grapalat" w:hAnsi="GHEA Grapalat" w:cs="Sylfaen"/>
          <w:szCs w:val="24"/>
          <w:lang w:val="hy-AM"/>
        </w:rPr>
        <w:t>» հասցեով։</w:t>
      </w:r>
      <w:r w:rsidR="0056702B">
        <w:rPr>
          <w:rFonts w:ascii="GHEA Grapalat" w:hAnsi="GHEA Grapalat" w:cs="Sylfaen"/>
          <w:szCs w:val="24"/>
          <w:lang w:val="hy-AM"/>
        </w:rPr>
        <w:t xml:space="preserve"> </w:t>
      </w:r>
    </w:p>
    <w:p w14:paraId="2259826D" w14:textId="57C6D5F3" w:rsidR="0056702B" w:rsidRPr="00A71D81" w:rsidRDefault="0056702B"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61EF8">
        <w:rPr>
          <w:rFonts w:ascii="GHEA Grapalat" w:hAnsi="GHEA Grapalat" w:cs="Sylfaen"/>
          <w:szCs w:val="24"/>
          <w:lang w:val="hy-AM"/>
        </w:rPr>
        <w:t>«</w:t>
      </w:r>
      <w:r w:rsidR="00412D10">
        <w:rPr>
          <w:rFonts w:ascii="GHEA Grapalat" w:hAnsi="GHEA Grapalat" w:cs="Sylfaen"/>
          <w:szCs w:val="24"/>
          <w:lang w:val="hy-AM"/>
        </w:rPr>
        <w:t>Անի Թորոսյան</w:t>
      </w:r>
      <w:r w:rsidRPr="00361EF8">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A71D81">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69B4A8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700F9C6" w:rsidR="00807178" w:rsidRPr="006D2E03" w:rsidRDefault="00041323" w:rsidP="00EF3662">
      <w:pPr>
        <w:ind w:firstLine="567"/>
        <w:jc w:val="center"/>
        <w:rPr>
          <w:rFonts w:ascii="GHEA Grapalat" w:hAnsi="GHEA Grapalat"/>
          <w:b/>
          <w:sz w:val="20"/>
          <w:lang w:val="hy-AM"/>
        </w:rPr>
      </w:pPr>
      <w:r w:rsidRPr="00A71D81">
        <w:rPr>
          <w:rFonts w:ascii="GHEA Grapalat" w:hAnsi="GHEA Grapalat"/>
          <w:b/>
          <w:sz w:val="20"/>
          <w:lang w:val="af-ZA"/>
        </w:rPr>
        <w:br w:type="page"/>
      </w:r>
      <w:r w:rsidR="00FD2748"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5DBE1E5" w14:textId="246E71EA" w:rsidR="0056702B" w:rsidRPr="006D2E03" w:rsidRDefault="00FD2748" w:rsidP="0056702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56702B" w:rsidRPr="006D2E03">
        <w:rPr>
          <w:rFonts w:ascii="GHEA Grapalat" w:hAnsi="GHEA Grapalat" w:cs="Sylfaen"/>
          <w:lang w:val="ru-RU"/>
        </w:rPr>
        <w:t>Հայտերի</w:t>
      </w:r>
      <w:r w:rsidR="0056702B" w:rsidRPr="006D2E03">
        <w:rPr>
          <w:rFonts w:ascii="GHEA Grapalat" w:hAnsi="GHEA Grapalat" w:cs="Sylfaen"/>
        </w:rPr>
        <w:t xml:space="preserve"> </w:t>
      </w:r>
      <w:r w:rsidR="0056702B" w:rsidRPr="006D2E03">
        <w:rPr>
          <w:rFonts w:ascii="GHEA Grapalat" w:hAnsi="GHEA Grapalat" w:cs="Sylfaen"/>
          <w:lang w:val="ru-RU"/>
        </w:rPr>
        <w:t>բացումը</w:t>
      </w:r>
      <w:r w:rsidR="0056702B" w:rsidRPr="006D2E03">
        <w:rPr>
          <w:rFonts w:ascii="GHEA Grapalat" w:hAnsi="GHEA Grapalat" w:cs="Sylfaen"/>
        </w:rPr>
        <w:t xml:space="preserve"> </w:t>
      </w:r>
      <w:r w:rsidR="0056702B" w:rsidRPr="006D2E03">
        <w:rPr>
          <w:rFonts w:ascii="GHEA Grapalat" w:hAnsi="GHEA Grapalat" w:cs="Sylfaen"/>
          <w:lang w:val="ru-RU"/>
        </w:rPr>
        <w:t>կկատարվի</w:t>
      </w:r>
      <w:r w:rsidR="0056702B" w:rsidRPr="006D2E03">
        <w:rPr>
          <w:rFonts w:ascii="GHEA Grapalat" w:hAnsi="GHEA Grapalat" w:cs="Sylfaen"/>
        </w:rPr>
        <w:t xml:space="preserve"> հանձնաժողովի՝ հայտերի բացման և գնահատման նիստում՝ </w:t>
      </w:r>
      <w:r w:rsidR="0056702B" w:rsidRPr="006D2E03">
        <w:rPr>
          <w:rFonts w:ascii="GHEA Grapalat" w:hAnsi="GHEA Grapalat" w:cs="Sylfaen"/>
          <w:szCs w:val="24"/>
          <w:lang w:val="ru-RU"/>
        </w:rPr>
        <w:t>սույն</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ընթացակարգի</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հայտարարությունը</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և</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հրավերը</w:t>
      </w:r>
      <w:r w:rsidR="0056702B" w:rsidRPr="006D2E03">
        <w:rPr>
          <w:rFonts w:ascii="GHEA Grapalat" w:hAnsi="GHEA Grapalat" w:cs="Sylfaen"/>
          <w:szCs w:val="24"/>
        </w:rPr>
        <w:t xml:space="preserve"> </w:t>
      </w:r>
      <w:r w:rsidR="0056702B" w:rsidRPr="006D2E03">
        <w:rPr>
          <w:rFonts w:ascii="GHEA Grapalat" w:hAnsi="GHEA Grapalat" w:cs="Sylfaen"/>
          <w:szCs w:val="24"/>
          <w:lang w:val="en-US"/>
        </w:rPr>
        <w:t>տեղեկագրում</w:t>
      </w:r>
      <w:r w:rsidR="0056702B" w:rsidRPr="006D2E03">
        <w:rPr>
          <w:rFonts w:ascii="GHEA Grapalat" w:hAnsi="GHEA Grapalat" w:cs="Sylfaen"/>
          <w:szCs w:val="24"/>
        </w:rPr>
        <w:t xml:space="preserve"> </w:t>
      </w:r>
      <w:r w:rsidR="0056702B" w:rsidRPr="006D2E03">
        <w:rPr>
          <w:rFonts w:ascii="GHEA Grapalat" w:hAnsi="GHEA Grapalat" w:cs="Sylfaen"/>
          <w:szCs w:val="24"/>
          <w:lang w:val="en-US"/>
        </w:rPr>
        <w:t>հ</w:t>
      </w:r>
      <w:r w:rsidR="0056702B" w:rsidRPr="006D2E03">
        <w:rPr>
          <w:rFonts w:ascii="GHEA Grapalat" w:hAnsi="GHEA Grapalat" w:cs="Sylfaen"/>
          <w:szCs w:val="24"/>
          <w:lang w:val="ru-RU"/>
        </w:rPr>
        <w:t>րապարակվելու</w:t>
      </w:r>
      <w:r w:rsidR="0056702B" w:rsidRPr="006D2E03">
        <w:rPr>
          <w:rFonts w:ascii="GHEA Grapalat" w:hAnsi="GHEA Grapalat" w:cs="Sylfaen"/>
          <w:szCs w:val="24"/>
        </w:rPr>
        <w:t xml:space="preserve"> </w:t>
      </w:r>
      <w:r w:rsidR="0056702B" w:rsidRPr="006D2E03">
        <w:rPr>
          <w:rFonts w:ascii="GHEA Grapalat" w:hAnsi="GHEA Grapalat" w:cs="Sylfaen"/>
          <w:szCs w:val="24"/>
          <w:lang w:val="en-US"/>
        </w:rPr>
        <w:t>օրվանից</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հաշված</w:t>
      </w:r>
      <w:r w:rsidR="0056702B" w:rsidRPr="006D2E03">
        <w:rPr>
          <w:rFonts w:ascii="GHEA Grapalat" w:hAnsi="GHEA Grapalat" w:cs="Sylfaen"/>
          <w:szCs w:val="24"/>
        </w:rPr>
        <w:t xml:space="preserve"> «</w:t>
      </w:r>
      <w:r w:rsidR="0056702B">
        <w:rPr>
          <w:rFonts w:ascii="GHEA Grapalat" w:hAnsi="GHEA Grapalat" w:cs="Sylfaen"/>
          <w:szCs w:val="24"/>
        </w:rPr>
        <w:t>7</w:t>
      </w:r>
      <w:r w:rsidR="0056702B" w:rsidRPr="006D2E03">
        <w:rPr>
          <w:rFonts w:ascii="GHEA Grapalat" w:hAnsi="GHEA Grapalat" w:cs="Sylfaen"/>
          <w:szCs w:val="24"/>
        </w:rPr>
        <w:t>»</w:t>
      </w:r>
      <w:r w:rsidR="0056702B" w:rsidRPr="006D2E03">
        <w:rPr>
          <w:rFonts w:ascii="GHEA Grapalat" w:hAnsi="GHEA Grapalat" w:cs="Sylfaen"/>
          <w:szCs w:val="24"/>
          <w:lang w:val="ru-RU"/>
        </w:rPr>
        <w:t>րդ</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օրվա</w:t>
      </w:r>
      <w:r w:rsidR="0056702B" w:rsidRPr="006D2E03">
        <w:rPr>
          <w:rFonts w:ascii="GHEA Grapalat" w:hAnsi="GHEA Grapalat" w:cs="Sylfaen"/>
          <w:szCs w:val="24"/>
        </w:rPr>
        <w:t xml:space="preserve"> </w:t>
      </w:r>
      <w:r w:rsidR="0056702B" w:rsidRPr="006D2E03">
        <w:rPr>
          <w:rFonts w:ascii="GHEA Grapalat" w:hAnsi="GHEA Grapalat" w:cs="Sylfaen"/>
          <w:szCs w:val="24"/>
          <w:lang w:val="ru-RU"/>
        </w:rPr>
        <w:t>ժամը</w:t>
      </w:r>
      <w:r w:rsidR="0056702B" w:rsidRPr="006D2E03">
        <w:rPr>
          <w:rFonts w:ascii="GHEA Grapalat" w:hAnsi="GHEA Grapalat" w:cs="Sylfaen"/>
          <w:szCs w:val="24"/>
        </w:rPr>
        <w:t xml:space="preserve"> «</w:t>
      </w:r>
      <w:r w:rsidR="007747DF">
        <w:rPr>
          <w:rFonts w:ascii="GHEA Grapalat" w:hAnsi="GHEA Grapalat" w:cs="Sylfaen"/>
          <w:szCs w:val="24"/>
        </w:rPr>
        <w:t>11.00</w:t>
      </w:r>
      <w:r w:rsidR="0056702B" w:rsidRPr="006D2E03">
        <w:rPr>
          <w:rFonts w:ascii="GHEA Grapalat" w:hAnsi="GHEA Grapalat" w:cs="Sylfaen"/>
          <w:szCs w:val="24"/>
        </w:rPr>
        <w:t>»-</w:t>
      </w:r>
      <w:r w:rsidR="0056702B" w:rsidRPr="006D2E03">
        <w:rPr>
          <w:rFonts w:ascii="GHEA Grapalat" w:hAnsi="GHEA Grapalat" w:cs="Sylfaen"/>
          <w:szCs w:val="24"/>
          <w:lang w:val="en-US"/>
        </w:rPr>
        <w:t>ի</w:t>
      </w:r>
      <w:r w:rsidR="0056702B" w:rsidRPr="006D2E03">
        <w:rPr>
          <w:rFonts w:ascii="GHEA Grapalat" w:hAnsi="GHEA Grapalat" w:cs="Sylfaen"/>
          <w:szCs w:val="24"/>
          <w:lang w:val="ru-RU"/>
        </w:rPr>
        <w:t>ն։</w:t>
      </w:r>
      <w:r w:rsidR="0056702B"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E4A3A2C"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C57E35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6B75">
        <w:rPr>
          <w:rFonts w:ascii="GHEA Grapalat" w:hAnsi="GHEA Grapalat" w:cs="Sylfaen"/>
          <w:i w:val="0"/>
          <w:szCs w:val="24"/>
          <w:lang w:val="af-ZA"/>
        </w:rPr>
        <w:t>ԿԲ</w:t>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60A6846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3C6B7" w14:textId="77777777" w:rsidR="008C6B75" w:rsidRDefault="00A150A9" w:rsidP="008C6B75">
      <w:pPr>
        <w:pStyle w:val="BodyTextIndent2"/>
        <w:spacing w:line="240" w:lineRule="auto"/>
        <w:ind w:firstLine="567"/>
        <w:rPr>
          <w:rFonts w:ascii="GHEA Grapalat" w:hAnsi="GHEA Grapalat" w:cs="Sylfaen"/>
          <w:color w:val="FFFFFF"/>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CF18978" w:rsidR="00583092" w:rsidRPr="00A71D81" w:rsidRDefault="00A150A9" w:rsidP="008C6B75">
      <w:pPr>
        <w:pStyle w:val="BodyTextIndent2"/>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0CF36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C6B7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A244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52E2D1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61025">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61025" w:rsidRPr="008B7DA4">
        <w:rPr>
          <w:rFonts w:ascii="GHEA Grapalat" w:hAnsi="GHEA Grapalat" w:cs="Arial"/>
          <w:sz w:val="20"/>
          <w:lang w:val="hy-AM"/>
        </w:rPr>
        <w:t>:</w:t>
      </w:r>
    </w:p>
    <w:p w14:paraId="4A8113F6" w14:textId="0AAA2F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4AB6E"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AC69E2" w:rsidRDefault="00F562EA" w:rsidP="00AC69E2">
      <w:pPr>
        <w:ind w:firstLine="567"/>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C69E2">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C69E2">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 xml:space="preserve">ամբողջական </w:t>
      </w:r>
      <w:r w:rsidR="00543250" w:rsidRPr="006D2E03">
        <w:rPr>
          <w:rFonts w:ascii="GHEA Grapalat" w:hAnsi="GHEA Grapalat" w:cs="Arial"/>
          <w:sz w:val="20"/>
          <w:lang w:val="hy-AM"/>
        </w:rPr>
        <w:lastRenderedPageBreak/>
        <w:t>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EB431D3" w14:textId="77777777" w:rsidR="00AC69E2" w:rsidRPr="008B7DA4"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w:t>
      </w:r>
      <w:r w:rsidR="00AC69E2">
        <w:rPr>
          <w:rFonts w:ascii="GHEA Grapalat" w:hAnsi="GHEA Grapalat" w:cs="Sylfaen"/>
          <w:sz w:val="20"/>
        </w:rPr>
        <w:t>ա</w:t>
      </w:r>
    </w:p>
    <w:p w14:paraId="20727E1B" w14:textId="46BAFE22"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32FEAFA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AC69E2">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5F99CDB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lastRenderedPageBreak/>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A74CD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B49C74F"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00FA0555">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9BCF36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61F6">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E8F415A" w:rsidR="00E74BF6" w:rsidRPr="00A71D81" w:rsidRDefault="006C3873" w:rsidP="008A4508">
      <w:pPr>
        <w:pStyle w:val="norm"/>
        <w:spacing w:line="240" w:lineRule="auto"/>
        <w:ind w:firstLine="284"/>
        <w:jc w:val="center"/>
        <w:rPr>
          <w:rFonts w:ascii="GHEA Grapalat" w:hAnsi="GHEA Grapalat" w:cs="Sylfaen"/>
          <w:b/>
          <w:sz w:val="20"/>
          <w:lang w:val="es-ES"/>
        </w:rPr>
      </w:pPr>
      <w:r w:rsidRPr="00A71D81">
        <w:rPr>
          <w:rFonts w:ascii="GHEA Grapalat" w:hAnsi="GHEA Grapalat" w:cs="Sylfaen"/>
          <w:b/>
          <w:sz w:val="20"/>
          <w:lang w:val="es-ES"/>
        </w:rPr>
        <w:br w:type="page"/>
      </w:r>
    </w:p>
    <w:p w14:paraId="1E44A72A" w14:textId="77777777" w:rsidR="00C80102" w:rsidRDefault="00C80102" w:rsidP="00EF3662">
      <w:pPr>
        <w:pStyle w:val="norm"/>
        <w:spacing w:line="240" w:lineRule="auto"/>
        <w:ind w:firstLine="284"/>
        <w:jc w:val="right"/>
        <w:rPr>
          <w:rFonts w:ascii="GHEA Grapalat" w:hAnsi="GHEA Grapalat" w:cs="Sylfaen"/>
          <w:b/>
          <w:sz w:val="20"/>
          <w:lang w:val="es-ES"/>
        </w:rPr>
      </w:pPr>
    </w:p>
    <w:p w14:paraId="777488CE" w14:textId="29A44700"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AD9C86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94ECD">
        <w:rPr>
          <w:rFonts w:ascii="GHEA Grapalat" w:hAnsi="GHEA Grapalat"/>
          <w:b/>
          <w:lang w:val="es-ES"/>
        </w:rPr>
        <w:t>ՔՐՍՊԸ-ԳՀԱՊՁԲ-2025/02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92D57F1" w:rsidR="00B2572B" w:rsidRPr="00A71D81" w:rsidRDefault="0056702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6E83D91" w:rsidR="00B2572B" w:rsidRPr="00A71D81" w:rsidRDefault="0056702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173CDA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E94ECD">
        <w:rPr>
          <w:rFonts w:ascii="GHEA Grapalat" w:hAnsi="GHEA Grapalat"/>
          <w:sz w:val="20"/>
          <w:szCs w:val="20"/>
          <w:lang w:val="es-ES"/>
        </w:rPr>
        <w:t>ՔՐՍՊԸ-ԳՀԱՊՁԲ-2025/02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E795CD" w:rsidR="00B2572B" w:rsidRPr="00A71D81" w:rsidRDefault="00567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D8F50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94ECD">
        <w:rPr>
          <w:rFonts w:ascii="GHEA Grapalat" w:hAnsi="GHEA Grapalat" w:cs="Arial"/>
          <w:sz w:val="20"/>
          <w:szCs w:val="20"/>
          <w:lang w:val="es-ES"/>
        </w:rPr>
        <w:t>ՔՐՍՊԸ-ԳՀԱՊՁԲ-2025/02</w:t>
      </w:r>
      <w:r w:rsidRPr="00AE74A0">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06893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94ECD">
        <w:rPr>
          <w:rFonts w:ascii="GHEA Grapalat" w:hAnsi="GHEA Grapalat" w:cs="Sylfaen"/>
          <w:sz w:val="22"/>
          <w:szCs w:val="22"/>
          <w:lang w:val="hy-AM"/>
        </w:rPr>
        <w:t>ՔՐՍՊԸ-ԳՀԱՊՁԲ-2025/02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ACC3D0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94ECD">
        <w:rPr>
          <w:rFonts w:ascii="GHEA Grapalat" w:hAnsi="GHEA Grapalat"/>
          <w:b/>
          <w:lang w:val="hy-AM"/>
        </w:rPr>
        <w:t>ՔՐՍՊԸ-ԳՀԱՊՁԲ-2025/02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05AAD7" w:rsidR="000B1088" w:rsidRPr="00A71D81" w:rsidRDefault="0056702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D9B1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94ECD">
        <w:rPr>
          <w:rFonts w:ascii="GHEA Grapalat" w:hAnsi="GHEA Grapalat" w:cs="Arial"/>
          <w:sz w:val="20"/>
          <w:szCs w:val="20"/>
          <w:lang w:val="es-ES"/>
        </w:rPr>
        <w:t>ՔՐՍՊԸ-ԳՀԱՊՁԲ-2025/02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C186DE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8A4508">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65283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94ECD">
        <w:rPr>
          <w:rFonts w:ascii="GHEA Grapalat" w:hAnsi="GHEA Grapalat"/>
          <w:b/>
          <w:lang w:val="hy-AM"/>
        </w:rPr>
        <w:t>ՔՐՍՊԸ-ԳՀԱՊՁԲ-2025/02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D2C8887" w:rsidR="00BF1194" w:rsidRPr="00A71D81" w:rsidRDefault="0056702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A0555" w14:paraId="75CAFB21" w14:textId="77777777" w:rsidTr="003465D8">
        <w:tc>
          <w:tcPr>
            <w:tcW w:w="2836" w:type="dxa"/>
            <w:shd w:val="clear" w:color="auto" w:fill="D9E2F3"/>
            <w:vAlign w:val="center"/>
          </w:tcPr>
          <w:p w14:paraId="6CF02B8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555" w:rsidRDefault="00BF1194" w:rsidP="00FA0555">
            <w:pPr>
              <w:rPr>
                <w:rFonts w:ascii="GHEA Grapalat" w:eastAsia="GHEA Grapalat" w:hAnsi="GHEA Grapalat" w:cs="GHEA Grapalat"/>
                <w:sz w:val="20"/>
                <w:szCs w:val="20"/>
              </w:rPr>
            </w:pPr>
          </w:p>
        </w:tc>
      </w:tr>
      <w:tr w:rsidR="00BF1194" w:rsidRPr="00FA0555" w14:paraId="0EFE8EE4" w14:textId="77777777" w:rsidTr="003465D8">
        <w:tc>
          <w:tcPr>
            <w:tcW w:w="2836" w:type="dxa"/>
            <w:shd w:val="clear" w:color="auto" w:fill="D9E2F3"/>
            <w:vAlign w:val="center"/>
          </w:tcPr>
          <w:p w14:paraId="071126D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FA0555" w:rsidRDefault="00BF1194" w:rsidP="00FA0555">
            <w:pPr>
              <w:rPr>
                <w:rFonts w:ascii="GHEA Grapalat" w:eastAsia="GHEA Grapalat" w:hAnsi="GHEA Grapalat" w:cs="GHEA Grapalat"/>
                <w:sz w:val="20"/>
                <w:szCs w:val="20"/>
              </w:rPr>
            </w:pPr>
          </w:p>
        </w:tc>
      </w:tr>
      <w:tr w:rsidR="00BF1194" w:rsidRPr="00FA0555" w14:paraId="401CF417" w14:textId="77777777" w:rsidTr="003465D8">
        <w:tc>
          <w:tcPr>
            <w:tcW w:w="2836" w:type="dxa"/>
            <w:shd w:val="clear" w:color="auto" w:fill="D9E2F3"/>
            <w:vAlign w:val="center"/>
          </w:tcPr>
          <w:p w14:paraId="56BC7C8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FA0555" w:rsidRDefault="00BF1194" w:rsidP="00FA0555">
            <w:pPr>
              <w:rPr>
                <w:rFonts w:ascii="GHEA Grapalat" w:eastAsia="GHEA Grapalat" w:hAnsi="GHEA Grapalat" w:cs="GHEA Grapalat"/>
                <w:sz w:val="20"/>
                <w:szCs w:val="20"/>
              </w:rPr>
            </w:pPr>
          </w:p>
        </w:tc>
      </w:tr>
      <w:tr w:rsidR="00BF1194" w:rsidRPr="00FA0555" w14:paraId="0631A8EE" w14:textId="77777777" w:rsidTr="003465D8">
        <w:tc>
          <w:tcPr>
            <w:tcW w:w="2836" w:type="dxa"/>
            <w:shd w:val="clear" w:color="auto" w:fill="D9E2F3"/>
            <w:vAlign w:val="center"/>
          </w:tcPr>
          <w:p w14:paraId="31CCE76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FA0555" w:rsidRDefault="00BF1194" w:rsidP="00FA0555">
            <w:pPr>
              <w:rPr>
                <w:rFonts w:ascii="GHEA Grapalat" w:eastAsia="GHEA Grapalat" w:hAnsi="GHEA Grapalat" w:cs="GHEA Grapalat"/>
                <w:sz w:val="20"/>
                <w:szCs w:val="20"/>
              </w:rPr>
            </w:pPr>
          </w:p>
        </w:tc>
      </w:tr>
      <w:tr w:rsidR="00BF1194" w:rsidRPr="00FA0555" w14:paraId="55BA773D" w14:textId="77777777" w:rsidTr="003465D8">
        <w:tc>
          <w:tcPr>
            <w:tcW w:w="2836" w:type="dxa"/>
            <w:shd w:val="clear" w:color="auto" w:fill="D9E2F3"/>
            <w:vAlign w:val="center"/>
          </w:tcPr>
          <w:p w14:paraId="3A2A54DB"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FA0555" w:rsidRDefault="00BF1194" w:rsidP="00FA0555">
            <w:pPr>
              <w:rPr>
                <w:rFonts w:ascii="GHEA Grapalat" w:eastAsia="GHEA Grapalat" w:hAnsi="GHEA Grapalat" w:cs="GHEA Grapalat"/>
                <w:sz w:val="20"/>
                <w:szCs w:val="20"/>
              </w:rPr>
            </w:pPr>
          </w:p>
        </w:tc>
      </w:tr>
      <w:tr w:rsidR="00BF1194" w:rsidRPr="00FA0555" w14:paraId="1784FD9A" w14:textId="77777777" w:rsidTr="003465D8">
        <w:tc>
          <w:tcPr>
            <w:tcW w:w="2836" w:type="dxa"/>
            <w:shd w:val="clear" w:color="auto" w:fill="D9E2F3"/>
            <w:vAlign w:val="center"/>
          </w:tcPr>
          <w:p w14:paraId="6D7D4B0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FA0555" w:rsidRDefault="00BF1194" w:rsidP="00FA0555">
            <w:pPr>
              <w:rPr>
                <w:rFonts w:ascii="GHEA Grapalat" w:eastAsia="GHEA Grapalat" w:hAnsi="GHEA Grapalat" w:cs="GHEA Grapalat"/>
                <w:sz w:val="20"/>
                <w:szCs w:val="20"/>
              </w:rPr>
            </w:pPr>
          </w:p>
        </w:tc>
      </w:tr>
      <w:tr w:rsidR="00BF1194" w:rsidRPr="00FA0555" w14:paraId="07FD708E" w14:textId="77777777" w:rsidTr="003465D8">
        <w:tc>
          <w:tcPr>
            <w:tcW w:w="2836" w:type="dxa"/>
            <w:shd w:val="clear" w:color="auto" w:fill="D9E2F3"/>
            <w:vAlign w:val="center"/>
          </w:tcPr>
          <w:p w14:paraId="6401B9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FA0555" w:rsidRDefault="00BF1194" w:rsidP="00FA0555">
            <w:pPr>
              <w:rPr>
                <w:rFonts w:ascii="GHEA Grapalat" w:eastAsia="GHEA Grapalat" w:hAnsi="GHEA Grapalat" w:cs="GHEA Grapalat"/>
                <w:sz w:val="20"/>
                <w:szCs w:val="20"/>
              </w:rPr>
            </w:pPr>
          </w:p>
        </w:tc>
      </w:tr>
    </w:tbl>
    <w:p w14:paraId="20D3A60B"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92B157A" w14:textId="77777777" w:rsidTr="003465D8">
        <w:tc>
          <w:tcPr>
            <w:tcW w:w="2835" w:type="dxa"/>
            <w:shd w:val="clear" w:color="auto" w:fill="D9E2F3"/>
            <w:vAlign w:val="center"/>
          </w:tcPr>
          <w:p w14:paraId="7295BF2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FA0555" w:rsidRDefault="00BF1194" w:rsidP="00FA0555">
            <w:pPr>
              <w:rPr>
                <w:rFonts w:ascii="GHEA Grapalat" w:eastAsia="GHEA Grapalat" w:hAnsi="GHEA Grapalat" w:cs="GHEA Grapalat"/>
                <w:sz w:val="20"/>
                <w:szCs w:val="20"/>
              </w:rPr>
            </w:pPr>
          </w:p>
        </w:tc>
      </w:tr>
      <w:tr w:rsidR="00BF1194" w:rsidRPr="00FA0555" w14:paraId="393C7CC2" w14:textId="77777777" w:rsidTr="003465D8">
        <w:tc>
          <w:tcPr>
            <w:tcW w:w="2835" w:type="dxa"/>
            <w:shd w:val="clear" w:color="auto" w:fill="D9E2F3"/>
            <w:vAlign w:val="center"/>
          </w:tcPr>
          <w:p w14:paraId="44E3C8D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FA0555" w:rsidRDefault="00BF1194" w:rsidP="00FA0555">
            <w:pPr>
              <w:rPr>
                <w:rFonts w:ascii="GHEA Grapalat" w:eastAsia="GHEA Grapalat" w:hAnsi="GHEA Grapalat" w:cs="GHEA Grapalat"/>
                <w:sz w:val="20"/>
                <w:szCs w:val="20"/>
              </w:rPr>
            </w:pPr>
          </w:p>
        </w:tc>
      </w:tr>
    </w:tbl>
    <w:p w14:paraId="608AE2E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1264C332" w14:textId="77777777" w:rsidTr="003465D8">
        <w:tc>
          <w:tcPr>
            <w:tcW w:w="2835" w:type="dxa"/>
            <w:shd w:val="clear" w:color="auto" w:fill="D9E2F3"/>
            <w:vAlign w:val="center"/>
          </w:tcPr>
          <w:p w14:paraId="4B2EF21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FA0555" w:rsidRDefault="00BF1194" w:rsidP="00FA0555">
            <w:pPr>
              <w:rPr>
                <w:rFonts w:ascii="GHEA Grapalat" w:eastAsia="GHEA Grapalat" w:hAnsi="GHEA Grapalat" w:cs="GHEA Grapalat"/>
                <w:sz w:val="20"/>
                <w:szCs w:val="20"/>
              </w:rPr>
            </w:pPr>
          </w:p>
        </w:tc>
      </w:tr>
      <w:tr w:rsidR="00BF1194" w:rsidRPr="00FA0555" w14:paraId="100D6BFC" w14:textId="77777777" w:rsidTr="003465D8">
        <w:tc>
          <w:tcPr>
            <w:tcW w:w="2835" w:type="dxa"/>
            <w:shd w:val="clear" w:color="auto" w:fill="D9E2F3"/>
            <w:vAlign w:val="center"/>
          </w:tcPr>
          <w:p w14:paraId="3EA1044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FA0555" w:rsidRDefault="00BF1194" w:rsidP="00FA0555">
            <w:pPr>
              <w:rPr>
                <w:rFonts w:ascii="GHEA Grapalat" w:eastAsia="GHEA Grapalat" w:hAnsi="GHEA Grapalat" w:cs="GHEA Grapalat"/>
                <w:sz w:val="20"/>
                <w:szCs w:val="20"/>
              </w:rPr>
            </w:pPr>
          </w:p>
        </w:tc>
      </w:tr>
      <w:tr w:rsidR="00BF1194" w:rsidRPr="00FA0555" w14:paraId="37163C56" w14:textId="77777777" w:rsidTr="003465D8">
        <w:tc>
          <w:tcPr>
            <w:tcW w:w="2835" w:type="dxa"/>
            <w:shd w:val="clear" w:color="auto" w:fill="D9E2F3"/>
            <w:vAlign w:val="center"/>
          </w:tcPr>
          <w:p w14:paraId="6DF45B0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FA0555" w:rsidRDefault="00BF1194" w:rsidP="00FA0555">
            <w:pPr>
              <w:rPr>
                <w:rFonts w:ascii="GHEA Grapalat" w:eastAsia="GHEA Grapalat" w:hAnsi="GHEA Grapalat" w:cs="GHEA Grapalat"/>
                <w:sz w:val="20"/>
                <w:szCs w:val="20"/>
              </w:rPr>
            </w:pPr>
          </w:p>
        </w:tc>
      </w:tr>
    </w:tbl>
    <w:p w14:paraId="6B15772C" w14:textId="77777777" w:rsidR="00BF1194" w:rsidRPr="00FA0555" w:rsidRDefault="00BF1194" w:rsidP="00FA0555">
      <w:pPr>
        <w:rPr>
          <w:rFonts w:ascii="GHEA Grapalat" w:eastAsia="GHEA Grapalat" w:hAnsi="GHEA Grapalat" w:cs="GHEA Grapalat"/>
          <w:sz w:val="20"/>
          <w:szCs w:val="20"/>
        </w:rPr>
      </w:pPr>
    </w:p>
    <w:p w14:paraId="3189BB36" w14:textId="77777777" w:rsidR="00BF1194" w:rsidRPr="00FA0555" w:rsidRDefault="00BF1194" w:rsidP="00FA0555">
      <w:pPr>
        <w:rPr>
          <w:rFonts w:ascii="GHEA Grapalat" w:eastAsia="GHEA Grapalat" w:hAnsi="GHEA Grapalat" w:cs="GHEA Grapalat"/>
          <w:sz w:val="20"/>
          <w:szCs w:val="20"/>
        </w:rPr>
      </w:pPr>
      <w:r w:rsidRPr="00FA0555">
        <w:rPr>
          <w:rFonts w:ascii="GHEA Grapalat" w:hAnsi="GHEA Grapalat"/>
          <w:sz w:val="20"/>
          <w:szCs w:val="20"/>
        </w:rPr>
        <w:br w:type="page"/>
      </w:r>
    </w:p>
    <w:p w14:paraId="0BDFD392"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A0555">
        <w:rPr>
          <w:rFonts w:ascii="GHEA Grapalat" w:eastAsia="GHEA Grapalat" w:hAnsi="GHEA Grapalat" w:cs="GHEA Grapalat"/>
          <w:b/>
          <w:color w:val="000000"/>
          <w:sz w:val="20"/>
          <w:szCs w:val="20"/>
        </w:rPr>
        <w:lastRenderedPageBreak/>
        <w:t>Բաժնետոմսերի</w:t>
      </w:r>
      <w:r w:rsidRPr="00FA0555">
        <w:rPr>
          <w:rFonts w:ascii="GHEA Grapalat" w:eastAsia="GHEA Grapalat" w:hAnsi="GHEA Grapalat" w:cs="GHEA Grapalat"/>
          <w:color w:val="000000"/>
          <w:sz w:val="20"/>
          <w:szCs w:val="20"/>
        </w:rPr>
        <w:t xml:space="preserve"> </w:t>
      </w:r>
      <w:r w:rsidRPr="00FA0555">
        <w:rPr>
          <w:rFonts w:ascii="GHEA Grapalat" w:eastAsia="GHEA Grapalat" w:hAnsi="GHEA Grapalat" w:cs="GHEA Grapalat"/>
          <w:b/>
          <w:color w:val="000000"/>
          <w:sz w:val="20"/>
          <w:szCs w:val="20"/>
        </w:rPr>
        <w:t>ցուցակման տվյալները</w:t>
      </w:r>
    </w:p>
    <w:p w14:paraId="24C4506C"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278EDC0" w14:textId="77777777" w:rsidTr="003465D8">
        <w:tc>
          <w:tcPr>
            <w:tcW w:w="2835" w:type="dxa"/>
            <w:shd w:val="clear" w:color="auto" w:fill="D9E2F3"/>
            <w:vAlign w:val="center"/>
          </w:tcPr>
          <w:p w14:paraId="1A4E0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FA0555" w:rsidRDefault="00BF1194" w:rsidP="00FA0555">
            <w:pPr>
              <w:rPr>
                <w:rFonts w:ascii="GHEA Grapalat" w:eastAsia="GHEA Grapalat" w:hAnsi="GHEA Grapalat" w:cs="GHEA Grapalat"/>
                <w:sz w:val="20"/>
                <w:szCs w:val="20"/>
              </w:rPr>
            </w:pPr>
          </w:p>
        </w:tc>
      </w:tr>
      <w:tr w:rsidR="00BF1194" w:rsidRPr="00FA0555" w14:paraId="7289833A" w14:textId="77777777" w:rsidTr="003465D8">
        <w:tc>
          <w:tcPr>
            <w:tcW w:w="2835" w:type="dxa"/>
            <w:shd w:val="clear" w:color="auto" w:fill="D9E2F3"/>
            <w:vAlign w:val="center"/>
          </w:tcPr>
          <w:p w14:paraId="6445B96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FA0555" w:rsidRDefault="00BF1194" w:rsidP="00FA0555">
            <w:pPr>
              <w:rPr>
                <w:rFonts w:ascii="GHEA Grapalat" w:eastAsia="GHEA Grapalat" w:hAnsi="GHEA Grapalat" w:cs="GHEA Grapalat"/>
                <w:sz w:val="20"/>
                <w:szCs w:val="20"/>
              </w:rPr>
            </w:pPr>
          </w:p>
        </w:tc>
      </w:tr>
    </w:tbl>
    <w:p w14:paraId="207C40C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F3A6A96" w14:textId="77777777" w:rsidTr="003465D8">
        <w:tc>
          <w:tcPr>
            <w:tcW w:w="2835" w:type="dxa"/>
            <w:shd w:val="clear" w:color="auto" w:fill="D9E2F3"/>
            <w:vAlign w:val="center"/>
          </w:tcPr>
          <w:p w14:paraId="59CE041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FA0555" w:rsidRDefault="00BF1194" w:rsidP="00FA0555">
            <w:pPr>
              <w:rPr>
                <w:rFonts w:ascii="GHEA Grapalat" w:eastAsia="GHEA Grapalat" w:hAnsi="GHEA Grapalat" w:cs="GHEA Grapalat"/>
                <w:sz w:val="20"/>
                <w:szCs w:val="20"/>
              </w:rPr>
            </w:pPr>
          </w:p>
        </w:tc>
      </w:tr>
      <w:tr w:rsidR="00BF1194" w:rsidRPr="00FA0555" w14:paraId="5B582A8A" w14:textId="77777777" w:rsidTr="003465D8">
        <w:tc>
          <w:tcPr>
            <w:tcW w:w="2835" w:type="dxa"/>
            <w:shd w:val="clear" w:color="auto" w:fill="D9E2F3"/>
            <w:vAlign w:val="center"/>
          </w:tcPr>
          <w:p w14:paraId="4F17A92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FA0555" w:rsidRDefault="00BF1194" w:rsidP="00FA0555">
            <w:pPr>
              <w:rPr>
                <w:rFonts w:ascii="GHEA Grapalat" w:eastAsia="GHEA Grapalat" w:hAnsi="GHEA Grapalat" w:cs="GHEA Grapalat"/>
                <w:sz w:val="20"/>
                <w:szCs w:val="20"/>
              </w:rPr>
            </w:pPr>
          </w:p>
        </w:tc>
      </w:tr>
      <w:tr w:rsidR="00BF1194" w:rsidRPr="00FA0555" w14:paraId="51BA351D" w14:textId="77777777" w:rsidTr="003465D8">
        <w:tc>
          <w:tcPr>
            <w:tcW w:w="2835" w:type="dxa"/>
            <w:shd w:val="clear" w:color="auto" w:fill="D9E2F3"/>
            <w:vAlign w:val="center"/>
          </w:tcPr>
          <w:p w14:paraId="6064E8F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FA0555" w:rsidRDefault="00BF1194" w:rsidP="00FA0555">
            <w:pPr>
              <w:rPr>
                <w:rFonts w:ascii="GHEA Grapalat" w:eastAsia="GHEA Grapalat" w:hAnsi="GHEA Grapalat" w:cs="GHEA Grapalat"/>
                <w:sz w:val="20"/>
                <w:szCs w:val="20"/>
              </w:rPr>
            </w:pPr>
          </w:p>
        </w:tc>
      </w:tr>
      <w:tr w:rsidR="00BF1194" w:rsidRPr="00FA0555" w14:paraId="349BFFDE" w14:textId="77777777" w:rsidTr="003465D8">
        <w:tc>
          <w:tcPr>
            <w:tcW w:w="2835" w:type="dxa"/>
            <w:shd w:val="clear" w:color="auto" w:fill="D9E2F3"/>
            <w:vAlign w:val="center"/>
          </w:tcPr>
          <w:p w14:paraId="6F94696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FA0555" w:rsidRDefault="00BF1194" w:rsidP="00FA0555">
            <w:pPr>
              <w:rPr>
                <w:rFonts w:ascii="GHEA Grapalat" w:eastAsia="GHEA Grapalat" w:hAnsi="GHEA Grapalat" w:cs="GHEA Grapalat"/>
                <w:sz w:val="20"/>
                <w:szCs w:val="20"/>
              </w:rPr>
            </w:pPr>
          </w:p>
        </w:tc>
      </w:tr>
      <w:tr w:rsidR="00BF1194" w:rsidRPr="00FA0555" w14:paraId="5FF0D286" w14:textId="77777777" w:rsidTr="003465D8">
        <w:tc>
          <w:tcPr>
            <w:tcW w:w="2835" w:type="dxa"/>
            <w:shd w:val="clear" w:color="auto" w:fill="D9E2F3"/>
            <w:vAlign w:val="center"/>
          </w:tcPr>
          <w:p w14:paraId="5FB3B16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FA0555" w:rsidRDefault="00BF1194" w:rsidP="00FA0555">
            <w:pPr>
              <w:rPr>
                <w:rFonts w:ascii="GHEA Grapalat" w:eastAsia="GHEA Grapalat" w:hAnsi="GHEA Grapalat" w:cs="GHEA Grapalat"/>
                <w:sz w:val="20"/>
                <w:szCs w:val="20"/>
              </w:rPr>
            </w:pPr>
          </w:p>
        </w:tc>
      </w:tr>
      <w:tr w:rsidR="00BF1194" w:rsidRPr="00FA0555" w14:paraId="6AF1B0D7" w14:textId="77777777" w:rsidTr="003465D8">
        <w:tc>
          <w:tcPr>
            <w:tcW w:w="2835" w:type="dxa"/>
            <w:shd w:val="clear" w:color="auto" w:fill="D9E2F3"/>
            <w:vAlign w:val="center"/>
          </w:tcPr>
          <w:p w14:paraId="34C94F7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FA0555" w:rsidRDefault="00BF1194" w:rsidP="00FA0555">
            <w:pPr>
              <w:rPr>
                <w:rFonts w:ascii="GHEA Grapalat" w:eastAsia="GHEA Grapalat" w:hAnsi="GHEA Grapalat" w:cs="GHEA Grapalat"/>
                <w:sz w:val="20"/>
                <w:szCs w:val="20"/>
              </w:rPr>
            </w:pPr>
          </w:p>
        </w:tc>
      </w:tr>
      <w:tr w:rsidR="00BF1194" w:rsidRPr="00FA0555" w14:paraId="3ACEAD3F" w14:textId="77777777" w:rsidTr="003465D8">
        <w:tc>
          <w:tcPr>
            <w:tcW w:w="2835" w:type="dxa"/>
            <w:shd w:val="clear" w:color="auto" w:fill="D9E2F3"/>
            <w:vAlign w:val="center"/>
          </w:tcPr>
          <w:p w14:paraId="551A1C3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FA0555" w:rsidRDefault="00BF1194" w:rsidP="00FA0555">
            <w:pPr>
              <w:rPr>
                <w:rFonts w:ascii="GHEA Grapalat" w:eastAsia="GHEA Grapalat" w:hAnsi="GHEA Grapalat" w:cs="GHEA Grapalat"/>
                <w:sz w:val="20"/>
                <w:szCs w:val="20"/>
              </w:rPr>
            </w:pPr>
          </w:p>
        </w:tc>
      </w:tr>
    </w:tbl>
    <w:p w14:paraId="25D9204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FA055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49EBD4E8" w14:textId="77777777" w:rsidTr="003465D8">
        <w:tc>
          <w:tcPr>
            <w:tcW w:w="2836" w:type="dxa"/>
            <w:shd w:val="clear" w:color="auto" w:fill="D9E2F3"/>
            <w:vAlign w:val="center"/>
          </w:tcPr>
          <w:p w14:paraId="15B82E32"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FA0555" w:rsidRDefault="00BF1194" w:rsidP="00FA0555">
            <w:pPr>
              <w:rPr>
                <w:rFonts w:ascii="GHEA Grapalat" w:eastAsia="GHEA Grapalat" w:hAnsi="GHEA Grapalat" w:cs="GHEA Grapalat"/>
                <w:sz w:val="20"/>
                <w:szCs w:val="20"/>
              </w:rPr>
            </w:pPr>
          </w:p>
        </w:tc>
      </w:tr>
      <w:tr w:rsidR="00BF1194" w:rsidRPr="00FA0555" w14:paraId="20F56F34" w14:textId="77777777" w:rsidTr="003465D8">
        <w:tc>
          <w:tcPr>
            <w:tcW w:w="2836" w:type="dxa"/>
            <w:shd w:val="clear" w:color="auto" w:fill="D9E2F3"/>
            <w:vAlign w:val="center"/>
          </w:tcPr>
          <w:p w14:paraId="77539C9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t>Ուղղակի մասնակցություն</w:t>
            </w:r>
          </w:p>
          <w:p w14:paraId="74F61E4D"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t>Անուղղակի մասնակցություն</w:t>
            </w:r>
          </w:p>
        </w:tc>
      </w:tr>
    </w:tbl>
    <w:p w14:paraId="02B7E1DB" w14:textId="77777777" w:rsidR="00BF1194" w:rsidRPr="00FA0555" w:rsidRDefault="00BF1194" w:rsidP="00FA0555">
      <w:pPr>
        <w:pBdr>
          <w:top w:val="nil"/>
          <w:left w:val="nil"/>
          <w:bottom w:val="nil"/>
          <w:right w:val="nil"/>
          <w:between w:val="nil"/>
        </w:pBdr>
        <w:rPr>
          <w:rFonts w:ascii="GHEA Grapalat" w:eastAsia="GHEA Grapalat" w:hAnsi="GHEA Grapalat" w:cs="GHEA Grapalat"/>
          <w:sz w:val="20"/>
          <w:szCs w:val="20"/>
        </w:rPr>
      </w:pPr>
      <w:r w:rsidRPr="00FA0555">
        <w:rPr>
          <w:rFonts w:ascii="GHEA Grapalat" w:hAnsi="GHEA Grapalat"/>
          <w:sz w:val="20"/>
          <w:szCs w:val="20"/>
        </w:rPr>
        <w:br w:type="page"/>
      </w:r>
    </w:p>
    <w:p w14:paraId="6360385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A055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01832CC1" w14:textId="77777777" w:rsidTr="003465D8">
        <w:tc>
          <w:tcPr>
            <w:tcW w:w="2837" w:type="dxa"/>
            <w:shd w:val="clear" w:color="auto" w:fill="D9E2F3"/>
            <w:vAlign w:val="center"/>
          </w:tcPr>
          <w:p w14:paraId="4D64C6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FA0555" w:rsidRDefault="00BF1194" w:rsidP="00FA0555">
            <w:pPr>
              <w:rPr>
                <w:rFonts w:ascii="GHEA Grapalat" w:eastAsia="GHEA Grapalat" w:hAnsi="GHEA Grapalat" w:cs="GHEA Grapalat"/>
                <w:sz w:val="20"/>
                <w:szCs w:val="20"/>
              </w:rPr>
            </w:pPr>
          </w:p>
        </w:tc>
      </w:tr>
      <w:tr w:rsidR="00BF1194" w:rsidRPr="00FA0555" w14:paraId="31135B36" w14:textId="77777777" w:rsidTr="003465D8">
        <w:tc>
          <w:tcPr>
            <w:tcW w:w="2837" w:type="dxa"/>
            <w:shd w:val="clear" w:color="auto" w:fill="D9E2F3"/>
            <w:vAlign w:val="center"/>
          </w:tcPr>
          <w:p w14:paraId="20589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FA0555" w:rsidRDefault="00BF1194" w:rsidP="00FA0555">
            <w:pPr>
              <w:rPr>
                <w:rFonts w:ascii="GHEA Grapalat" w:eastAsia="GHEA Grapalat" w:hAnsi="GHEA Grapalat" w:cs="GHEA Grapalat"/>
                <w:sz w:val="20"/>
                <w:szCs w:val="20"/>
              </w:rPr>
            </w:pPr>
          </w:p>
        </w:tc>
      </w:tr>
      <w:tr w:rsidR="00BF1194" w:rsidRPr="00FA0555" w14:paraId="1FB7A5DE" w14:textId="77777777" w:rsidTr="003465D8">
        <w:tc>
          <w:tcPr>
            <w:tcW w:w="2837" w:type="dxa"/>
            <w:shd w:val="clear" w:color="auto" w:fill="D9E2F3"/>
            <w:vAlign w:val="center"/>
          </w:tcPr>
          <w:p w14:paraId="4E9F06A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FA0555" w:rsidRDefault="00BF1194" w:rsidP="00FA0555">
            <w:pPr>
              <w:rPr>
                <w:rFonts w:ascii="GHEA Grapalat" w:eastAsia="GHEA Grapalat" w:hAnsi="GHEA Grapalat" w:cs="GHEA Grapalat"/>
                <w:sz w:val="20"/>
                <w:szCs w:val="20"/>
              </w:rPr>
            </w:pPr>
          </w:p>
        </w:tc>
      </w:tr>
      <w:tr w:rsidR="00BF1194" w:rsidRPr="00FA0555" w14:paraId="16032E8E" w14:textId="77777777" w:rsidTr="003465D8">
        <w:tc>
          <w:tcPr>
            <w:tcW w:w="2837" w:type="dxa"/>
            <w:shd w:val="clear" w:color="auto" w:fill="D9E2F3"/>
            <w:vAlign w:val="center"/>
          </w:tcPr>
          <w:p w14:paraId="6362FCD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Ուղղակի մասնակցություն</w:t>
            </w:r>
          </w:p>
          <w:p w14:paraId="3DD100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Անուղղակի մասնակցություն</w:t>
            </w:r>
          </w:p>
        </w:tc>
      </w:tr>
    </w:tbl>
    <w:p w14:paraId="131DC3DF"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5418D3CE" w14:textId="77777777" w:rsidTr="003465D8">
        <w:tc>
          <w:tcPr>
            <w:tcW w:w="2837" w:type="dxa"/>
            <w:shd w:val="clear" w:color="auto" w:fill="D9E2F3"/>
            <w:vAlign w:val="center"/>
          </w:tcPr>
          <w:p w14:paraId="77F004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FA0555" w:rsidRDefault="00BF1194" w:rsidP="00FA0555">
            <w:pPr>
              <w:rPr>
                <w:rFonts w:ascii="GHEA Grapalat" w:eastAsia="GHEA Grapalat" w:hAnsi="GHEA Grapalat" w:cs="GHEA Grapalat"/>
                <w:sz w:val="20"/>
                <w:szCs w:val="20"/>
              </w:rPr>
            </w:pPr>
          </w:p>
        </w:tc>
      </w:tr>
      <w:tr w:rsidR="00BF1194" w:rsidRPr="00FA0555" w14:paraId="143EB994" w14:textId="77777777" w:rsidTr="003465D8">
        <w:tc>
          <w:tcPr>
            <w:tcW w:w="2837" w:type="dxa"/>
            <w:shd w:val="clear" w:color="auto" w:fill="D9E2F3"/>
            <w:vAlign w:val="center"/>
          </w:tcPr>
          <w:p w14:paraId="5782766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FA0555" w:rsidRDefault="00BF1194" w:rsidP="00FA0555">
            <w:pPr>
              <w:rPr>
                <w:rFonts w:ascii="GHEA Grapalat" w:eastAsia="GHEA Grapalat" w:hAnsi="GHEA Grapalat" w:cs="GHEA Grapalat"/>
                <w:sz w:val="20"/>
                <w:szCs w:val="20"/>
              </w:rPr>
            </w:pPr>
          </w:p>
        </w:tc>
      </w:tr>
      <w:tr w:rsidR="00BF1194" w:rsidRPr="00FA0555" w14:paraId="44F0C4D1" w14:textId="77777777" w:rsidTr="003465D8">
        <w:tc>
          <w:tcPr>
            <w:tcW w:w="2837" w:type="dxa"/>
            <w:shd w:val="clear" w:color="auto" w:fill="D9E2F3"/>
            <w:vAlign w:val="center"/>
          </w:tcPr>
          <w:p w14:paraId="45622F6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FA0555" w:rsidRDefault="00BF1194" w:rsidP="00FA0555">
            <w:pPr>
              <w:rPr>
                <w:rFonts w:ascii="GHEA Grapalat" w:eastAsia="GHEA Grapalat" w:hAnsi="GHEA Grapalat" w:cs="GHEA Grapalat"/>
                <w:sz w:val="20"/>
                <w:szCs w:val="20"/>
              </w:rPr>
            </w:pPr>
          </w:p>
        </w:tc>
      </w:tr>
      <w:tr w:rsidR="00BF1194" w:rsidRPr="00FA0555" w14:paraId="25EBC833" w14:textId="77777777" w:rsidTr="003465D8">
        <w:tc>
          <w:tcPr>
            <w:tcW w:w="2837" w:type="dxa"/>
            <w:shd w:val="clear" w:color="auto" w:fill="D9E2F3"/>
            <w:vAlign w:val="center"/>
          </w:tcPr>
          <w:p w14:paraId="63BB5EF0"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Ուղղակի մասնակցություն</w:t>
            </w:r>
          </w:p>
          <w:p w14:paraId="03DBE4F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Անուղղակի մասնակցություն</w:t>
            </w:r>
          </w:p>
        </w:tc>
      </w:tr>
    </w:tbl>
    <w:p w14:paraId="616C18A7" w14:textId="77777777" w:rsidR="00BF1194" w:rsidRPr="00FA0555" w:rsidRDefault="00BF1194" w:rsidP="00FA0555">
      <w:pPr>
        <w:rPr>
          <w:rFonts w:ascii="GHEA Grapalat" w:eastAsia="GHEA Grapalat" w:hAnsi="GHEA Grapalat" w:cs="GHEA Grapalat"/>
          <w:b/>
          <w:sz w:val="20"/>
          <w:szCs w:val="20"/>
        </w:rPr>
      </w:pPr>
      <w:r w:rsidRPr="00FA0555">
        <w:rPr>
          <w:rFonts w:ascii="GHEA Grapalat" w:hAnsi="GHEA Grapalat"/>
          <w:sz w:val="20"/>
          <w:szCs w:val="20"/>
        </w:rPr>
        <w:br w:type="page"/>
      </w:r>
    </w:p>
    <w:p w14:paraId="0AFAAD7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A0555">
        <w:rPr>
          <w:rFonts w:ascii="GHEA Grapalat" w:eastAsia="GHEA Grapalat" w:hAnsi="GHEA Grapalat" w:cs="GHEA Grapalat"/>
          <w:b/>
          <w:color w:val="000000"/>
          <w:sz w:val="20"/>
          <w:szCs w:val="20"/>
        </w:rPr>
        <w:t>Իրական շահառուի տվյալները</w:t>
      </w:r>
    </w:p>
    <w:p w14:paraId="4DDE60B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2B72AE27" w14:textId="77777777" w:rsidTr="003465D8">
        <w:tc>
          <w:tcPr>
            <w:tcW w:w="2836" w:type="dxa"/>
            <w:shd w:val="clear" w:color="auto" w:fill="D9E2F3"/>
            <w:vAlign w:val="center"/>
          </w:tcPr>
          <w:p w14:paraId="6730165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FA0555" w:rsidRDefault="00BF1194" w:rsidP="00FA0555">
            <w:pPr>
              <w:rPr>
                <w:rFonts w:ascii="GHEA Grapalat" w:eastAsia="GHEA Grapalat" w:hAnsi="GHEA Grapalat" w:cs="GHEA Grapalat"/>
                <w:sz w:val="20"/>
                <w:szCs w:val="20"/>
              </w:rPr>
            </w:pPr>
          </w:p>
        </w:tc>
      </w:tr>
      <w:tr w:rsidR="00BF1194" w:rsidRPr="00FA0555" w14:paraId="41B3F08A" w14:textId="77777777" w:rsidTr="003465D8">
        <w:tc>
          <w:tcPr>
            <w:tcW w:w="2836" w:type="dxa"/>
            <w:shd w:val="clear" w:color="auto" w:fill="D9E2F3"/>
            <w:vAlign w:val="center"/>
          </w:tcPr>
          <w:p w14:paraId="698FCB2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FA0555" w:rsidRDefault="00BF1194" w:rsidP="00FA0555">
            <w:pPr>
              <w:rPr>
                <w:rFonts w:ascii="GHEA Grapalat" w:eastAsia="GHEA Grapalat" w:hAnsi="GHEA Grapalat" w:cs="GHEA Grapalat"/>
                <w:sz w:val="20"/>
                <w:szCs w:val="20"/>
              </w:rPr>
            </w:pPr>
          </w:p>
        </w:tc>
      </w:tr>
      <w:tr w:rsidR="00BF1194" w:rsidRPr="00FA0555" w14:paraId="178897E1" w14:textId="77777777" w:rsidTr="003465D8">
        <w:tc>
          <w:tcPr>
            <w:tcW w:w="2836" w:type="dxa"/>
            <w:shd w:val="clear" w:color="auto" w:fill="D9E2F3"/>
            <w:vAlign w:val="center"/>
          </w:tcPr>
          <w:p w14:paraId="2F1FB59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FA0555" w:rsidRDefault="00BF1194" w:rsidP="00FA0555">
            <w:pPr>
              <w:rPr>
                <w:rFonts w:ascii="GHEA Grapalat" w:eastAsia="GHEA Grapalat" w:hAnsi="GHEA Grapalat" w:cs="GHEA Grapalat"/>
                <w:sz w:val="20"/>
                <w:szCs w:val="20"/>
              </w:rPr>
            </w:pPr>
          </w:p>
        </w:tc>
      </w:tr>
      <w:tr w:rsidR="00BF1194" w:rsidRPr="00FA0555" w14:paraId="6E902F68" w14:textId="77777777" w:rsidTr="003465D8">
        <w:tc>
          <w:tcPr>
            <w:tcW w:w="2836" w:type="dxa"/>
            <w:shd w:val="clear" w:color="auto" w:fill="D9E2F3"/>
            <w:vAlign w:val="center"/>
          </w:tcPr>
          <w:p w14:paraId="6E3755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FA0555" w:rsidRDefault="00BF1194" w:rsidP="00FA0555">
            <w:pPr>
              <w:rPr>
                <w:rFonts w:ascii="GHEA Grapalat" w:eastAsia="GHEA Grapalat" w:hAnsi="GHEA Grapalat" w:cs="GHEA Grapalat"/>
                <w:sz w:val="20"/>
                <w:szCs w:val="20"/>
              </w:rPr>
            </w:pPr>
          </w:p>
        </w:tc>
      </w:tr>
      <w:tr w:rsidR="00BF1194" w:rsidRPr="00FA0555" w14:paraId="2D97D924" w14:textId="77777777" w:rsidTr="003465D8">
        <w:tc>
          <w:tcPr>
            <w:tcW w:w="2836" w:type="dxa"/>
            <w:shd w:val="clear" w:color="auto" w:fill="D9E2F3"/>
            <w:vAlign w:val="center"/>
          </w:tcPr>
          <w:p w14:paraId="2C779AD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FA0555" w:rsidRDefault="00BF1194" w:rsidP="00FA0555">
            <w:pPr>
              <w:rPr>
                <w:rFonts w:ascii="GHEA Grapalat" w:eastAsia="GHEA Grapalat" w:hAnsi="GHEA Grapalat" w:cs="GHEA Grapalat"/>
                <w:sz w:val="20"/>
                <w:szCs w:val="20"/>
              </w:rPr>
            </w:pPr>
          </w:p>
        </w:tc>
      </w:tr>
      <w:tr w:rsidR="00BF1194" w:rsidRPr="00FA0555" w14:paraId="5946BFB9" w14:textId="77777777" w:rsidTr="003465D8">
        <w:tc>
          <w:tcPr>
            <w:tcW w:w="2836" w:type="dxa"/>
            <w:shd w:val="clear" w:color="auto" w:fill="D9E2F3"/>
            <w:vAlign w:val="center"/>
          </w:tcPr>
          <w:p w14:paraId="357205F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FA0555" w:rsidRDefault="00BF1194" w:rsidP="00FA0555">
            <w:pPr>
              <w:rPr>
                <w:rFonts w:ascii="GHEA Grapalat" w:eastAsia="GHEA Grapalat" w:hAnsi="GHEA Grapalat" w:cs="GHEA Grapalat"/>
                <w:sz w:val="20"/>
                <w:szCs w:val="20"/>
              </w:rPr>
            </w:pPr>
          </w:p>
        </w:tc>
      </w:tr>
    </w:tbl>
    <w:p w14:paraId="0A35F18E"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47759DAB" w14:textId="77777777" w:rsidTr="003465D8">
        <w:tc>
          <w:tcPr>
            <w:tcW w:w="2837" w:type="dxa"/>
            <w:shd w:val="clear" w:color="auto" w:fill="D9E2F3"/>
            <w:vAlign w:val="center"/>
          </w:tcPr>
          <w:p w14:paraId="528083C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FA0555" w:rsidRDefault="00BF1194" w:rsidP="00FA0555">
            <w:pPr>
              <w:rPr>
                <w:rFonts w:ascii="GHEA Grapalat" w:eastAsia="GHEA Grapalat" w:hAnsi="GHEA Grapalat" w:cs="GHEA Grapalat"/>
                <w:sz w:val="20"/>
                <w:szCs w:val="20"/>
              </w:rPr>
            </w:pPr>
          </w:p>
        </w:tc>
      </w:tr>
      <w:tr w:rsidR="00BF1194" w:rsidRPr="00FA0555" w14:paraId="0E60C627" w14:textId="77777777" w:rsidTr="003465D8">
        <w:tc>
          <w:tcPr>
            <w:tcW w:w="2837" w:type="dxa"/>
            <w:shd w:val="clear" w:color="auto" w:fill="D9E2F3"/>
            <w:vAlign w:val="center"/>
          </w:tcPr>
          <w:p w14:paraId="062E885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FA0555" w:rsidRDefault="00BF1194" w:rsidP="00FA0555">
            <w:pPr>
              <w:rPr>
                <w:rFonts w:ascii="GHEA Grapalat" w:eastAsia="GHEA Grapalat" w:hAnsi="GHEA Grapalat" w:cs="GHEA Grapalat"/>
                <w:sz w:val="20"/>
                <w:szCs w:val="20"/>
              </w:rPr>
            </w:pPr>
          </w:p>
        </w:tc>
      </w:tr>
      <w:tr w:rsidR="00BF1194" w:rsidRPr="00FA0555" w14:paraId="148EAC03" w14:textId="77777777" w:rsidTr="003465D8">
        <w:tc>
          <w:tcPr>
            <w:tcW w:w="2837" w:type="dxa"/>
            <w:shd w:val="clear" w:color="auto" w:fill="D9E2F3"/>
            <w:vAlign w:val="center"/>
          </w:tcPr>
          <w:p w14:paraId="319E890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FA0555" w:rsidRDefault="00BF1194" w:rsidP="00FA0555">
            <w:pPr>
              <w:rPr>
                <w:rFonts w:ascii="GHEA Grapalat" w:eastAsia="GHEA Grapalat" w:hAnsi="GHEA Grapalat" w:cs="GHEA Grapalat"/>
                <w:sz w:val="20"/>
                <w:szCs w:val="20"/>
              </w:rPr>
            </w:pPr>
          </w:p>
        </w:tc>
      </w:tr>
      <w:tr w:rsidR="00BF1194" w:rsidRPr="00FA0555" w14:paraId="3B715294" w14:textId="77777777" w:rsidTr="003465D8">
        <w:tc>
          <w:tcPr>
            <w:tcW w:w="2837" w:type="dxa"/>
            <w:shd w:val="clear" w:color="auto" w:fill="D9E2F3"/>
            <w:vAlign w:val="center"/>
          </w:tcPr>
          <w:p w14:paraId="4069BD6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FA0555" w:rsidRDefault="00BF1194" w:rsidP="00FA0555">
            <w:pPr>
              <w:rPr>
                <w:rFonts w:ascii="GHEA Grapalat" w:eastAsia="GHEA Grapalat" w:hAnsi="GHEA Grapalat" w:cs="GHEA Grapalat"/>
                <w:sz w:val="20"/>
                <w:szCs w:val="20"/>
              </w:rPr>
            </w:pPr>
          </w:p>
        </w:tc>
      </w:tr>
      <w:tr w:rsidR="00BF1194" w:rsidRPr="00FA0555" w14:paraId="211981C0" w14:textId="77777777" w:rsidTr="003465D8">
        <w:tc>
          <w:tcPr>
            <w:tcW w:w="2837" w:type="dxa"/>
            <w:shd w:val="clear" w:color="auto" w:fill="D9E2F3"/>
            <w:vAlign w:val="center"/>
          </w:tcPr>
          <w:p w14:paraId="0579D90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FA0555" w:rsidRDefault="00BF1194" w:rsidP="00FA0555">
            <w:pPr>
              <w:rPr>
                <w:rFonts w:ascii="GHEA Grapalat" w:eastAsia="GHEA Grapalat" w:hAnsi="GHEA Grapalat" w:cs="GHEA Grapalat"/>
                <w:sz w:val="20"/>
                <w:szCs w:val="20"/>
              </w:rPr>
            </w:pPr>
          </w:p>
        </w:tc>
      </w:tr>
    </w:tbl>
    <w:p w14:paraId="6A936FB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3193BFAD" w14:textId="77777777" w:rsidTr="003465D8">
        <w:tc>
          <w:tcPr>
            <w:tcW w:w="2837" w:type="dxa"/>
            <w:shd w:val="clear" w:color="auto" w:fill="D9E2F3"/>
            <w:vAlign w:val="center"/>
          </w:tcPr>
          <w:p w14:paraId="353114C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FA0555" w:rsidRDefault="00BF1194" w:rsidP="00FA0555">
            <w:pPr>
              <w:rPr>
                <w:rFonts w:ascii="GHEA Grapalat" w:eastAsia="GHEA Grapalat" w:hAnsi="GHEA Grapalat" w:cs="GHEA Grapalat"/>
                <w:sz w:val="20"/>
                <w:szCs w:val="20"/>
              </w:rPr>
            </w:pPr>
          </w:p>
        </w:tc>
      </w:tr>
      <w:tr w:rsidR="00BF1194" w:rsidRPr="00FA0555" w14:paraId="45F6C86D" w14:textId="77777777" w:rsidTr="003465D8">
        <w:tc>
          <w:tcPr>
            <w:tcW w:w="2837" w:type="dxa"/>
            <w:shd w:val="clear" w:color="auto" w:fill="D9E2F3"/>
            <w:vAlign w:val="center"/>
          </w:tcPr>
          <w:p w14:paraId="0C2D138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FA0555" w:rsidRDefault="00BF1194" w:rsidP="00FA0555">
            <w:pPr>
              <w:rPr>
                <w:rFonts w:ascii="GHEA Grapalat" w:eastAsia="GHEA Grapalat" w:hAnsi="GHEA Grapalat" w:cs="GHEA Grapalat"/>
                <w:sz w:val="20"/>
                <w:szCs w:val="20"/>
              </w:rPr>
            </w:pPr>
          </w:p>
        </w:tc>
      </w:tr>
      <w:tr w:rsidR="00BF1194" w:rsidRPr="00FA0555" w14:paraId="1D2B70A3" w14:textId="77777777" w:rsidTr="003465D8">
        <w:tc>
          <w:tcPr>
            <w:tcW w:w="2837" w:type="dxa"/>
            <w:shd w:val="clear" w:color="auto" w:fill="D9E2F3"/>
            <w:vAlign w:val="center"/>
          </w:tcPr>
          <w:p w14:paraId="2773D0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FA0555" w:rsidRDefault="00BF1194" w:rsidP="00FA0555">
            <w:pPr>
              <w:rPr>
                <w:rFonts w:ascii="GHEA Grapalat" w:eastAsia="GHEA Grapalat" w:hAnsi="GHEA Grapalat" w:cs="GHEA Grapalat"/>
                <w:sz w:val="20"/>
                <w:szCs w:val="20"/>
              </w:rPr>
            </w:pPr>
          </w:p>
        </w:tc>
      </w:tr>
      <w:tr w:rsidR="00BF1194" w:rsidRPr="00FA0555" w14:paraId="5464C7F4" w14:textId="77777777" w:rsidTr="003465D8">
        <w:tc>
          <w:tcPr>
            <w:tcW w:w="2837" w:type="dxa"/>
            <w:shd w:val="clear" w:color="auto" w:fill="D9E2F3"/>
            <w:vAlign w:val="center"/>
          </w:tcPr>
          <w:p w14:paraId="268CECB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FA0555" w:rsidRDefault="00BF1194" w:rsidP="00FA0555">
            <w:pPr>
              <w:rPr>
                <w:rFonts w:ascii="GHEA Grapalat" w:eastAsia="GHEA Grapalat" w:hAnsi="GHEA Grapalat" w:cs="GHEA Grapalat"/>
                <w:sz w:val="20"/>
                <w:szCs w:val="20"/>
              </w:rPr>
            </w:pPr>
          </w:p>
        </w:tc>
      </w:tr>
    </w:tbl>
    <w:p w14:paraId="3957C2E4"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2168F34D" w14:textId="77777777" w:rsidTr="003465D8">
        <w:tc>
          <w:tcPr>
            <w:tcW w:w="2837" w:type="dxa"/>
            <w:shd w:val="clear" w:color="auto" w:fill="D9E2F3"/>
            <w:vAlign w:val="center"/>
          </w:tcPr>
          <w:p w14:paraId="76DC8A3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FA0555" w:rsidRDefault="00BF1194" w:rsidP="00FA0555">
            <w:pPr>
              <w:rPr>
                <w:rFonts w:ascii="GHEA Grapalat" w:eastAsia="GHEA Grapalat" w:hAnsi="GHEA Grapalat" w:cs="GHEA Grapalat"/>
                <w:sz w:val="20"/>
                <w:szCs w:val="20"/>
              </w:rPr>
            </w:pPr>
          </w:p>
        </w:tc>
      </w:tr>
      <w:tr w:rsidR="00BF1194" w:rsidRPr="00FA0555" w14:paraId="65410CE7" w14:textId="77777777" w:rsidTr="003465D8">
        <w:tc>
          <w:tcPr>
            <w:tcW w:w="2837" w:type="dxa"/>
            <w:shd w:val="clear" w:color="auto" w:fill="D9E2F3"/>
            <w:vAlign w:val="center"/>
          </w:tcPr>
          <w:p w14:paraId="524A8C2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FA0555" w:rsidRDefault="00BF1194" w:rsidP="00FA0555">
            <w:pPr>
              <w:rPr>
                <w:rFonts w:ascii="GHEA Grapalat" w:eastAsia="GHEA Grapalat" w:hAnsi="GHEA Grapalat" w:cs="GHEA Grapalat"/>
                <w:sz w:val="20"/>
                <w:szCs w:val="20"/>
              </w:rPr>
            </w:pPr>
          </w:p>
        </w:tc>
      </w:tr>
      <w:tr w:rsidR="00BF1194" w:rsidRPr="00FA0555" w14:paraId="1FEBF2D6" w14:textId="77777777" w:rsidTr="003465D8">
        <w:tc>
          <w:tcPr>
            <w:tcW w:w="2837" w:type="dxa"/>
            <w:shd w:val="clear" w:color="auto" w:fill="D9E2F3"/>
            <w:vAlign w:val="center"/>
          </w:tcPr>
          <w:p w14:paraId="0B98EEB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FA0555" w:rsidRDefault="00BF1194" w:rsidP="00FA0555">
            <w:pPr>
              <w:rPr>
                <w:rFonts w:ascii="GHEA Grapalat" w:eastAsia="GHEA Grapalat" w:hAnsi="GHEA Grapalat" w:cs="GHEA Grapalat"/>
                <w:sz w:val="20"/>
                <w:szCs w:val="20"/>
              </w:rPr>
            </w:pPr>
          </w:p>
        </w:tc>
      </w:tr>
      <w:tr w:rsidR="00BF1194" w:rsidRPr="00FA0555" w14:paraId="55048DED" w14:textId="77777777" w:rsidTr="003465D8">
        <w:tc>
          <w:tcPr>
            <w:tcW w:w="2837" w:type="dxa"/>
            <w:shd w:val="clear" w:color="auto" w:fill="D9E2F3"/>
            <w:vAlign w:val="center"/>
          </w:tcPr>
          <w:p w14:paraId="39CFB76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FA0555" w:rsidRDefault="00BF1194" w:rsidP="00FA0555">
            <w:pPr>
              <w:rPr>
                <w:rFonts w:ascii="GHEA Grapalat" w:eastAsia="GHEA Grapalat" w:hAnsi="GHEA Grapalat" w:cs="GHEA Grapalat"/>
                <w:sz w:val="20"/>
                <w:szCs w:val="20"/>
              </w:rPr>
            </w:pPr>
          </w:p>
        </w:tc>
      </w:tr>
    </w:tbl>
    <w:p w14:paraId="2AC58DF2" w14:textId="77777777" w:rsidR="00BF1194" w:rsidRPr="00FA0555" w:rsidRDefault="00BF1194" w:rsidP="00FA0555">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67759C6E" w14:textId="77777777" w:rsidTr="003465D8">
        <w:trPr>
          <w:trHeight w:val="924"/>
        </w:trPr>
        <w:tc>
          <w:tcPr>
            <w:tcW w:w="9016" w:type="dxa"/>
            <w:gridSpan w:val="2"/>
            <w:vAlign w:val="center"/>
          </w:tcPr>
          <w:p w14:paraId="77E35660"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A0555" w14:paraId="1697FE50" w14:textId="77777777" w:rsidTr="003465D8">
        <w:trPr>
          <w:trHeight w:val="684"/>
        </w:trPr>
        <w:tc>
          <w:tcPr>
            <w:tcW w:w="4508" w:type="dxa"/>
            <w:shd w:val="clear" w:color="auto" w:fill="D9E2F3"/>
            <w:vAlign w:val="center"/>
          </w:tcPr>
          <w:p w14:paraId="25FF160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FA0555" w:rsidRDefault="00BF1194" w:rsidP="00FA0555">
            <w:pPr>
              <w:rPr>
                <w:rFonts w:ascii="GHEA Grapalat" w:eastAsia="GHEA Grapalat" w:hAnsi="GHEA Grapalat" w:cs="GHEA Grapalat"/>
                <w:sz w:val="20"/>
                <w:szCs w:val="20"/>
              </w:rPr>
            </w:pPr>
          </w:p>
        </w:tc>
      </w:tr>
      <w:tr w:rsidR="00BF1194" w:rsidRPr="00FA0555" w14:paraId="2E946EF8" w14:textId="77777777" w:rsidTr="003465D8">
        <w:trPr>
          <w:trHeight w:val="1282"/>
        </w:trPr>
        <w:tc>
          <w:tcPr>
            <w:tcW w:w="4508" w:type="dxa"/>
            <w:shd w:val="clear" w:color="auto" w:fill="D9E2F3"/>
            <w:vAlign w:val="center"/>
          </w:tcPr>
          <w:p w14:paraId="6004035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Ուղղակի մասնակցություն</w:t>
            </w:r>
          </w:p>
          <w:p w14:paraId="71F3BC8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Անուղղակի մասնակցություն</w:t>
            </w:r>
          </w:p>
        </w:tc>
      </w:tr>
      <w:tr w:rsidR="00BF1194" w:rsidRPr="00FA0555" w14:paraId="22321BA3" w14:textId="77777777" w:rsidTr="003465D8">
        <w:tc>
          <w:tcPr>
            <w:tcW w:w="9016" w:type="dxa"/>
            <w:gridSpan w:val="2"/>
            <w:vAlign w:val="center"/>
          </w:tcPr>
          <w:p w14:paraId="0F71F78A"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FA0555" w14:paraId="791CCEC7" w14:textId="77777777" w:rsidTr="003465D8">
        <w:tc>
          <w:tcPr>
            <w:tcW w:w="9016" w:type="dxa"/>
            <w:gridSpan w:val="2"/>
            <w:vAlign w:val="center"/>
          </w:tcPr>
          <w:p w14:paraId="775B0006"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A0555">
              <w:rPr>
                <w:rFonts w:ascii="GHEA Grapalat" w:hAnsi="GHEA Grapalat"/>
                <w:sz w:val="20"/>
                <w:szCs w:val="20"/>
              </w:rPr>
              <w:t xml:space="preserve"> </w:t>
            </w:r>
            <w:r w:rsidRPr="00FA055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339C7B84" w14:textId="77777777" w:rsidTr="003465D8">
        <w:trPr>
          <w:trHeight w:val="924"/>
        </w:trPr>
        <w:tc>
          <w:tcPr>
            <w:tcW w:w="9016" w:type="dxa"/>
            <w:gridSpan w:val="2"/>
            <w:vAlign w:val="center"/>
          </w:tcPr>
          <w:p w14:paraId="60157E5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A0555" w14:paraId="57D78E88" w14:textId="77777777" w:rsidTr="003465D8">
        <w:trPr>
          <w:trHeight w:val="684"/>
        </w:trPr>
        <w:tc>
          <w:tcPr>
            <w:tcW w:w="4508" w:type="dxa"/>
            <w:shd w:val="clear" w:color="auto" w:fill="D9E2F3"/>
            <w:vAlign w:val="center"/>
          </w:tcPr>
          <w:p w14:paraId="153B3B5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FA0555" w:rsidRDefault="00BF1194" w:rsidP="00FA0555">
            <w:pPr>
              <w:rPr>
                <w:rFonts w:ascii="GHEA Grapalat" w:eastAsia="GHEA Grapalat" w:hAnsi="GHEA Grapalat" w:cs="GHEA Grapalat"/>
                <w:sz w:val="20"/>
                <w:szCs w:val="20"/>
              </w:rPr>
            </w:pPr>
          </w:p>
        </w:tc>
      </w:tr>
      <w:tr w:rsidR="00BF1194" w:rsidRPr="00FA0555" w14:paraId="2C8B2FE6" w14:textId="77777777" w:rsidTr="003465D8">
        <w:trPr>
          <w:trHeight w:val="1282"/>
        </w:trPr>
        <w:tc>
          <w:tcPr>
            <w:tcW w:w="4508" w:type="dxa"/>
            <w:shd w:val="clear" w:color="auto" w:fill="D9E2F3"/>
            <w:vAlign w:val="center"/>
          </w:tcPr>
          <w:p w14:paraId="0383CD9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Ուղղակի մասնակցություն</w:t>
            </w:r>
          </w:p>
          <w:p w14:paraId="275615B3"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Անուղղակի մասնակցություն</w:t>
            </w:r>
          </w:p>
        </w:tc>
      </w:tr>
      <w:tr w:rsidR="00BF1194" w:rsidRPr="00FA0555" w14:paraId="484E21EA" w14:textId="77777777" w:rsidTr="003465D8">
        <w:tc>
          <w:tcPr>
            <w:tcW w:w="9016" w:type="dxa"/>
            <w:gridSpan w:val="2"/>
            <w:vAlign w:val="center"/>
          </w:tcPr>
          <w:p w14:paraId="72B9430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FA0555" w14:paraId="29D58F37" w14:textId="77777777" w:rsidTr="003465D8">
        <w:tc>
          <w:tcPr>
            <w:tcW w:w="9016" w:type="dxa"/>
            <w:gridSpan w:val="2"/>
            <w:vAlign w:val="center"/>
          </w:tcPr>
          <w:p w14:paraId="7877DFE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A0555" w14:paraId="43E81558" w14:textId="77777777" w:rsidTr="003465D8">
        <w:tc>
          <w:tcPr>
            <w:tcW w:w="9016" w:type="dxa"/>
            <w:gridSpan w:val="2"/>
            <w:vAlign w:val="center"/>
          </w:tcPr>
          <w:p w14:paraId="00E3F2D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դ</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FA0555" w14:paraId="26C74C48" w14:textId="77777777" w:rsidTr="003465D8">
        <w:tc>
          <w:tcPr>
            <w:tcW w:w="9016" w:type="dxa"/>
            <w:gridSpan w:val="2"/>
            <w:vAlign w:val="center"/>
          </w:tcPr>
          <w:p w14:paraId="3987B8BF"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ե</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r w:rsidRPr="00FA055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79846EB1" w14:textId="77777777" w:rsidTr="003465D8">
        <w:tc>
          <w:tcPr>
            <w:tcW w:w="2837" w:type="dxa"/>
            <w:shd w:val="clear" w:color="auto" w:fill="D9E2F3"/>
            <w:vAlign w:val="center"/>
          </w:tcPr>
          <w:p w14:paraId="3D69D8A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FA0555" w:rsidRDefault="00BF1194" w:rsidP="00FA0555">
            <w:pPr>
              <w:rPr>
                <w:rFonts w:ascii="GHEA Grapalat" w:eastAsia="GHEA Grapalat" w:hAnsi="GHEA Grapalat" w:cs="GHEA Grapalat"/>
                <w:sz w:val="20"/>
                <w:szCs w:val="20"/>
              </w:rPr>
            </w:pPr>
          </w:p>
        </w:tc>
      </w:tr>
      <w:tr w:rsidR="00BF1194" w:rsidRPr="00FA0555" w14:paraId="79248B3E" w14:textId="77777777" w:rsidTr="003465D8">
        <w:tc>
          <w:tcPr>
            <w:tcW w:w="2837" w:type="dxa"/>
            <w:shd w:val="clear" w:color="auto" w:fill="D9E2F3"/>
            <w:vAlign w:val="center"/>
          </w:tcPr>
          <w:p w14:paraId="68977FD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 xml:space="preserve">Առանձին </w:t>
            </w:r>
          </w:p>
          <w:p w14:paraId="175028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Փոխկապակցված անձանց հետ համատեղ</w:t>
            </w:r>
          </w:p>
        </w:tc>
      </w:tr>
      <w:tr w:rsidR="00BF1194" w:rsidRPr="00FA0555" w14:paraId="490A9887" w14:textId="77777777" w:rsidTr="003465D8">
        <w:tc>
          <w:tcPr>
            <w:tcW w:w="2837" w:type="dxa"/>
            <w:shd w:val="clear" w:color="auto" w:fill="D9E2F3"/>
            <w:vAlign w:val="center"/>
          </w:tcPr>
          <w:p w14:paraId="09FEB69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Այո</w:t>
            </w:r>
          </w:p>
          <w:p w14:paraId="1571C7C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Ոչ</w:t>
            </w:r>
          </w:p>
        </w:tc>
      </w:tr>
    </w:tbl>
    <w:p w14:paraId="368A4E75"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2E79E06C" w14:textId="77777777" w:rsidTr="003465D8">
        <w:tc>
          <w:tcPr>
            <w:tcW w:w="2837" w:type="dxa"/>
            <w:shd w:val="clear" w:color="auto" w:fill="D9E2F3"/>
            <w:vAlign w:val="center"/>
          </w:tcPr>
          <w:p w14:paraId="72F0A90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Էլ</w:t>
            </w:r>
            <w:r w:rsidRPr="00FA0555">
              <w:rPr>
                <w:rFonts w:ascii="Cambria Math" w:eastAsia="Cambria Math" w:hAnsi="Cambria Math" w:cs="Cambria Math"/>
                <w:color w:val="000000"/>
                <w:sz w:val="20"/>
                <w:szCs w:val="20"/>
              </w:rPr>
              <w:t>․</w:t>
            </w:r>
            <w:r w:rsidRPr="00FA0555">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FA0555" w:rsidRDefault="00BF1194" w:rsidP="00FA0555">
            <w:pPr>
              <w:rPr>
                <w:rFonts w:ascii="GHEA Grapalat" w:eastAsia="GHEA Grapalat" w:hAnsi="GHEA Grapalat" w:cs="GHEA Grapalat"/>
                <w:sz w:val="20"/>
                <w:szCs w:val="20"/>
              </w:rPr>
            </w:pPr>
          </w:p>
        </w:tc>
      </w:tr>
      <w:tr w:rsidR="00BF1194" w:rsidRPr="00FA0555" w14:paraId="06828DF8" w14:textId="77777777" w:rsidTr="003465D8">
        <w:tc>
          <w:tcPr>
            <w:tcW w:w="2837" w:type="dxa"/>
            <w:shd w:val="clear" w:color="auto" w:fill="D9E2F3"/>
            <w:vAlign w:val="center"/>
          </w:tcPr>
          <w:p w14:paraId="14A36BB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FA0555" w:rsidRDefault="00BF1194" w:rsidP="00FA0555">
            <w:pPr>
              <w:rPr>
                <w:rFonts w:ascii="GHEA Grapalat" w:eastAsia="GHEA Grapalat" w:hAnsi="GHEA Grapalat" w:cs="GHEA Grapalat"/>
                <w:sz w:val="20"/>
                <w:szCs w:val="20"/>
              </w:rPr>
            </w:pPr>
          </w:p>
        </w:tc>
      </w:tr>
    </w:tbl>
    <w:p w14:paraId="598D1811" w14:textId="77777777" w:rsidR="00BF1194" w:rsidRPr="00FA0555" w:rsidRDefault="00BF1194" w:rsidP="00FA0555">
      <w:pPr>
        <w:pBdr>
          <w:top w:val="nil"/>
          <w:left w:val="nil"/>
          <w:bottom w:val="nil"/>
          <w:right w:val="nil"/>
          <w:between w:val="nil"/>
        </w:pBdr>
        <w:ind w:left="792"/>
        <w:rPr>
          <w:rFonts w:ascii="GHEA Grapalat" w:eastAsia="GHEA Grapalat" w:hAnsi="GHEA Grapalat" w:cs="GHEA Grapalat"/>
          <w:i/>
          <w:color w:val="000000"/>
          <w:sz w:val="20"/>
          <w:szCs w:val="20"/>
        </w:rPr>
      </w:pPr>
      <w:r w:rsidRPr="00FA0555">
        <w:rPr>
          <w:rFonts w:ascii="GHEA Grapalat" w:hAnsi="GHEA Grapalat"/>
          <w:sz w:val="20"/>
          <w:szCs w:val="20"/>
        </w:rPr>
        <w:br w:type="page"/>
      </w:r>
    </w:p>
    <w:p w14:paraId="14E12E21" w14:textId="77777777" w:rsidR="00BF1194" w:rsidRPr="00FA0555" w:rsidRDefault="00BF1194" w:rsidP="00FA0555">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FA0555">
        <w:rPr>
          <w:rFonts w:ascii="GHEA Grapalat" w:eastAsia="GHEA Grapalat" w:hAnsi="GHEA Grapalat" w:cs="GHEA Grapalat"/>
          <w:b/>
          <w:color w:val="000000"/>
          <w:sz w:val="20"/>
          <w:szCs w:val="20"/>
        </w:rPr>
        <w:t>Միջանկյալ իրավաբանական անձինք</w:t>
      </w:r>
    </w:p>
    <w:p w14:paraId="1DB3555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72C64C4B" w14:textId="77777777" w:rsidTr="003465D8">
        <w:tc>
          <w:tcPr>
            <w:tcW w:w="2835" w:type="dxa"/>
            <w:shd w:val="clear" w:color="auto" w:fill="D9E2F3"/>
            <w:vAlign w:val="center"/>
          </w:tcPr>
          <w:p w14:paraId="03DD008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FA0555" w:rsidRDefault="00BF1194" w:rsidP="00FA0555">
            <w:pPr>
              <w:rPr>
                <w:rFonts w:ascii="GHEA Grapalat" w:eastAsia="GHEA Grapalat" w:hAnsi="GHEA Grapalat" w:cs="GHEA Grapalat"/>
                <w:sz w:val="20"/>
                <w:szCs w:val="20"/>
              </w:rPr>
            </w:pPr>
          </w:p>
        </w:tc>
      </w:tr>
      <w:tr w:rsidR="00BF1194" w:rsidRPr="00FA0555" w14:paraId="38D7FA13" w14:textId="77777777" w:rsidTr="003465D8">
        <w:tc>
          <w:tcPr>
            <w:tcW w:w="2835" w:type="dxa"/>
            <w:shd w:val="clear" w:color="auto" w:fill="D9E2F3"/>
            <w:vAlign w:val="center"/>
          </w:tcPr>
          <w:p w14:paraId="3C69DF98"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FA0555" w:rsidRDefault="00BF1194" w:rsidP="00FA0555">
            <w:pPr>
              <w:rPr>
                <w:rFonts w:ascii="GHEA Grapalat" w:eastAsia="GHEA Grapalat" w:hAnsi="GHEA Grapalat" w:cs="GHEA Grapalat"/>
                <w:sz w:val="20"/>
                <w:szCs w:val="20"/>
              </w:rPr>
            </w:pPr>
          </w:p>
        </w:tc>
      </w:tr>
      <w:tr w:rsidR="00BF1194" w:rsidRPr="00FA0555" w14:paraId="3D96FE2B" w14:textId="77777777" w:rsidTr="003465D8">
        <w:tc>
          <w:tcPr>
            <w:tcW w:w="2835" w:type="dxa"/>
            <w:shd w:val="clear" w:color="auto" w:fill="D9E2F3"/>
            <w:vAlign w:val="center"/>
          </w:tcPr>
          <w:p w14:paraId="50A16D5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FA0555" w:rsidRDefault="00BF1194" w:rsidP="00FA0555">
            <w:pPr>
              <w:rPr>
                <w:rFonts w:ascii="GHEA Grapalat" w:eastAsia="GHEA Grapalat" w:hAnsi="GHEA Grapalat" w:cs="GHEA Grapalat"/>
                <w:sz w:val="20"/>
                <w:szCs w:val="20"/>
              </w:rPr>
            </w:pPr>
          </w:p>
        </w:tc>
      </w:tr>
      <w:tr w:rsidR="00BF1194" w:rsidRPr="00FA0555" w14:paraId="5AE1D618" w14:textId="77777777" w:rsidTr="003465D8">
        <w:tc>
          <w:tcPr>
            <w:tcW w:w="2835" w:type="dxa"/>
            <w:shd w:val="clear" w:color="auto" w:fill="D9E2F3"/>
            <w:vAlign w:val="center"/>
          </w:tcPr>
          <w:p w14:paraId="64A1840C"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FA0555" w:rsidRDefault="00BF1194" w:rsidP="00FA0555">
            <w:pPr>
              <w:rPr>
                <w:rFonts w:ascii="GHEA Grapalat" w:eastAsia="GHEA Grapalat" w:hAnsi="GHEA Grapalat" w:cs="GHEA Grapalat"/>
                <w:sz w:val="20"/>
                <w:szCs w:val="20"/>
              </w:rPr>
            </w:pPr>
          </w:p>
        </w:tc>
      </w:tr>
      <w:tr w:rsidR="00BF1194" w:rsidRPr="00FA0555" w14:paraId="62757EFE" w14:textId="77777777" w:rsidTr="003465D8">
        <w:tc>
          <w:tcPr>
            <w:tcW w:w="2835" w:type="dxa"/>
            <w:shd w:val="clear" w:color="auto" w:fill="D9E2F3"/>
            <w:vAlign w:val="center"/>
          </w:tcPr>
          <w:p w14:paraId="24DF2E9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FA0555" w:rsidRDefault="00BF1194" w:rsidP="00FA0555">
            <w:pPr>
              <w:rPr>
                <w:rFonts w:ascii="GHEA Grapalat" w:eastAsia="GHEA Grapalat" w:hAnsi="GHEA Grapalat" w:cs="GHEA Grapalat"/>
                <w:sz w:val="20"/>
                <w:szCs w:val="20"/>
              </w:rPr>
            </w:pPr>
          </w:p>
        </w:tc>
      </w:tr>
      <w:tr w:rsidR="00BF1194" w:rsidRPr="00FA0555" w14:paraId="5D7421D3" w14:textId="77777777" w:rsidTr="003465D8">
        <w:tc>
          <w:tcPr>
            <w:tcW w:w="2835" w:type="dxa"/>
            <w:shd w:val="clear" w:color="auto" w:fill="D9E2F3"/>
            <w:vAlign w:val="center"/>
          </w:tcPr>
          <w:p w14:paraId="5095C11F"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FA0555" w:rsidRDefault="00BF1194" w:rsidP="00FA0555">
            <w:pPr>
              <w:rPr>
                <w:rFonts w:ascii="GHEA Grapalat" w:eastAsia="GHEA Grapalat" w:hAnsi="GHEA Grapalat" w:cs="GHEA Grapalat"/>
                <w:sz w:val="20"/>
                <w:szCs w:val="20"/>
              </w:rPr>
            </w:pPr>
          </w:p>
        </w:tc>
      </w:tr>
      <w:tr w:rsidR="00BF1194" w:rsidRPr="00FA0555" w14:paraId="28A89F9E" w14:textId="77777777" w:rsidTr="003465D8">
        <w:tc>
          <w:tcPr>
            <w:tcW w:w="2835" w:type="dxa"/>
            <w:shd w:val="clear" w:color="auto" w:fill="D9E2F3"/>
            <w:vAlign w:val="center"/>
          </w:tcPr>
          <w:p w14:paraId="4B427232"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FA0555" w:rsidRDefault="00BF1194" w:rsidP="00FA0555">
            <w:pPr>
              <w:rPr>
                <w:rFonts w:ascii="GHEA Grapalat" w:eastAsia="GHEA Grapalat" w:hAnsi="GHEA Grapalat" w:cs="GHEA Grapalat"/>
                <w:sz w:val="20"/>
                <w:szCs w:val="20"/>
              </w:rPr>
            </w:pPr>
          </w:p>
        </w:tc>
      </w:tr>
    </w:tbl>
    <w:p w14:paraId="68002E2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4FABDAC1" w14:textId="77777777" w:rsidTr="00FA0555">
        <w:trPr>
          <w:trHeight w:val="624"/>
        </w:trPr>
        <w:tc>
          <w:tcPr>
            <w:tcW w:w="2835" w:type="dxa"/>
            <w:vMerge w:val="restart"/>
            <w:shd w:val="clear" w:color="auto" w:fill="D9E2F3"/>
            <w:vAlign w:val="center"/>
          </w:tcPr>
          <w:p w14:paraId="69F6E8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A0555" w:rsidRDefault="00BF1194" w:rsidP="00FA0555">
            <w:pPr>
              <w:rPr>
                <w:rFonts w:ascii="GHEA Grapalat" w:eastAsia="GHEA Grapalat" w:hAnsi="GHEA Grapalat" w:cs="GHEA Grapalat"/>
                <w:sz w:val="20"/>
                <w:szCs w:val="20"/>
              </w:rPr>
            </w:pPr>
          </w:p>
        </w:tc>
      </w:tr>
      <w:tr w:rsidR="00BF1194" w:rsidRPr="00FA0555" w14:paraId="72775E47" w14:textId="77777777" w:rsidTr="00FA0555">
        <w:trPr>
          <w:trHeight w:val="624"/>
        </w:trPr>
        <w:tc>
          <w:tcPr>
            <w:tcW w:w="2835" w:type="dxa"/>
            <w:vMerge/>
            <w:shd w:val="clear" w:color="auto" w:fill="D9E2F3"/>
            <w:vAlign w:val="center"/>
          </w:tcPr>
          <w:p w14:paraId="0EF3FA2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A0555" w:rsidRDefault="00BF1194" w:rsidP="00FA0555">
            <w:pPr>
              <w:rPr>
                <w:rFonts w:ascii="GHEA Grapalat" w:eastAsia="GHEA Grapalat" w:hAnsi="GHEA Grapalat" w:cs="GHEA Grapalat"/>
                <w:sz w:val="20"/>
                <w:szCs w:val="20"/>
              </w:rPr>
            </w:pPr>
          </w:p>
        </w:tc>
      </w:tr>
      <w:tr w:rsidR="00BF1194" w:rsidRPr="00FA0555" w14:paraId="0EC0260E" w14:textId="77777777" w:rsidTr="00FA0555">
        <w:trPr>
          <w:trHeight w:val="624"/>
        </w:trPr>
        <w:tc>
          <w:tcPr>
            <w:tcW w:w="2835" w:type="dxa"/>
            <w:vMerge/>
            <w:shd w:val="clear" w:color="auto" w:fill="D9E2F3"/>
            <w:vAlign w:val="center"/>
          </w:tcPr>
          <w:p w14:paraId="6868C93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A0555" w:rsidRDefault="00BF1194" w:rsidP="00FA0555">
            <w:pPr>
              <w:rPr>
                <w:rFonts w:ascii="GHEA Grapalat" w:eastAsia="GHEA Grapalat" w:hAnsi="GHEA Grapalat" w:cs="GHEA Grapalat"/>
                <w:sz w:val="20"/>
                <w:szCs w:val="20"/>
              </w:rPr>
            </w:pPr>
          </w:p>
        </w:tc>
      </w:tr>
      <w:tr w:rsidR="00BF1194" w:rsidRPr="00FA0555" w14:paraId="37AA7489" w14:textId="77777777" w:rsidTr="00FA0555">
        <w:trPr>
          <w:trHeight w:val="624"/>
        </w:trPr>
        <w:tc>
          <w:tcPr>
            <w:tcW w:w="2835" w:type="dxa"/>
            <w:vMerge/>
            <w:shd w:val="clear" w:color="auto" w:fill="D9E2F3"/>
            <w:vAlign w:val="center"/>
          </w:tcPr>
          <w:p w14:paraId="7C80AD7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A0555" w:rsidRDefault="00BF1194" w:rsidP="00FA0555">
            <w:pPr>
              <w:rPr>
                <w:rFonts w:ascii="GHEA Grapalat" w:eastAsia="GHEA Grapalat" w:hAnsi="GHEA Grapalat" w:cs="GHEA Grapalat"/>
                <w:sz w:val="20"/>
                <w:szCs w:val="20"/>
              </w:rPr>
            </w:pPr>
          </w:p>
        </w:tc>
      </w:tr>
      <w:tr w:rsidR="00BF1194" w:rsidRPr="00FA0555" w14:paraId="6955B309" w14:textId="77777777" w:rsidTr="00FA0555">
        <w:trPr>
          <w:trHeight w:val="624"/>
        </w:trPr>
        <w:tc>
          <w:tcPr>
            <w:tcW w:w="2835" w:type="dxa"/>
            <w:vMerge/>
            <w:shd w:val="clear" w:color="auto" w:fill="D9E2F3"/>
            <w:vAlign w:val="center"/>
          </w:tcPr>
          <w:p w14:paraId="214573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A0555" w:rsidRDefault="00BF1194" w:rsidP="00FA0555">
            <w:pPr>
              <w:rPr>
                <w:rFonts w:ascii="GHEA Grapalat" w:eastAsia="GHEA Grapalat" w:hAnsi="GHEA Grapalat" w:cs="GHEA Grapalat"/>
                <w:sz w:val="20"/>
                <w:szCs w:val="20"/>
              </w:rPr>
            </w:pPr>
          </w:p>
        </w:tc>
      </w:tr>
    </w:tbl>
    <w:p w14:paraId="17C2462D"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r w:rsidRPr="00FA055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74019CE" w14:textId="77777777" w:rsidTr="003465D8">
        <w:tc>
          <w:tcPr>
            <w:tcW w:w="2835" w:type="dxa"/>
            <w:shd w:val="clear" w:color="auto" w:fill="D9E2F3"/>
            <w:vAlign w:val="center"/>
          </w:tcPr>
          <w:p w14:paraId="130AEF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FA0555" w:rsidRDefault="00BF1194" w:rsidP="00FA0555">
            <w:pPr>
              <w:rPr>
                <w:rFonts w:ascii="GHEA Grapalat" w:eastAsia="GHEA Grapalat" w:hAnsi="GHEA Grapalat" w:cs="GHEA Grapalat"/>
                <w:sz w:val="20"/>
                <w:szCs w:val="20"/>
              </w:rPr>
            </w:pPr>
          </w:p>
        </w:tc>
      </w:tr>
      <w:tr w:rsidR="00BF1194" w:rsidRPr="00FA0555" w14:paraId="024C7BE3" w14:textId="77777777" w:rsidTr="003465D8">
        <w:tc>
          <w:tcPr>
            <w:tcW w:w="2835" w:type="dxa"/>
            <w:shd w:val="clear" w:color="auto" w:fill="D9E2F3"/>
            <w:vAlign w:val="center"/>
          </w:tcPr>
          <w:p w14:paraId="412A9CE6"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FA0555" w:rsidRDefault="00BF1194" w:rsidP="00FA0555">
            <w:pPr>
              <w:rPr>
                <w:rFonts w:ascii="GHEA Grapalat" w:eastAsia="GHEA Grapalat" w:hAnsi="GHEA Grapalat" w:cs="GHEA Grapalat"/>
                <w:sz w:val="20"/>
                <w:szCs w:val="20"/>
              </w:rPr>
            </w:pPr>
          </w:p>
        </w:tc>
      </w:tr>
    </w:tbl>
    <w:p w14:paraId="762326B8" w14:textId="7DFB8368"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r w:rsidRPr="00FA0555">
        <w:rPr>
          <w:rFonts w:ascii="GHEA Grapalat" w:eastAsia="GHEA Grapalat" w:hAnsi="GHEA Grapalat" w:cs="GHEA Grapalat"/>
          <w:b/>
          <w:color w:val="000000"/>
          <w:sz w:val="20"/>
          <w:szCs w:val="20"/>
        </w:rPr>
        <w:t>Լրացուցիչ նշումներ</w:t>
      </w:r>
    </w:p>
    <w:p w14:paraId="3D915D13"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A0555" w14:paraId="51056ED5" w14:textId="77777777" w:rsidTr="003465D8">
        <w:tc>
          <w:tcPr>
            <w:tcW w:w="9016" w:type="dxa"/>
            <w:shd w:val="clear" w:color="auto" w:fill="DEEAF6"/>
          </w:tcPr>
          <w:p w14:paraId="0CAC820A" w14:textId="77777777" w:rsidR="00BF1194" w:rsidRPr="00FA0555" w:rsidRDefault="00BF1194" w:rsidP="00FA0555">
            <w:pPr>
              <w:rPr>
                <w:rFonts w:ascii="GHEA Grapalat" w:eastAsia="GHEA Grapalat" w:hAnsi="GHEA Grapalat" w:cs="GHEA Grapalat"/>
                <w:i/>
                <w:color w:val="000000"/>
                <w:sz w:val="20"/>
                <w:szCs w:val="20"/>
              </w:rPr>
            </w:pPr>
            <w:r w:rsidRPr="00FA055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A0555" w14:paraId="50DC6758" w14:textId="77777777" w:rsidTr="00FA0555">
        <w:trPr>
          <w:trHeight w:val="2922"/>
        </w:trPr>
        <w:tc>
          <w:tcPr>
            <w:tcW w:w="9016" w:type="dxa"/>
            <w:shd w:val="clear" w:color="auto" w:fill="auto"/>
          </w:tcPr>
          <w:p w14:paraId="5879B9DE" w14:textId="77777777" w:rsidR="00BF1194" w:rsidRPr="00FA0555" w:rsidRDefault="00BF1194" w:rsidP="00FA0555">
            <w:pPr>
              <w:rPr>
                <w:rFonts w:ascii="GHEA Grapalat" w:eastAsia="GHEA Grapalat" w:hAnsi="GHEA Grapalat" w:cs="GHEA Grapalat"/>
                <w:b/>
                <w:color w:val="000000"/>
                <w:sz w:val="20"/>
                <w:szCs w:val="20"/>
              </w:rPr>
            </w:pPr>
          </w:p>
        </w:tc>
      </w:tr>
    </w:tbl>
    <w:p w14:paraId="327571D0"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A0555" w:rsidRDefault="00BF1194" w:rsidP="00FA0555">
      <w:pPr>
        <w:pStyle w:val="BodyTextIndent3"/>
        <w:spacing w:line="240" w:lineRule="auto"/>
        <w:jc w:val="right"/>
        <w:rPr>
          <w:rFonts w:ascii="GHEA Grapalat" w:hAnsi="GHEA Grapalat" w:cs="Arial"/>
          <w:b/>
        </w:rPr>
      </w:pPr>
    </w:p>
    <w:p w14:paraId="21BA8AC7" w14:textId="77777777" w:rsidR="00BF1194" w:rsidRPr="00FA0555" w:rsidRDefault="00BF1194" w:rsidP="00FA0555">
      <w:pPr>
        <w:pStyle w:val="BodyTextIndent3"/>
        <w:spacing w:line="240" w:lineRule="auto"/>
        <w:ind w:firstLine="0"/>
        <w:jc w:val="left"/>
        <w:rPr>
          <w:rFonts w:ascii="GHEA Grapalat" w:hAnsi="GHEA Grapalat"/>
          <w:i/>
          <w:lang w:val="hy-AM"/>
        </w:rPr>
      </w:pPr>
    </w:p>
    <w:p w14:paraId="0C6AB389"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4764DEE"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998A861" w14:textId="77777777" w:rsidR="00BF1194" w:rsidRPr="00A71D81" w:rsidRDefault="00BF1194" w:rsidP="00FA0555">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DC6CBBB" w14:textId="77777777" w:rsidR="00254DB4"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42D891B3" w14:textId="77777777" w:rsidR="00254DB4" w:rsidRDefault="00254DB4" w:rsidP="000B1088">
      <w:pPr>
        <w:pStyle w:val="BodyTextIndent3"/>
        <w:spacing w:line="240" w:lineRule="auto"/>
        <w:ind w:firstLine="0"/>
        <w:jc w:val="right"/>
        <w:rPr>
          <w:rFonts w:ascii="GHEA Grapalat" w:hAnsi="GHEA Grapalat"/>
          <w:b/>
          <w:lang w:val="hy-AM"/>
        </w:rPr>
      </w:pPr>
    </w:p>
    <w:p w14:paraId="6878DF5D" w14:textId="77777777" w:rsidR="00254DB4" w:rsidRDefault="00254DB4" w:rsidP="000B1088">
      <w:pPr>
        <w:pStyle w:val="BodyTextIndent3"/>
        <w:spacing w:line="240" w:lineRule="auto"/>
        <w:ind w:firstLine="0"/>
        <w:jc w:val="right"/>
        <w:rPr>
          <w:rFonts w:ascii="GHEA Grapalat" w:hAnsi="GHEA Grapalat"/>
          <w:b/>
          <w:lang w:val="hy-AM"/>
        </w:rPr>
      </w:pPr>
    </w:p>
    <w:p w14:paraId="77332829" w14:textId="095A4E42"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7429BA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94ECD">
        <w:rPr>
          <w:rFonts w:ascii="GHEA Grapalat" w:hAnsi="GHEA Grapalat"/>
          <w:b/>
          <w:lang w:val="hy-AM"/>
        </w:rPr>
        <w:t>ՔՐՍՊԸ-ԳՀԱՊՁԲ-2025/02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A13D45" w:rsidR="00B2572B" w:rsidRPr="00A71D81" w:rsidRDefault="0056702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99C6A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94ECD">
        <w:rPr>
          <w:rFonts w:ascii="GHEA Grapalat" w:hAnsi="GHEA Grapalat" w:cs="Arial"/>
          <w:sz w:val="20"/>
          <w:szCs w:val="20"/>
          <w:lang w:val="es-ES"/>
        </w:rPr>
        <w:t>ՔՐՍՊԸ-ԳՀԱՊՁԲ-2025/02</w:t>
      </w:r>
      <w:r w:rsidRPr="00A71D81">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78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78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783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783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AAC83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4287DE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94ECD">
        <w:rPr>
          <w:rFonts w:ascii="GHEA Grapalat" w:hAnsi="GHEA Grapalat"/>
          <w:b/>
          <w:lang w:val="hy-AM"/>
        </w:rPr>
        <w:t>ՔՐՍՊԸ-ԳՀԱՊՁԲ-2025/02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5432DD7" w:rsidR="007862B1" w:rsidRPr="00A71D81" w:rsidRDefault="0056702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2B71E1C6"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C512A">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C512A">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F3AB7" w:rsidRPr="00A71D81" w14:paraId="58FB1A2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20218F" w:rsidR="007F3AB7" w:rsidRPr="00254DB4" w:rsidRDefault="007F3AB7" w:rsidP="007F3AB7">
            <w:pPr>
              <w:rPr>
                <w:rFonts w:ascii="GHEA Grapalat" w:hAnsi="GHEA Grapalat" w:cs="Sylfaen"/>
                <w:sz w:val="20"/>
                <w:szCs w:val="20"/>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Pr>
                <w:rFonts w:ascii="GHEA Grapalat" w:hAnsi="GHEA Grapalat" w:cs="Sylfaen"/>
                <w:sz w:val="20"/>
                <w:szCs w:val="20"/>
                <w:lang w:val="hy-AM"/>
              </w:rPr>
              <w:t xml:space="preserve"> </w:t>
            </w:r>
            <w:r w:rsidRPr="006B4F52">
              <w:rPr>
                <w:rFonts w:ascii="GHEA Grapalat" w:hAnsi="GHEA Grapalat" w:cs="Sylfaen"/>
                <w:sz w:val="20"/>
                <w:szCs w:val="20"/>
                <w:lang w:val="hy-AM"/>
              </w:rPr>
              <w:t>«Քրոփարտ» ՍՊԸ</w:t>
            </w:r>
          </w:p>
        </w:tc>
      </w:tr>
      <w:tr w:rsidR="007F3AB7" w:rsidRPr="00A71D81" w14:paraId="4E6BD5DE"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0581740"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7F3AB7" w:rsidRPr="00A71D81" w14:paraId="6BEC7F57" w14:textId="77777777" w:rsidTr="000C512A">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A79F23" w:rsidR="007F3AB7" w:rsidRPr="00254DB4" w:rsidRDefault="007F3AB7" w:rsidP="007F3AB7">
            <w:pPr>
              <w:rPr>
                <w:rFonts w:ascii="GHEA Grapalat" w:hAnsi="GHEA Grapalat" w:cs="Sylfaen"/>
                <w:sz w:val="20"/>
                <w:szCs w:val="20"/>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xml:space="preserve">. Շահառուի ՀՎՀՀ` </w:t>
            </w:r>
            <w:r>
              <w:t xml:space="preserve"> </w:t>
            </w:r>
            <w:r w:rsidRPr="006B4F52">
              <w:rPr>
                <w:rFonts w:ascii="GHEA Grapalat" w:hAnsi="GHEA Grapalat" w:cs="Sylfaen"/>
                <w:sz w:val="20"/>
                <w:szCs w:val="20"/>
                <w:lang w:val="hy-AM"/>
              </w:rPr>
              <w:t>01073401</w:t>
            </w:r>
          </w:p>
        </w:tc>
      </w:tr>
      <w:tr w:rsidR="007F3AB7" w:rsidRPr="00A71D81" w14:paraId="667B6930"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F9F4D1A"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w:t>
            </w:r>
            <w:r>
              <w:t xml:space="preserve"> </w:t>
            </w:r>
            <w:r w:rsidRPr="006B4F52">
              <w:rPr>
                <w:rFonts w:ascii="GHEA Grapalat" w:hAnsi="GHEA Grapalat" w:cs="Sylfaen"/>
                <w:sz w:val="20"/>
                <w:szCs w:val="20"/>
                <w:lang w:val="hy-AM"/>
              </w:rPr>
              <w:t>«Ամերիաբանկ» ՓԲԸ</w:t>
            </w:r>
          </w:p>
        </w:tc>
      </w:tr>
      <w:tr w:rsidR="007F3AB7" w:rsidRPr="00A71D81" w14:paraId="59263A87"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2C3FF5"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 xml:space="preserve">.Շահառուի հաշվի համարը (հշ.N) </w:t>
            </w:r>
            <w:r>
              <w:t xml:space="preserve"> </w:t>
            </w:r>
            <w:r w:rsidRPr="006B4F52">
              <w:rPr>
                <w:rFonts w:ascii="GHEA Grapalat" w:hAnsi="GHEA Grapalat" w:cs="Sylfaen"/>
                <w:sz w:val="20"/>
                <w:szCs w:val="20"/>
                <w:lang w:val="hy-AM"/>
              </w:rPr>
              <w:t>1570071284632800</w:t>
            </w:r>
          </w:p>
        </w:tc>
      </w:tr>
      <w:tr w:rsidR="00595213" w:rsidRPr="00A71D81" w14:paraId="5EDDA84E"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4</w:t>
            </w:r>
            <w:r w:rsidRPr="00A71D81">
              <w:rPr>
                <w:rFonts w:ascii="GHEA Grapalat" w:hAnsi="GHEA Grapalat" w:cs="Sylfaen"/>
                <w:sz w:val="20"/>
                <w:szCs w:val="20"/>
              </w:rPr>
              <w:t>.Գումարը</w:t>
            </w:r>
            <w:r w:rsidRPr="00254DB4">
              <w:rPr>
                <w:rFonts w:ascii="GHEA Grapalat" w:hAnsi="GHEA Grapalat" w:cs="Sylfaen"/>
                <w:sz w:val="20"/>
                <w:szCs w:val="20"/>
              </w:rPr>
              <w:t xml:space="preserve"> (</w:t>
            </w:r>
            <w:r w:rsidRPr="00A71D81">
              <w:rPr>
                <w:rFonts w:ascii="GHEA Grapalat" w:hAnsi="GHEA Grapalat" w:cs="Sylfaen"/>
                <w:sz w:val="20"/>
                <w:szCs w:val="20"/>
              </w:rPr>
              <w:t>թվերով</w:t>
            </w:r>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r w:rsidRPr="00A71D81">
              <w:rPr>
                <w:rFonts w:ascii="GHEA Grapalat" w:hAnsi="GHEA Grapalat" w:cs="Sylfaen"/>
                <w:sz w:val="20"/>
                <w:szCs w:val="20"/>
              </w:rPr>
              <w:t>բառերով</w:t>
            </w:r>
            <w:r w:rsidRPr="00254DB4">
              <w:rPr>
                <w:rFonts w:ascii="GHEA Grapalat" w:hAnsi="GHEA Grapalat" w:cs="Sylfaen"/>
                <w:sz w:val="20"/>
                <w:szCs w:val="20"/>
              </w:rPr>
              <w:t>)`</w:t>
            </w:r>
          </w:p>
        </w:tc>
      </w:tr>
      <w:tr w:rsidR="00595213" w:rsidRPr="00A71D81" w14:paraId="11708FAD"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254DB4">
              <w:rPr>
                <w:rFonts w:ascii="GHEA Grapalat" w:hAnsi="GHEA Grapalat" w:cs="Sylfaen"/>
                <w:sz w:val="20"/>
                <w:szCs w:val="20"/>
              </w:rPr>
              <w:t xml:space="preserve">Ակցեպտավորված գումարը՝ </w:t>
            </w:r>
            <w:r w:rsidRPr="00A71D81">
              <w:rPr>
                <w:rFonts w:ascii="GHEA Grapalat" w:hAnsi="GHEA Grapalat" w:cs="Sylfaen"/>
                <w:sz w:val="20"/>
                <w:szCs w:val="20"/>
              </w:rPr>
              <w:t xml:space="preserve"> (թվերով</w:t>
            </w:r>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r w:rsidRPr="00A71D81">
              <w:rPr>
                <w:rFonts w:ascii="GHEA Grapalat" w:hAnsi="GHEA Grapalat" w:cs="Sylfaen"/>
                <w:sz w:val="20"/>
                <w:szCs w:val="20"/>
              </w:rPr>
              <w:t>բառերով)</w:t>
            </w:r>
            <w:r w:rsidRPr="00254DB4">
              <w:rPr>
                <w:rFonts w:ascii="GHEA Grapalat" w:hAnsi="GHEA Grapalat" w:cs="Sylfaen"/>
                <w:sz w:val="20"/>
                <w:szCs w:val="20"/>
              </w:rPr>
              <w:t xml:space="preserve">  </w:t>
            </w:r>
            <w:r w:rsidRPr="00A71D81">
              <w:rPr>
                <w:rFonts w:ascii="GHEA Grapalat" w:hAnsi="GHEA Grapalat" w:cs="Sylfaen"/>
                <w:sz w:val="20"/>
                <w:szCs w:val="20"/>
              </w:rPr>
              <w:t>(</w:t>
            </w:r>
            <w:r w:rsidRPr="00254DB4">
              <w:rPr>
                <w:rFonts w:ascii="GHEA Grapalat" w:hAnsi="GHEA Grapalat" w:cs="Sylfaen"/>
                <w:sz w:val="20"/>
                <w:szCs w:val="20"/>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6</w:t>
            </w:r>
            <w:r w:rsidRPr="00A71D81">
              <w:rPr>
                <w:rFonts w:ascii="GHEA Grapalat" w:hAnsi="GHEA Grapalat" w:cs="Sylfaen"/>
                <w:sz w:val="20"/>
                <w:szCs w:val="20"/>
              </w:rPr>
              <w:t>.Արժույթը</w:t>
            </w:r>
            <w:r w:rsidRPr="00254DB4">
              <w:rPr>
                <w:rFonts w:ascii="GHEA Grapalat" w:hAnsi="GHEA Grapalat" w:cs="Sylfaen"/>
                <w:sz w:val="20"/>
                <w:szCs w:val="20"/>
              </w:rPr>
              <w:t xml:space="preserve"> (</w:t>
            </w:r>
            <w:r w:rsidRPr="00A71D81">
              <w:rPr>
                <w:rFonts w:ascii="GHEA Grapalat" w:hAnsi="GHEA Grapalat" w:cs="Sylfaen"/>
                <w:sz w:val="20"/>
                <w:szCs w:val="20"/>
              </w:rPr>
              <w:t>բառերով</w:t>
            </w:r>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r w:rsidRPr="00A71D81">
              <w:rPr>
                <w:rFonts w:ascii="GHEA Grapalat" w:hAnsi="GHEA Grapalat" w:cs="Sylfaen"/>
                <w:sz w:val="20"/>
                <w:szCs w:val="20"/>
              </w:rPr>
              <w:t>կոդով</w:t>
            </w:r>
            <w:r w:rsidRPr="00254DB4">
              <w:rPr>
                <w:rFonts w:ascii="GHEA Grapalat" w:hAnsi="GHEA Grapalat" w:cs="Sylfaen"/>
                <w:sz w:val="20"/>
                <w:szCs w:val="20"/>
              </w:rPr>
              <w:t>)`</w:t>
            </w:r>
          </w:p>
        </w:tc>
      </w:tr>
      <w:tr w:rsidR="00595213" w:rsidRPr="00A71D81" w14:paraId="1AD5DD97"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0C512A">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0C512A">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78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78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78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78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78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1D94403" w14:textId="77777777" w:rsidR="00254DB4" w:rsidRDefault="00631658" w:rsidP="00AE74A0">
      <w:pPr>
        <w:pStyle w:val="BodyTextIndent3"/>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t xml:space="preserve">                                                                                                                                            </w:t>
      </w:r>
    </w:p>
    <w:p w14:paraId="3DAA6C8F" w14:textId="77777777" w:rsidR="00254DB4" w:rsidRDefault="00254DB4" w:rsidP="00AE74A0">
      <w:pPr>
        <w:pStyle w:val="BodyTextIndent3"/>
        <w:spacing w:line="240" w:lineRule="auto"/>
        <w:ind w:firstLine="0"/>
        <w:rPr>
          <w:rFonts w:ascii="GHEA Grapalat" w:hAnsi="GHEA Grapalat"/>
          <w:b/>
          <w:lang w:val="hy-AM"/>
        </w:rPr>
      </w:pPr>
    </w:p>
    <w:p w14:paraId="5268F810" w14:textId="4712F76A" w:rsidR="00091EBC" w:rsidRPr="00A71D81" w:rsidRDefault="00AE74A0" w:rsidP="00254DB4">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589AC83"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94ECD">
        <w:rPr>
          <w:rFonts w:ascii="GHEA Grapalat" w:hAnsi="GHEA Grapalat"/>
          <w:b/>
          <w:lang w:val="hy-AM"/>
        </w:rPr>
        <w:t>ՔՐՍՊԸ-ԳՀԱՊՁԲ-2025/02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8AE9058" w:rsidR="00091EBC" w:rsidRPr="00A71D81" w:rsidRDefault="0056702B"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B84BA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94ECD">
        <w:rPr>
          <w:rFonts w:ascii="GHEA Grapalat" w:hAnsi="GHEA Grapalat" w:cs="Sylfaen"/>
          <w:b/>
          <w:lang w:val="hy-AM"/>
        </w:rPr>
        <w:t>ՔՐՍՊԸ-ԳՀԱՊՁԲ-2025/02</w:t>
      </w:r>
      <w:r w:rsidRPr="00A71D81">
        <w:rPr>
          <w:rFonts w:ascii="GHEA Grapalat" w:hAnsi="GHEA Grapalat" w:cs="Sylfaen"/>
          <w:b/>
          <w:lang w:val="hy-AM"/>
        </w:rPr>
        <w:t>»*  ծածկագրով</w:t>
      </w:r>
    </w:p>
    <w:p w14:paraId="5BE6F7DC" w14:textId="322DEDAF" w:rsidR="00631658" w:rsidRPr="00A71D81" w:rsidRDefault="0056702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10E67904"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C512A">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C512A">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0D43874F"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54AD90" w:rsidR="000C512A" w:rsidRPr="00254DB4" w:rsidRDefault="000C512A" w:rsidP="006B4F52">
            <w:pPr>
              <w:rPr>
                <w:rFonts w:ascii="GHEA Grapalat" w:hAnsi="GHEA Grapalat" w:cs="Sylfaen"/>
                <w:sz w:val="20"/>
                <w:szCs w:val="20"/>
                <w:lang w:val="hy-AM"/>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006B4F52">
              <w:rPr>
                <w:rFonts w:ascii="GHEA Grapalat" w:hAnsi="GHEA Grapalat" w:cs="Sylfaen"/>
                <w:sz w:val="20"/>
                <w:szCs w:val="20"/>
                <w:lang w:val="hy-AM"/>
              </w:rPr>
              <w:t xml:space="preserve"> </w:t>
            </w:r>
            <w:r w:rsidR="006B4F52" w:rsidRPr="006B4F52">
              <w:rPr>
                <w:rFonts w:ascii="GHEA Grapalat" w:hAnsi="GHEA Grapalat" w:cs="Sylfaen"/>
                <w:sz w:val="20"/>
                <w:szCs w:val="20"/>
                <w:lang w:val="hy-AM"/>
              </w:rPr>
              <w:t>«ՔՐՈՓԱՐՏ» ՍՊԸ</w:t>
            </w:r>
          </w:p>
        </w:tc>
      </w:tr>
      <w:tr w:rsidR="000C512A" w:rsidRPr="00A71D81" w14:paraId="159F8BB8"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CCA40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0C512A" w:rsidRPr="00A71D81" w14:paraId="6F6005A9" w14:textId="77777777" w:rsidTr="000C512A">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0E5B71"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xml:space="preserve">. Շահառուի ՀՎՀՀ` </w:t>
            </w:r>
            <w:r w:rsidR="006B4F52">
              <w:t xml:space="preserve"> </w:t>
            </w:r>
            <w:r w:rsidR="006B4F52" w:rsidRPr="006B4F52">
              <w:rPr>
                <w:rFonts w:ascii="GHEA Grapalat" w:hAnsi="GHEA Grapalat" w:cs="Sylfaen"/>
                <w:sz w:val="20"/>
                <w:szCs w:val="20"/>
                <w:lang w:val="hy-AM"/>
              </w:rPr>
              <w:t>01073401</w:t>
            </w:r>
          </w:p>
        </w:tc>
      </w:tr>
      <w:tr w:rsidR="000C512A" w:rsidRPr="00A71D81" w14:paraId="3818231B"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DC00D2"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w:t>
            </w:r>
            <w:r w:rsidR="006B4F52">
              <w:t xml:space="preserve"> </w:t>
            </w:r>
            <w:r w:rsidR="006B4F52" w:rsidRPr="006B4F52">
              <w:rPr>
                <w:rFonts w:ascii="GHEA Grapalat" w:hAnsi="GHEA Grapalat" w:cs="Sylfaen"/>
                <w:sz w:val="20"/>
                <w:szCs w:val="20"/>
                <w:lang w:val="hy-AM"/>
              </w:rPr>
              <w:t>«Ամերիաբանկ» ՓԲԸ</w:t>
            </w:r>
          </w:p>
        </w:tc>
      </w:tr>
      <w:tr w:rsidR="000C512A" w:rsidRPr="00A71D81" w14:paraId="6DA6ABBD"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1C11B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 xml:space="preserve">.Շահառուի հաշվի համարը (հշ.N) </w:t>
            </w:r>
            <w:r w:rsidR="006B4F52">
              <w:t xml:space="preserve"> </w:t>
            </w:r>
            <w:r w:rsidR="006B4F52" w:rsidRPr="006B4F52">
              <w:rPr>
                <w:rFonts w:ascii="GHEA Grapalat" w:hAnsi="GHEA Grapalat" w:cs="Sylfaen"/>
                <w:sz w:val="20"/>
                <w:szCs w:val="20"/>
                <w:lang w:val="hy-AM"/>
              </w:rPr>
              <w:t>1570071284632800</w:t>
            </w:r>
          </w:p>
        </w:tc>
      </w:tr>
      <w:tr w:rsidR="00334B2F" w:rsidRPr="00A71D81" w14:paraId="538F279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54DB4" w:rsidRDefault="00334B2F" w:rsidP="00CB0ADE">
            <w:pPr>
              <w:rPr>
                <w:rFonts w:ascii="GHEA Grapalat" w:hAnsi="GHEA Grapalat" w:cs="Sylfaen"/>
                <w:sz w:val="20"/>
                <w:szCs w:val="20"/>
                <w:lang w:val="hy-AM"/>
              </w:rPr>
            </w:pPr>
            <w:r w:rsidRPr="00254DB4">
              <w:rPr>
                <w:rFonts w:ascii="GHEA Grapalat" w:hAnsi="GHEA Grapalat" w:cs="Sylfaen"/>
                <w:sz w:val="20"/>
                <w:szCs w:val="20"/>
                <w:lang w:val="hy-AM"/>
              </w:rPr>
              <w:t>1</w:t>
            </w:r>
            <w:r w:rsidRPr="00A71D81">
              <w:rPr>
                <w:rFonts w:ascii="GHEA Grapalat" w:hAnsi="GHEA Grapalat" w:cs="Sylfaen"/>
                <w:sz w:val="20"/>
                <w:szCs w:val="20"/>
                <w:lang w:val="hy-AM"/>
              </w:rPr>
              <w:t>4</w:t>
            </w:r>
            <w:r w:rsidRPr="00254DB4">
              <w:rPr>
                <w:rFonts w:ascii="GHEA Grapalat" w:hAnsi="GHEA Grapalat" w:cs="Sylfaen"/>
                <w:sz w:val="20"/>
                <w:szCs w:val="20"/>
                <w:lang w:val="hy-AM"/>
              </w:rPr>
              <w:t>.Գումարը (թվերով և բառերով)`</w:t>
            </w:r>
          </w:p>
        </w:tc>
      </w:tr>
      <w:tr w:rsidR="00334B2F" w:rsidRPr="00A71D81" w14:paraId="14259047"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C512A">
        <w:trPr>
          <w:trHeight w:val="424"/>
        </w:trPr>
        <w:tc>
          <w:tcPr>
            <w:tcW w:w="10627"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C512A">
        <w:trPr>
          <w:trHeight w:val="704"/>
        </w:trPr>
        <w:tc>
          <w:tcPr>
            <w:tcW w:w="10627"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78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78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78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78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78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E144D74" w:rsidR="00CB5EFD" w:rsidRPr="00A71D81" w:rsidRDefault="00334B2F" w:rsidP="000C512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A5A66C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94ECD">
        <w:rPr>
          <w:rFonts w:ascii="GHEA Grapalat" w:hAnsi="GHEA Grapalat" w:cs="Sylfaen"/>
          <w:b/>
          <w:lang w:val="hy-AM"/>
        </w:rPr>
        <w:t>ՔՐՍՊԸ-ԳՀԱՊՁԲ-2025/02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3D51CD" w:rsidR="00071D1C" w:rsidRPr="00A71D81" w:rsidRDefault="0056702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03203B4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9D1BB7" w:rsidRPr="00D9246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C141D">
          <w:pgSz w:w="11906" w:h="16838" w:code="9"/>
          <w:pgMar w:top="568"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019"/>
        <w:gridCol w:w="4046"/>
        <w:gridCol w:w="1290"/>
        <w:gridCol w:w="1495"/>
        <w:gridCol w:w="1495"/>
        <w:gridCol w:w="1265"/>
        <w:gridCol w:w="1081"/>
        <w:gridCol w:w="969"/>
      </w:tblGrid>
      <w:tr w:rsidR="007F3AB7" w:rsidRPr="001052A7" w14:paraId="001B129B" w14:textId="77777777" w:rsidTr="007747DF">
        <w:trPr>
          <w:gridAfter w:val="1"/>
          <w:wAfter w:w="311" w:type="pct"/>
        </w:trPr>
        <w:tc>
          <w:tcPr>
            <w:tcW w:w="4689" w:type="pct"/>
            <w:gridSpan w:val="8"/>
          </w:tcPr>
          <w:p w14:paraId="4A176F71" w14:textId="77777777" w:rsidR="007F3AB7" w:rsidRPr="00385864" w:rsidRDefault="007F3AB7" w:rsidP="00A718C2">
            <w:pPr>
              <w:jc w:val="center"/>
              <w:rPr>
                <w:rFonts w:ascii="GHEA Grapalat" w:hAnsi="GHEA Grapalat"/>
                <w:sz w:val="18"/>
              </w:rPr>
            </w:pPr>
            <w:r>
              <w:rPr>
                <w:rFonts w:ascii="GHEA Grapalat" w:hAnsi="GHEA Grapalat"/>
                <w:sz w:val="18"/>
              </w:rPr>
              <w:t>Ապրանքի</w:t>
            </w:r>
          </w:p>
        </w:tc>
      </w:tr>
      <w:tr w:rsidR="007F3AB7" w:rsidRPr="001052A7" w14:paraId="3062ED51" w14:textId="77777777" w:rsidTr="007747DF">
        <w:trPr>
          <w:trHeight w:val="219"/>
        </w:trPr>
        <w:tc>
          <w:tcPr>
            <w:tcW w:w="615" w:type="pct"/>
            <w:vMerge w:val="restart"/>
            <w:vAlign w:val="center"/>
          </w:tcPr>
          <w:p w14:paraId="29A5728B"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հրավերով նախատեսված չափաբաժնի համարը</w:t>
            </w:r>
          </w:p>
        </w:tc>
        <w:tc>
          <w:tcPr>
            <w:tcW w:w="648" w:type="pct"/>
            <w:vMerge w:val="restart"/>
            <w:vAlign w:val="center"/>
          </w:tcPr>
          <w:p w14:paraId="4B27F4BF"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գնումների պլանով նախատեսված միջանցիկ ծածկագիրը` ըստ ԳՄԱ դասակարգման (CPV)</w:t>
            </w:r>
          </w:p>
        </w:tc>
        <w:tc>
          <w:tcPr>
            <w:tcW w:w="1299" w:type="pct"/>
            <w:vMerge w:val="restart"/>
            <w:vAlign w:val="center"/>
          </w:tcPr>
          <w:p w14:paraId="56E518BB"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տեխնիկական բնութագիրը</w:t>
            </w:r>
          </w:p>
        </w:tc>
        <w:tc>
          <w:tcPr>
            <w:tcW w:w="414" w:type="pct"/>
            <w:vMerge w:val="restart"/>
            <w:vAlign w:val="center"/>
          </w:tcPr>
          <w:p w14:paraId="2DF29381"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չափման միավորը</w:t>
            </w:r>
          </w:p>
        </w:tc>
        <w:tc>
          <w:tcPr>
            <w:tcW w:w="480" w:type="pct"/>
            <w:vMerge w:val="restart"/>
            <w:vAlign w:val="center"/>
          </w:tcPr>
          <w:p w14:paraId="4E117FF9"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ընդհանուր գինը/ՀՀ դրամ</w:t>
            </w:r>
          </w:p>
        </w:tc>
        <w:tc>
          <w:tcPr>
            <w:tcW w:w="480" w:type="pct"/>
            <w:vMerge w:val="restart"/>
            <w:vAlign w:val="center"/>
          </w:tcPr>
          <w:p w14:paraId="10675192"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ընդհանուր քանակը</w:t>
            </w:r>
          </w:p>
        </w:tc>
        <w:tc>
          <w:tcPr>
            <w:tcW w:w="1065" w:type="pct"/>
            <w:gridSpan w:val="3"/>
            <w:vAlign w:val="center"/>
          </w:tcPr>
          <w:p w14:paraId="66B106E8" w14:textId="77777777" w:rsidR="007F3AB7" w:rsidRPr="00385864" w:rsidRDefault="007F3AB7" w:rsidP="00A718C2">
            <w:pPr>
              <w:jc w:val="center"/>
              <w:rPr>
                <w:rFonts w:ascii="GHEA Grapalat" w:hAnsi="GHEA Grapalat"/>
                <w:sz w:val="16"/>
              </w:rPr>
            </w:pPr>
            <w:r>
              <w:rPr>
                <w:rFonts w:ascii="GHEA Grapalat" w:hAnsi="GHEA Grapalat"/>
                <w:sz w:val="16"/>
              </w:rPr>
              <w:t>մատակարարման</w:t>
            </w:r>
          </w:p>
        </w:tc>
      </w:tr>
      <w:tr w:rsidR="007F3AB7" w:rsidRPr="001052A7" w14:paraId="10E48154" w14:textId="77777777" w:rsidTr="007747DF">
        <w:trPr>
          <w:trHeight w:val="1377"/>
        </w:trPr>
        <w:tc>
          <w:tcPr>
            <w:tcW w:w="615" w:type="pct"/>
            <w:vMerge/>
            <w:vAlign w:val="center"/>
          </w:tcPr>
          <w:p w14:paraId="5E36F9A4" w14:textId="77777777" w:rsidR="007F3AB7" w:rsidRPr="001052A7" w:rsidRDefault="007F3AB7" w:rsidP="00A718C2">
            <w:pPr>
              <w:jc w:val="center"/>
              <w:rPr>
                <w:rFonts w:ascii="GHEA Grapalat" w:hAnsi="GHEA Grapalat"/>
                <w:sz w:val="18"/>
                <w:lang w:val="hy-AM"/>
              </w:rPr>
            </w:pPr>
          </w:p>
        </w:tc>
        <w:tc>
          <w:tcPr>
            <w:tcW w:w="648" w:type="pct"/>
            <w:vMerge/>
            <w:vAlign w:val="center"/>
          </w:tcPr>
          <w:p w14:paraId="7E13F1C6" w14:textId="77777777" w:rsidR="007F3AB7" w:rsidRPr="001052A7" w:rsidRDefault="007F3AB7" w:rsidP="00A718C2">
            <w:pPr>
              <w:jc w:val="center"/>
              <w:rPr>
                <w:rFonts w:ascii="GHEA Grapalat" w:hAnsi="GHEA Grapalat"/>
                <w:sz w:val="18"/>
                <w:lang w:val="hy-AM"/>
              </w:rPr>
            </w:pPr>
          </w:p>
        </w:tc>
        <w:tc>
          <w:tcPr>
            <w:tcW w:w="1299" w:type="pct"/>
            <w:vMerge/>
            <w:vAlign w:val="center"/>
          </w:tcPr>
          <w:p w14:paraId="5E2F3A08" w14:textId="77777777" w:rsidR="007F3AB7" w:rsidRPr="001052A7" w:rsidRDefault="007F3AB7" w:rsidP="00A718C2">
            <w:pPr>
              <w:jc w:val="center"/>
              <w:rPr>
                <w:rFonts w:ascii="GHEA Grapalat" w:hAnsi="GHEA Grapalat"/>
                <w:sz w:val="18"/>
                <w:lang w:val="hy-AM"/>
              </w:rPr>
            </w:pPr>
          </w:p>
        </w:tc>
        <w:tc>
          <w:tcPr>
            <w:tcW w:w="414" w:type="pct"/>
            <w:vMerge/>
            <w:vAlign w:val="center"/>
          </w:tcPr>
          <w:p w14:paraId="54D21D8C" w14:textId="77777777" w:rsidR="007F3AB7" w:rsidRPr="001052A7" w:rsidRDefault="007F3AB7" w:rsidP="00A718C2">
            <w:pPr>
              <w:jc w:val="center"/>
              <w:rPr>
                <w:rFonts w:ascii="GHEA Grapalat" w:hAnsi="GHEA Grapalat"/>
                <w:sz w:val="18"/>
                <w:lang w:val="hy-AM"/>
              </w:rPr>
            </w:pPr>
          </w:p>
        </w:tc>
        <w:tc>
          <w:tcPr>
            <w:tcW w:w="480" w:type="pct"/>
            <w:vMerge/>
            <w:vAlign w:val="center"/>
          </w:tcPr>
          <w:p w14:paraId="1BC45921" w14:textId="77777777" w:rsidR="007F3AB7" w:rsidRPr="001052A7" w:rsidRDefault="007F3AB7" w:rsidP="00A718C2">
            <w:pPr>
              <w:jc w:val="center"/>
              <w:rPr>
                <w:rFonts w:ascii="GHEA Grapalat" w:hAnsi="GHEA Grapalat"/>
                <w:sz w:val="18"/>
                <w:lang w:val="hy-AM"/>
              </w:rPr>
            </w:pPr>
          </w:p>
        </w:tc>
        <w:tc>
          <w:tcPr>
            <w:tcW w:w="480" w:type="pct"/>
            <w:vMerge/>
            <w:vAlign w:val="center"/>
          </w:tcPr>
          <w:p w14:paraId="569C1596" w14:textId="77777777" w:rsidR="007F3AB7" w:rsidRPr="001052A7" w:rsidRDefault="007F3AB7" w:rsidP="00A718C2">
            <w:pPr>
              <w:jc w:val="center"/>
              <w:rPr>
                <w:rFonts w:ascii="GHEA Grapalat" w:hAnsi="GHEA Grapalat"/>
                <w:sz w:val="18"/>
                <w:lang w:val="hy-AM"/>
              </w:rPr>
            </w:pPr>
          </w:p>
        </w:tc>
        <w:tc>
          <w:tcPr>
            <w:tcW w:w="406" w:type="pct"/>
            <w:vAlign w:val="center"/>
          </w:tcPr>
          <w:p w14:paraId="3CF50A16" w14:textId="77777777" w:rsidR="007F3AB7" w:rsidRPr="001052A7" w:rsidRDefault="007F3AB7" w:rsidP="00A718C2">
            <w:pPr>
              <w:jc w:val="center"/>
              <w:rPr>
                <w:rFonts w:ascii="GHEA Grapalat" w:hAnsi="GHEA Grapalat"/>
                <w:sz w:val="18"/>
                <w:lang w:val="hy-AM"/>
              </w:rPr>
            </w:pPr>
            <w:r w:rsidRPr="001052A7">
              <w:rPr>
                <w:rFonts w:ascii="GHEA Grapalat" w:hAnsi="GHEA Grapalat"/>
                <w:sz w:val="18"/>
                <w:lang w:val="hy-AM"/>
              </w:rPr>
              <w:t>հասցեն</w:t>
            </w:r>
          </w:p>
        </w:tc>
        <w:tc>
          <w:tcPr>
            <w:tcW w:w="659" w:type="pct"/>
            <w:gridSpan w:val="2"/>
            <w:vAlign w:val="center"/>
          </w:tcPr>
          <w:p w14:paraId="1F90CBBB" w14:textId="77777777" w:rsidR="007F3AB7" w:rsidRPr="001052A7" w:rsidRDefault="007F3AB7" w:rsidP="00A718C2">
            <w:pPr>
              <w:jc w:val="center"/>
              <w:rPr>
                <w:rFonts w:ascii="GHEA Grapalat" w:hAnsi="GHEA Grapalat"/>
                <w:sz w:val="18"/>
                <w:lang w:val="hy-AM"/>
              </w:rPr>
            </w:pPr>
            <w:r w:rsidRPr="001052A7">
              <w:rPr>
                <w:rFonts w:ascii="GHEA Grapalat" w:hAnsi="GHEA Grapalat"/>
                <w:sz w:val="18"/>
                <w:lang w:val="hy-AM"/>
              </w:rPr>
              <w:t>Ժամկետը*</w:t>
            </w:r>
          </w:p>
        </w:tc>
      </w:tr>
      <w:tr w:rsidR="007F3AB7" w:rsidRPr="000D7837" w14:paraId="299A8693" w14:textId="77777777" w:rsidTr="007747DF">
        <w:trPr>
          <w:trHeight w:val="246"/>
        </w:trPr>
        <w:tc>
          <w:tcPr>
            <w:tcW w:w="615" w:type="pct"/>
            <w:vAlign w:val="center"/>
          </w:tcPr>
          <w:p w14:paraId="2942366E"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1</w:t>
            </w:r>
          </w:p>
        </w:tc>
        <w:tc>
          <w:tcPr>
            <w:tcW w:w="648" w:type="pct"/>
            <w:vAlign w:val="center"/>
          </w:tcPr>
          <w:p w14:paraId="6C2ED54D" w14:textId="77777777" w:rsidR="007F3AB7" w:rsidRPr="00452FCB" w:rsidRDefault="007F3AB7" w:rsidP="00A718C2">
            <w:pPr>
              <w:jc w:val="center"/>
              <w:rPr>
                <w:rFonts w:ascii="GHEA Grapalat" w:hAnsi="GHEA Grapalat" w:cs="Sylfaen"/>
                <w:iCs/>
                <w:sz w:val="16"/>
                <w:szCs w:val="16"/>
                <w:lang w:val="pt-BR"/>
              </w:rPr>
            </w:pPr>
            <w:r>
              <w:rPr>
                <w:rFonts w:ascii="GHEA Grapalat" w:hAnsi="GHEA Grapalat" w:cs="Sylfaen"/>
                <w:iCs/>
                <w:sz w:val="16"/>
                <w:szCs w:val="16"/>
                <w:lang w:val="pt-BR"/>
              </w:rPr>
              <w:br/>
            </w:r>
            <w:r w:rsidRPr="00452FCB">
              <w:rPr>
                <w:rFonts w:ascii="GHEA Grapalat" w:hAnsi="GHEA Grapalat" w:cs="Sylfaen"/>
                <w:iCs/>
                <w:sz w:val="16"/>
                <w:szCs w:val="16"/>
                <w:lang w:val="pt-BR"/>
              </w:rPr>
              <w:t>16411100</w:t>
            </w:r>
          </w:p>
          <w:p w14:paraId="5BB9E5C7" w14:textId="77777777" w:rsidR="007F3AB7" w:rsidRPr="00452FCB" w:rsidRDefault="007F3AB7" w:rsidP="00A718C2">
            <w:pPr>
              <w:jc w:val="center"/>
              <w:rPr>
                <w:rFonts w:ascii="GHEA Grapalat" w:hAnsi="GHEA Grapalat" w:cs="Sylfaen"/>
                <w:iCs/>
                <w:sz w:val="16"/>
                <w:szCs w:val="16"/>
                <w:lang w:val="pt-BR"/>
              </w:rPr>
            </w:pPr>
          </w:p>
        </w:tc>
        <w:tc>
          <w:tcPr>
            <w:tcW w:w="1299" w:type="pct"/>
            <w:vAlign w:val="center"/>
          </w:tcPr>
          <w:p w14:paraId="5175563D" w14:textId="77777777" w:rsidR="007747DF" w:rsidRPr="002F418D" w:rsidRDefault="007747DF" w:rsidP="007747DF">
            <w:pPr>
              <w:ind w:left="360"/>
              <w:rPr>
                <w:rFonts w:ascii="GHEA Grapalat" w:hAnsi="GHEA Grapalat"/>
                <w:sz w:val="20"/>
                <w:szCs w:val="22"/>
                <w:lang w:val="hy-AM"/>
              </w:rPr>
            </w:pPr>
            <w:r w:rsidRPr="002F418D">
              <w:rPr>
                <w:rFonts w:ascii="GHEA Grapalat" w:hAnsi="GHEA Grapalat"/>
                <w:sz w:val="20"/>
                <w:szCs w:val="22"/>
                <w:lang w:val="hy-AM"/>
              </w:rPr>
              <w:t>Ցողում իրականացնող գյուղատնտեսական անօդաչու թռչող սարք` գործարանային փաթեթավորմամբ</w:t>
            </w:r>
          </w:p>
          <w:p w14:paraId="05B0F869" w14:textId="17B337EE" w:rsidR="007F3AB7" w:rsidRPr="007747DF" w:rsidRDefault="007F3AB7" w:rsidP="00A718C2">
            <w:pPr>
              <w:jc w:val="center"/>
              <w:rPr>
                <w:rFonts w:ascii="GHEA Grapalat" w:hAnsi="GHEA Grapalat" w:cstheme="minorBidi"/>
                <w:iCs/>
                <w:sz w:val="16"/>
                <w:szCs w:val="16"/>
                <w:lang w:val="hy-AM" w:bidi="ar-EG"/>
              </w:rPr>
            </w:pPr>
          </w:p>
        </w:tc>
        <w:tc>
          <w:tcPr>
            <w:tcW w:w="414" w:type="pct"/>
            <w:vAlign w:val="center"/>
          </w:tcPr>
          <w:p w14:paraId="713683F2"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դրամ</w:t>
            </w:r>
          </w:p>
        </w:tc>
        <w:tc>
          <w:tcPr>
            <w:tcW w:w="480" w:type="pct"/>
            <w:vAlign w:val="center"/>
          </w:tcPr>
          <w:p w14:paraId="5370D6C5" w14:textId="4DD54AE2" w:rsidR="007F3AB7" w:rsidRPr="00452FCB" w:rsidRDefault="007F3AB7" w:rsidP="00A718C2">
            <w:pPr>
              <w:jc w:val="center"/>
              <w:rPr>
                <w:rFonts w:ascii="GHEA Grapalat" w:hAnsi="GHEA Grapalat" w:cs="Sylfaen"/>
                <w:iCs/>
                <w:sz w:val="16"/>
                <w:szCs w:val="16"/>
                <w:lang w:val="pt-BR"/>
              </w:rPr>
            </w:pPr>
          </w:p>
          <w:p w14:paraId="2AEC2726" w14:textId="00B76F3F" w:rsidR="007F3AB7" w:rsidRPr="007747DF" w:rsidRDefault="00E94ECD" w:rsidP="00A718C2">
            <w:pPr>
              <w:jc w:val="center"/>
              <w:rPr>
                <w:rFonts w:ascii="GHEA Grapalat" w:hAnsi="GHEA Grapalat" w:cs="Sylfaen"/>
                <w:iCs/>
                <w:sz w:val="16"/>
                <w:szCs w:val="16"/>
                <w:lang w:val="hy-AM"/>
              </w:rPr>
            </w:pPr>
            <w:r>
              <w:rPr>
                <w:rFonts w:ascii="GHEA Grapalat" w:hAnsi="GHEA Grapalat" w:cs="Sylfaen"/>
                <w:iCs/>
                <w:sz w:val="16"/>
                <w:szCs w:val="16"/>
                <w:lang w:val="hy-AM"/>
              </w:rPr>
              <w:t>6.500</w:t>
            </w:r>
            <w:r w:rsidR="007747DF">
              <w:rPr>
                <w:rFonts w:ascii="GHEA Grapalat" w:hAnsi="GHEA Grapalat" w:cs="Sylfaen"/>
                <w:iCs/>
                <w:sz w:val="16"/>
                <w:szCs w:val="16"/>
                <w:lang w:val="hy-AM"/>
              </w:rPr>
              <w:t>.000</w:t>
            </w:r>
          </w:p>
        </w:tc>
        <w:tc>
          <w:tcPr>
            <w:tcW w:w="480" w:type="pct"/>
            <w:vAlign w:val="center"/>
          </w:tcPr>
          <w:p w14:paraId="40A69FA4"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1</w:t>
            </w:r>
          </w:p>
        </w:tc>
        <w:tc>
          <w:tcPr>
            <w:tcW w:w="406" w:type="pct"/>
            <w:vAlign w:val="center"/>
          </w:tcPr>
          <w:p w14:paraId="53473151"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ք. Երևան, Քանաքեռ 9 Փ</w:t>
            </w:r>
            <w:r w:rsidRPr="00452FCB">
              <w:rPr>
                <w:rFonts w:ascii="Cambria Math" w:hAnsi="Cambria Math" w:cs="Cambria Math"/>
                <w:iCs/>
                <w:sz w:val="16"/>
                <w:szCs w:val="16"/>
                <w:lang w:val="pt-BR"/>
              </w:rPr>
              <w:t>․</w:t>
            </w:r>
            <w:r w:rsidRPr="00452FCB">
              <w:rPr>
                <w:rFonts w:ascii="GHEA Grapalat" w:hAnsi="GHEA Grapalat" w:cs="Sylfaen"/>
                <w:iCs/>
                <w:sz w:val="16"/>
                <w:szCs w:val="16"/>
                <w:lang w:val="pt-BR"/>
              </w:rPr>
              <w:t xml:space="preserve"> Տ</w:t>
            </w:r>
            <w:r w:rsidRPr="00452FCB">
              <w:rPr>
                <w:rFonts w:ascii="Cambria Math" w:hAnsi="Cambria Math" w:cs="Cambria Math"/>
                <w:iCs/>
                <w:sz w:val="16"/>
                <w:szCs w:val="16"/>
                <w:lang w:val="pt-BR"/>
              </w:rPr>
              <w:t>․</w:t>
            </w:r>
            <w:r w:rsidRPr="00452FCB">
              <w:rPr>
                <w:rFonts w:ascii="GHEA Grapalat" w:hAnsi="GHEA Grapalat" w:cs="Sylfaen"/>
                <w:iCs/>
                <w:sz w:val="16"/>
                <w:szCs w:val="16"/>
                <w:lang w:val="pt-BR"/>
              </w:rPr>
              <w:t xml:space="preserve"> 5/1</w:t>
            </w:r>
          </w:p>
        </w:tc>
        <w:tc>
          <w:tcPr>
            <w:tcW w:w="659" w:type="pct"/>
            <w:gridSpan w:val="2"/>
            <w:vAlign w:val="center"/>
          </w:tcPr>
          <w:p w14:paraId="6D3BC8FD" w14:textId="436F5475" w:rsidR="007F3AB7" w:rsidRPr="007747DF" w:rsidRDefault="007F3AB7" w:rsidP="00A718C2">
            <w:pPr>
              <w:jc w:val="center"/>
              <w:rPr>
                <w:rFonts w:ascii="GHEA Grapalat" w:hAnsi="GHEA Grapalat" w:cs="Sylfaen"/>
                <w:iCs/>
                <w:sz w:val="16"/>
                <w:szCs w:val="16"/>
                <w:lang w:val="hy-AM"/>
              </w:rPr>
            </w:pPr>
            <w:r w:rsidRPr="00452FCB">
              <w:rPr>
                <w:rFonts w:ascii="GHEA Grapalat" w:hAnsi="GHEA Grapalat" w:cs="Sylfaen"/>
                <w:iCs/>
                <w:sz w:val="16"/>
                <w:szCs w:val="16"/>
                <w:lang w:val="pt-BR"/>
              </w:rPr>
              <w:t xml:space="preserve">Մատակարար ման ժամկետը սահմանվում է պայմանագրի ուժի մեջ մտնելուց 20 օրացուցային </w:t>
            </w:r>
            <w:r w:rsidR="007747DF">
              <w:rPr>
                <w:rFonts w:ascii="GHEA Grapalat" w:hAnsi="GHEA Grapalat" w:cs="Sylfaen"/>
                <w:iCs/>
                <w:sz w:val="16"/>
                <w:szCs w:val="16"/>
                <w:lang w:val="hy-AM"/>
              </w:rPr>
              <w:t>օր հետո, բայց ոչ ուշ քան դեկտեմբերի 30-ը</w:t>
            </w:r>
          </w:p>
        </w:tc>
      </w:tr>
    </w:tbl>
    <w:p w14:paraId="56054FC4" w14:textId="5056386E" w:rsidR="00071D1C" w:rsidRDefault="00071D1C" w:rsidP="00EF3662">
      <w:pPr>
        <w:jc w:val="both"/>
        <w:rPr>
          <w:rFonts w:ascii="GHEA Grapalat" w:hAnsi="GHEA Grapalat"/>
          <w:sz w:val="20"/>
          <w:lang w:val="pt-BR"/>
        </w:rPr>
      </w:pPr>
    </w:p>
    <w:p w14:paraId="1DFF946F" w14:textId="77777777" w:rsidR="007747DF" w:rsidRDefault="007747DF" w:rsidP="007F3AB7">
      <w:pPr>
        <w:ind w:left="360"/>
        <w:rPr>
          <w:rFonts w:ascii="GHEA Grapalat" w:hAnsi="GHEA Grapalat"/>
          <w:sz w:val="20"/>
          <w:szCs w:val="22"/>
          <w:lang w:val="hy-AM"/>
        </w:rPr>
      </w:pPr>
      <w:r>
        <w:rPr>
          <w:rFonts w:ascii="GHEA Grapalat" w:hAnsi="GHEA Grapalat"/>
          <w:sz w:val="20"/>
          <w:szCs w:val="22"/>
          <w:lang w:val="hy-AM"/>
        </w:rPr>
        <w:t>Նկարագիր</w:t>
      </w:r>
    </w:p>
    <w:p w14:paraId="52D19F44" w14:textId="11B9BFC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Ցողում իրականացնող գյուղատնտեսական անօդաչու թռչող սարք` գործարանային փաթեթավորմամբ</w:t>
      </w:r>
    </w:p>
    <w:p w14:paraId="4ED7C48D" w14:textId="4BE5101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Քաշ</w:t>
      </w:r>
      <w:r w:rsidR="007747DF">
        <w:rPr>
          <w:rFonts w:ascii="GHEA Grapalat" w:hAnsi="GHEA Grapalat"/>
          <w:sz w:val="20"/>
          <w:szCs w:val="22"/>
          <w:lang w:val="hy-AM"/>
        </w:rPr>
        <w:t xml:space="preserve">՝ </w:t>
      </w:r>
      <w:r w:rsidRPr="002F418D">
        <w:rPr>
          <w:rFonts w:ascii="GHEA Grapalat" w:hAnsi="GHEA Grapalat"/>
          <w:sz w:val="20"/>
          <w:szCs w:val="22"/>
          <w:lang w:val="hy-AM"/>
        </w:rPr>
        <w:t>39.9 կգ (առանց մարտկոցի), 51-52 կգ (մարտկոցով)</w:t>
      </w:r>
    </w:p>
    <w:p w14:paraId="469C2EB0" w14:textId="2DA6B74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բարձրացման քաշ</w:t>
      </w:r>
      <w:r w:rsidR="007747DF">
        <w:rPr>
          <w:rFonts w:ascii="GHEA Grapalat" w:hAnsi="GHEA Grapalat"/>
          <w:sz w:val="20"/>
          <w:szCs w:val="22"/>
          <w:lang w:val="hy-AM"/>
        </w:rPr>
        <w:t>՝</w:t>
      </w:r>
      <w:r w:rsidRPr="002F418D">
        <w:rPr>
          <w:rFonts w:ascii="GHEA Grapalat" w:hAnsi="GHEA Grapalat"/>
          <w:sz w:val="20"/>
          <w:szCs w:val="22"/>
          <w:lang w:val="hy-AM"/>
        </w:rPr>
        <w:tab/>
        <w:t xml:space="preserve">Ցողիչի ռեժիմում՝ 91-93 կգ, (ծովի մակարդակում) </w:t>
      </w:r>
    </w:p>
    <w:p w14:paraId="70B7EB21" w14:textId="6FD18A0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անկյունագծային հիմք</w:t>
      </w:r>
      <w:r w:rsidR="007747DF">
        <w:rPr>
          <w:rFonts w:ascii="GHEA Grapalat" w:hAnsi="GHEA Grapalat"/>
          <w:sz w:val="20"/>
          <w:szCs w:val="22"/>
          <w:lang w:val="hy-AM"/>
        </w:rPr>
        <w:t>՝</w:t>
      </w:r>
      <w:r w:rsidRPr="002F418D">
        <w:rPr>
          <w:rFonts w:ascii="GHEA Grapalat" w:hAnsi="GHEA Grapalat"/>
          <w:sz w:val="20"/>
          <w:szCs w:val="22"/>
          <w:lang w:val="hy-AM"/>
        </w:rPr>
        <w:tab/>
        <w:t>2100-2200 մմ</w:t>
      </w:r>
    </w:p>
    <w:p w14:paraId="5AC43EFB" w14:textId="1112FB3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Չափեր</w:t>
      </w:r>
      <w:r w:rsidR="007747DF">
        <w:rPr>
          <w:rFonts w:ascii="GHEA Grapalat" w:hAnsi="GHEA Grapalat"/>
          <w:sz w:val="20"/>
          <w:szCs w:val="22"/>
          <w:lang w:val="hy-AM"/>
        </w:rPr>
        <w:t xml:space="preserve">՝ </w:t>
      </w:r>
      <w:r w:rsidRPr="002F418D">
        <w:rPr>
          <w:rFonts w:ascii="GHEA Grapalat" w:hAnsi="GHEA Grapalat"/>
          <w:sz w:val="20"/>
          <w:szCs w:val="22"/>
          <w:lang w:val="hy-AM"/>
        </w:rPr>
        <w:t>2800×3085×820 մմ (բացված բազուկներով և պտուտակներով), 1590×1900×820 մմ (բացված բազուկներով, ծալված պտուտակներով), 1115×750×900 մմ (ծալված վիճակում)</w:t>
      </w:r>
    </w:p>
    <w:p w14:paraId="35B115E6" w14:textId="203C901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Օդում կախված վիճակում ճշգրտության տիրույթ</w:t>
      </w:r>
      <w:r w:rsidR="007747DF">
        <w:rPr>
          <w:rFonts w:ascii="GHEA Grapalat" w:hAnsi="GHEA Grapalat"/>
          <w:sz w:val="20"/>
          <w:szCs w:val="22"/>
          <w:lang w:val="hy-AM"/>
        </w:rPr>
        <w:t>՝</w:t>
      </w:r>
      <w:r w:rsidRPr="002F418D">
        <w:rPr>
          <w:rFonts w:ascii="GHEA Grapalat" w:hAnsi="GHEA Grapalat"/>
          <w:sz w:val="20"/>
          <w:szCs w:val="22"/>
          <w:lang w:val="hy-AM"/>
        </w:rPr>
        <w:t xml:space="preserve"> (կայուն ՀՆԱՀ ազդանշանով)</w:t>
      </w:r>
      <w:r w:rsidRPr="002F418D">
        <w:rPr>
          <w:rFonts w:ascii="GHEA Grapalat" w:hAnsi="GHEA Grapalat"/>
          <w:sz w:val="20"/>
          <w:szCs w:val="22"/>
          <w:lang w:val="hy-AM"/>
        </w:rPr>
        <w:tab/>
        <w:t>RTK միացված՝ Հորիզոնական՝ ±10 սմ, Ուղղահայաց՝ ±10 սմ։ RTK անջատված՝ Հորիզոնական՝ ±60 սմ, Ուղղահայաց՝ ±30 սմ (ռադարով՝ ±10 սմ)</w:t>
      </w:r>
    </w:p>
    <w:p w14:paraId="6292331F" w14:textId="77777777" w:rsidR="007747DF" w:rsidRDefault="007F3AB7" w:rsidP="007F3AB7">
      <w:pPr>
        <w:ind w:left="360"/>
        <w:rPr>
          <w:rFonts w:ascii="GHEA Grapalat" w:hAnsi="GHEA Grapalat"/>
          <w:sz w:val="20"/>
          <w:szCs w:val="22"/>
          <w:lang w:val="hy-AM"/>
        </w:rPr>
      </w:pPr>
      <w:r w:rsidRPr="002F418D">
        <w:rPr>
          <w:rFonts w:ascii="GHEA Grapalat" w:hAnsi="GHEA Grapalat"/>
          <w:sz w:val="20"/>
          <w:szCs w:val="22"/>
          <w:lang w:val="hy-AM"/>
        </w:rPr>
        <w:t xml:space="preserve">RTK/ՀՆԱՀ (GNSS) </w:t>
      </w:r>
    </w:p>
    <w:p w14:paraId="65A1F5EA" w14:textId="1DC01071"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աշխատանքային հաճախականություններ</w:t>
      </w:r>
      <w:r w:rsidR="007747DF">
        <w:rPr>
          <w:rFonts w:ascii="GHEA Grapalat" w:hAnsi="GHEA Grapalat"/>
          <w:sz w:val="20"/>
          <w:szCs w:val="22"/>
          <w:lang w:val="hy-AM"/>
        </w:rPr>
        <w:t>՝</w:t>
      </w:r>
      <w:r w:rsidRPr="002F418D">
        <w:rPr>
          <w:rFonts w:ascii="GHEA Grapalat" w:hAnsi="GHEA Grapalat"/>
          <w:sz w:val="20"/>
          <w:szCs w:val="22"/>
          <w:lang w:val="hy-AM"/>
        </w:rPr>
        <w:tab/>
        <w:t>GPS L1/L2, GLONASS F1/F2, BeiDou B1I/B2I/B3I, Galileo E1/E5b, QZSS L1/L2</w:t>
      </w:r>
    </w:p>
    <w:p w14:paraId="1163F84A" w14:textId="6C439345"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թռիչքի շառավիղ</w:t>
      </w:r>
      <w:r w:rsidR="007747DF">
        <w:rPr>
          <w:rFonts w:ascii="GHEA Grapalat" w:hAnsi="GHEA Grapalat"/>
          <w:sz w:val="20"/>
          <w:szCs w:val="22"/>
          <w:lang w:val="hy-AM"/>
        </w:rPr>
        <w:t>՝</w:t>
      </w:r>
      <w:r w:rsidRPr="002F418D">
        <w:rPr>
          <w:rFonts w:ascii="GHEA Grapalat" w:hAnsi="GHEA Grapalat"/>
          <w:sz w:val="20"/>
          <w:szCs w:val="22"/>
          <w:lang w:val="hy-AM"/>
        </w:rPr>
        <w:tab/>
        <w:t>2000 մ</w:t>
      </w:r>
    </w:p>
    <w:p w14:paraId="4338E009" w14:textId="77759E32"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քամու դիմադրություն</w:t>
      </w:r>
      <w:r w:rsidR="007747DF">
        <w:rPr>
          <w:rFonts w:ascii="GHEA Grapalat" w:hAnsi="GHEA Grapalat"/>
          <w:sz w:val="20"/>
          <w:szCs w:val="22"/>
          <w:lang w:val="hy-AM"/>
        </w:rPr>
        <w:t>՝</w:t>
      </w:r>
      <w:r w:rsidRPr="002F418D">
        <w:rPr>
          <w:rFonts w:ascii="GHEA Grapalat" w:hAnsi="GHEA Grapalat"/>
          <w:sz w:val="20"/>
          <w:szCs w:val="22"/>
          <w:lang w:val="hy-AM"/>
        </w:rPr>
        <w:tab/>
        <w:t>6 մ/վ</w:t>
      </w:r>
    </w:p>
    <w:p w14:paraId="77F7991A" w14:textId="7642E62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Շարժիչ</w:t>
      </w:r>
      <w:r w:rsidR="007747DF">
        <w:rPr>
          <w:rFonts w:ascii="GHEA Grapalat" w:hAnsi="GHEA Grapalat"/>
          <w:sz w:val="20"/>
          <w:szCs w:val="22"/>
          <w:lang w:val="hy-AM"/>
        </w:rPr>
        <w:t>՝</w:t>
      </w:r>
      <w:r w:rsidRPr="002F418D">
        <w:rPr>
          <w:rFonts w:ascii="GHEA Grapalat" w:hAnsi="GHEA Grapalat"/>
          <w:sz w:val="20"/>
          <w:szCs w:val="22"/>
          <w:lang w:val="hy-AM"/>
        </w:rPr>
        <w:tab/>
        <w:t>Ստատորի չափ՝ 100×33 մմ, KV՝ 48 պտույտ/Վ, Հզորություն՝ 4000 Վտ յուրաքանչյուր շարժիչի համար</w:t>
      </w:r>
    </w:p>
    <w:p w14:paraId="70B9607F" w14:textId="7F84B8C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Պտուտակներ</w:t>
      </w:r>
      <w:r w:rsidR="007747DF">
        <w:rPr>
          <w:rFonts w:ascii="GHEA Grapalat" w:hAnsi="GHEA Grapalat"/>
          <w:sz w:val="20"/>
          <w:szCs w:val="22"/>
          <w:lang w:val="hy-AM"/>
        </w:rPr>
        <w:t>՝</w:t>
      </w:r>
      <w:r w:rsidRPr="002F418D">
        <w:rPr>
          <w:rFonts w:ascii="GHEA Grapalat" w:hAnsi="GHEA Grapalat"/>
          <w:sz w:val="20"/>
          <w:szCs w:val="22"/>
          <w:lang w:val="hy-AM"/>
        </w:rPr>
        <w:tab/>
        <w:t>Նյութ՝ ածխածնային մանրաթել, Չափ՝ 54 դյույմ (1371.6 մմ), Քանակ՝ 8</w:t>
      </w:r>
    </w:p>
    <w:p w14:paraId="12B7D144" w14:textId="21B20E01"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Սփրեյի բաք</w:t>
      </w:r>
      <w:r w:rsidR="007747DF">
        <w:rPr>
          <w:rFonts w:ascii="GHEA Grapalat" w:hAnsi="GHEA Grapalat"/>
          <w:sz w:val="20"/>
          <w:szCs w:val="22"/>
          <w:lang w:val="hy-AM"/>
        </w:rPr>
        <w:t>՝</w:t>
      </w:r>
      <w:r w:rsidRPr="002F418D">
        <w:rPr>
          <w:rFonts w:ascii="GHEA Grapalat" w:hAnsi="GHEA Grapalat"/>
          <w:sz w:val="20"/>
          <w:szCs w:val="22"/>
          <w:lang w:val="hy-AM"/>
        </w:rPr>
        <w:tab/>
        <w:t>Նյութ՝ բարձր խտության պոլիէթիլեն (HDPE), Ծավալ՝ 40 լ, Բեռ՝ 40 կգ, Քանակ՝ 1</w:t>
      </w:r>
    </w:p>
    <w:p w14:paraId="30E3CB30" w14:textId="46CFF023"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Սփրեյի գլխիկներ</w:t>
      </w:r>
      <w:r w:rsidR="007747DF">
        <w:rPr>
          <w:rFonts w:ascii="GHEA Grapalat" w:hAnsi="GHEA Grapalat"/>
          <w:sz w:val="20"/>
          <w:szCs w:val="22"/>
          <w:lang w:val="hy-AM"/>
        </w:rPr>
        <w:t>՝</w:t>
      </w:r>
      <w:r w:rsidRPr="002F418D">
        <w:rPr>
          <w:rFonts w:ascii="GHEA Grapalat" w:hAnsi="GHEA Grapalat"/>
          <w:sz w:val="20"/>
          <w:szCs w:val="22"/>
          <w:lang w:val="hy-AM"/>
        </w:rPr>
        <w:tab/>
        <w:t xml:space="preserve">Քանակ՝ 2, միմյանց միջև հեռավորություն՝ 1570 մմ, Կաթիլի չափ՝ 50–500 </w:t>
      </w:r>
      <w:r w:rsidRPr="002F418D">
        <w:rPr>
          <w:rFonts w:ascii="GHEA Grapalat" w:hAnsi="GHEA Grapalat"/>
          <w:sz w:val="20"/>
          <w:szCs w:val="22"/>
        </w:rPr>
        <w:t>μ</w:t>
      </w:r>
      <w:r w:rsidRPr="002F418D">
        <w:rPr>
          <w:rFonts w:ascii="GHEA Grapalat" w:hAnsi="GHEA Grapalat"/>
          <w:sz w:val="20"/>
          <w:szCs w:val="22"/>
          <w:lang w:val="hy-AM"/>
        </w:rPr>
        <w:t>մ</w:t>
      </w:r>
    </w:p>
    <w:p w14:paraId="2DF6ADBB" w14:textId="7B03239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Արդյունավետ ցողման լայնություն</w:t>
      </w:r>
      <w:r w:rsidR="007747DF">
        <w:rPr>
          <w:rFonts w:ascii="GHEA Grapalat" w:hAnsi="GHEA Grapalat"/>
          <w:sz w:val="20"/>
          <w:szCs w:val="22"/>
          <w:lang w:val="hy-AM"/>
        </w:rPr>
        <w:t>՝</w:t>
      </w:r>
      <w:r w:rsidRPr="002F418D">
        <w:rPr>
          <w:rFonts w:ascii="GHEA Grapalat" w:hAnsi="GHEA Grapalat"/>
          <w:sz w:val="20"/>
          <w:szCs w:val="22"/>
          <w:lang w:val="hy-AM"/>
        </w:rPr>
        <w:tab/>
        <w:t>4–11 մ (բույսերից 3 մ բարձրության դեպքում)</w:t>
      </w:r>
    </w:p>
    <w:p w14:paraId="6B73A8BC" w14:textId="4279FBB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Հեղուկ պոմպեր</w:t>
      </w:r>
      <w:r w:rsidR="007747DF">
        <w:rPr>
          <w:rFonts w:ascii="GHEA Grapalat" w:hAnsi="GHEA Grapalat"/>
          <w:sz w:val="20"/>
          <w:szCs w:val="22"/>
          <w:lang w:val="hy-AM"/>
        </w:rPr>
        <w:t>,</w:t>
      </w:r>
      <w:r w:rsidRPr="002F418D">
        <w:rPr>
          <w:rFonts w:ascii="GHEA Grapalat" w:hAnsi="GHEA Grapalat"/>
          <w:sz w:val="20"/>
          <w:szCs w:val="22"/>
          <w:lang w:val="hy-AM"/>
        </w:rPr>
        <w:tab/>
        <w:t>Տիպ՝ մագնիսական շարժմամբ թիակային պոմպ, Քանակ՝ 2, Առավելագույն հոսք՝ 6 լ/րոպե (յուրաքանչյուր գլխիկ)</w:t>
      </w:r>
    </w:p>
    <w:p w14:paraId="4F1D3147" w14:textId="5CB9EEBF"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Ռադարային համակարգ</w:t>
      </w:r>
      <w:r w:rsidR="007747DF">
        <w:rPr>
          <w:rFonts w:ascii="GHEA Grapalat" w:hAnsi="GHEA Grapalat"/>
          <w:sz w:val="20"/>
          <w:szCs w:val="22"/>
          <w:lang w:val="hy-AM"/>
        </w:rPr>
        <w:t>՝</w:t>
      </w:r>
      <w:r w:rsidRPr="002F418D">
        <w:rPr>
          <w:rFonts w:ascii="GHEA Grapalat" w:hAnsi="GHEA Grapalat"/>
          <w:sz w:val="20"/>
          <w:szCs w:val="22"/>
          <w:lang w:val="hy-AM"/>
        </w:rPr>
        <w:tab/>
        <w:t>Բարձրության տիրույթ՝ 1–50 մ, Թեքություն՝ մինչև 50°</w:t>
      </w:r>
    </w:p>
    <w:p w14:paraId="2DF849BC" w14:textId="640904B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Խոչընդոտների հայտնաբերում</w:t>
      </w:r>
      <w:r w:rsidR="007747DF">
        <w:rPr>
          <w:rFonts w:ascii="GHEA Grapalat" w:hAnsi="GHEA Grapalat"/>
          <w:sz w:val="20"/>
          <w:szCs w:val="22"/>
          <w:lang w:val="hy-AM"/>
        </w:rPr>
        <w:t>՝</w:t>
      </w:r>
      <w:r w:rsidRPr="002F418D">
        <w:rPr>
          <w:rFonts w:ascii="GHEA Grapalat" w:hAnsi="GHEA Grapalat"/>
          <w:sz w:val="20"/>
          <w:szCs w:val="22"/>
          <w:lang w:val="hy-AM"/>
        </w:rPr>
        <w:tab/>
        <w:t>Շառավիղ՝ 1–50 մ, Դիտանկյուն՝ առջևում հորիզոնական 360°, ուղղահայաց ±45°, վերև ±45°, ամբողջական 360° բազմաուղղություն զգայունություն</w:t>
      </w:r>
    </w:p>
    <w:p w14:paraId="29317C14" w14:textId="490750A0"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Բինոկուլյար տեսողական համակարգ</w:t>
      </w:r>
      <w:r w:rsidR="007747DF">
        <w:rPr>
          <w:rFonts w:ascii="GHEA Grapalat" w:hAnsi="GHEA Grapalat"/>
          <w:sz w:val="20"/>
          <w:szCs w:val="22"/>
          <w:lang w:val="hy-AM"/>
        </w:rPr>
        <w:t>՝</w:t>
      </w:r>
      <w:r w:rsidRPr="002F418D">
        <w:rPr>
          <w:rFonts w:ascii="GHEA Grapalat" w:hAnsi="GHEA Grapalat"/>
          <w:sz w:val="20"/>
          <w:szCs w:val="22"/>
          <w:lang w:val="hy-AM"/>
        </w:rPr>
        <w:tab/>
        <w:t>Չափման տիրույթ՝ 0.5–29 մ, Արդյունավետ արագություն՝ ≤10 մ/վ, Հորիզոնական՝ 90°, Ուղղահայաց՝ 106°</w:t>
      </w:r>
    </w:p>
    <w:p w14:paraId="6A71C961" w14:textId="38ACEA0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Հեռակառավարման վահանակ</w:t>
      </w:r>
      <w:r w:rsidR="007747DF">
        <w:rPr>
          <w:rFonts w:ascii="GHEA Grapalat" w:hAnsi="GHEA Grapalat"/>
          <w:sz w:val="20"/>
          <w:szCs w:val="22"/>
          <w:lang w:val="hy-AM"/>
        </w:rPr>
        <w:t>՝</w:t>
      </w:r>
      <w:r w:rsidRPr="002F418D">
        <w:rPr>
          <w:rFonts w:ascii="GHEA Grapalat" w:hAnsi="GHEA Grapalat"/>
          <w:sz w:val="20"/>
          <w:szCs w:val="22"/>
          <w:lang w:val="hy-AM"/>
        </w:rPr>
        <w:tab/>
        <w:t>Հաճախականություն՝ 2.4 և 5.8 ԳՀց, Հեռավորություն՝ 7 կմ (FCC), Էկրան՝ 7.02 դյույմ, Լուսավորություն՝ 1200 կդ/մ²</w:t>
      </w:r>
    </w:p>
    <w:p w14:paraId="2A477E55" w14:textId="076107D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Հեռակառավարման վահանակի աշխատանքային ջերմաստիճան</w:t>
      </w:r>
      <w:r w:rsidR="007747DF">
        <w:rPr>
          <w:rFonts w:ascii="GHEA Grapalat" w:hAnsi="GHEA Grapalat"/>
          <w:sz w:val="20"/>
          <w:szCs w:val="22"/>
          <w:lang w:val="hy-AM"/>
        </w:rPr>
        <w:t>՝</w:t>
      </w:r>
      <w:r w:rsidRPr="002F418D">
        <w:rPr>
          <w:rFonts w:ascii="GHEA Grapalat" w:hAnsi="GHEA Grapalat"/>
          <w:sz w:val="20"/>
          <w:szCs w:val="22"/>
          <w:lang w:val="hy-AM"/>
        </w:rPr>
        <w:tab/>
        <w:t>-20° — +50°C</w:t>
      </w:r>
    </w:p>
    <w:p w14:paraId="13C65288" w14:textId="3076F13D"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Ներքին մարտկոցի աշխատանքային ժամանակ</w:t>
      </w:r>
      <w:r w:rsidR="007747DF">
        <w:rPr>
          <w:rFonts w:ascii="GHEA Grapalat" w:hAnsi="GHEA Grapalat"/>
          <w:sz w:val="20"/>
          <w:szCs w:val="22"/>
          <w:lang w:val="hy-AM"/>
        </w:rPr>
        <w:t>՝</w:t>
      </w:r>
      <w:r w:rsidRPr="002F418D">
        <w:rPr>
          <w:rFonts w:ascii="GHEA Grapalat" w:hAnsi="GHEA Grapalat"/>
          <w:sz w:val="20"/>
          <w:szCs w:val="22"/>
          <w:lang w:val="hy-AM"/>
        </w:rPr>
        <w:tab/>
        <w:t>3 ժ 15 ր - 3 ժ 20 ր</w:t>
      </w:r>
    </w:p>
    <w:p w14:paraId="3A58E21B" w14:textId="5E119018"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Լիցքավորման եղանակ</w:t>
      </w:r>
      <w:r w:rsidR="007747DF">
        <w:rPr>
          <w:rFonts w:ascii="GHEA Grapalat" w:hAnsi="GHEA Grapalat"/>
          <w:sz w:val="20"/>
          <w:szCs w:val="22"/>
          <w:lang w:val="hy-AM"/>
        </w:rPr>
        <w:t>՝</w:t>
      </w:r>
      <w:r w:rsidRPr="002F418D">
        <w:rPr>
          <w:rFonts w:ascii="GHEA Grapalat" w:hAnsi="GHEA Grapalat"/>
          <w:sz w:val="20"/>
          <w:szCs w:val="22"/>
          <w:lang w:val="hy-AM"/>
        </w:rPr>
        <w:tab/>
        <w:t>USB-C 65 Վտ լիցքավորիչ, Լիցքավորման ժամանակը՝ 2 ժամ</w:t>
      </w:r>
    </w:p>
    <w:p w14:paraId="7C9A2F9D" w14:textId="1E4CFECB" w:rsidR="007F3AB7"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Առաջարկվող անօդաչու ցողման համակարգը պետք է ապահովի փոփոխական ցողման (Variable Rate Spraying) հնարավորություն՝ բազմասպեկտրալ անօդաչու թռչող սարքից ստացված քարտեզների (NDVI և այլն) տվյալների հիման վրա</w:t>
      </w:r>
      <w:r w:rsidR="007747DF">
        <w:rPr>
          <w:rFonts w:ascii="GHEA Grapalat" w:hAnsi="GHEA Grapalat"/>
          <w:sz w:val="20"/>
          <w:szCs w:val="22"/>
          <w:lang w:val="hy-AM"/>
        </w:rPr>
        <w:t>:</w:t>
      </w:r>
    </w:p>
    <w:p w14:paraId="04FCA5C1" w14:textId="77777777" w:rsidR="007747DF" w:rsidRPr="002F418D" w:rsidRDefault="007747DF" w:rsidP="007747DF">
      <w:pPr>
        <w:ind w:left="360"/>
        <w:rPr>
          <w:rFonts w:ascii="GHEA Grapalat" w:hAnsi="GHEA Grapalat"/>
          <w:sz w:val="20"/>
          <w:szCs w:val="22"/>
          <w:lang w:val="hy-AM"/>
        </w:rPr>
      </w:pPr>
      <w:r w:rsidRPr="002F418D">
        <w:rPr>
          <w:rFonts w:ascii="GHEA Grapalat" w:hAnsi="GHEA Grapalat"/>
          <w:sz w:val="20"/>
          <w:szCs w:val="22"/>
          <w:lang w:val="hy-AM"/>
        </w:rPr>
        <w:t xml:space="preserve">Գնային առաջարկը ներկայացնելիս  հարկավոր է հստակ նշել ծագման երկիրը և առաջարկվող սարքավորման նկարը </w:t>
      </w:r>
    </w:p>
    <w:p w14:paraId="42219EBC" w14:textId="768F98ED"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Ապրանքը պետք է լին</w:t>
      </w:r>
      <w:r w:rsidR="001B236D">
        <w:rPr>
          <w:rFonts w:ascii="GHEA Grapalat" w:hAnsi="GHEA Grapalat"/>
          <w:sz w:val="20"/>
          <w:szCs w:val="22"/>
          <w:lang w:val="hy-AM"/>
        </w:rPr>
        <w:t>ի</w:t>
      </w:r>
      <w:r w:rsidRPr="002F418D">
        <w:rPr>
          <w:rFonts w:ascii="GHEA Grapalat" w:hAnsi="GHEA Grapalat"/>
          <w:sz w:val="20"/>
          <w:szCs w:val="22"/>
          <w:lang w:val="hy-AM"/>
        </w:rPr>
        <w:t xml:space="preserve"> նոր` չօգտագործված: Ապրանքի տեղափոխումը, բեռնաթափումը, </w:t>
      </w:r>
      <w:r w:rsidR="007747DF">
        <w:rPr>
          <w:rFonts w:ascii="GHEA Grapalat" w:hAnsi="GHEA Grapalat"/>
          <w:sz w:val="20"/>
          <w:szCs w:val="22"/>
          <w:lang w:val="hy-AM"/>
        </w:rPr>
        <w:t>փորձարկումը</w:t>
      </w:r>
      <w:r w:rsidRPr="002F418D">
        <w:rPr>
          <w:rFonts w:ascii="GHEA Grapalat" w:hAnsi="GHEA Grapalat"/>
          <w:sz w:val="20"/>
          <w:szCs w:val="22"/>
          <w:lang w:val="hy-AM"/>
        </w:rPr>
        <w:t xml:space="preserve"> իրականացվում է Մատակարարի կողմից:</w:t>
      </w:r>
    </w:p>
    <w:p w14:paraId="16BFB00D" w14:textId="77777777" w:rsidR="007F3AB7" w:rsidRPr="007F3AB7" w:rsidRDefault="007F3AB7"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677"/>
        <w:gridCol w:w="2501"/>
        <w:gridCol w:w="474"/>
        <w:gridCol w:w="474"/>
        <w:gridCol w:w="474"/>
        <w:gridCol w:w="474"/>
        <w:gridCol w:w="542"/>
        <w:gridCol w:w="542"/>
        <w:gridCol w:w="542"/>
        <w:gridCol w:w="542"/>
        <w:gridCol w:w="588"/>
        <w:gridCol w:w="542"/>
        <w:gridCol w:w="542"/>
        <w:gridCol w:w="638"/>
        <w:gridCol w:w="1945"/>
      </w:tblGrid>
      <w:tr w:rsidR="00071D1C" w:rsidRPr="00A71D81" w14:paraId="3DADF274" w14:textId="77777777" w:rsidTr="00E94EC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3F78F5" w:rsidRPr="000D7837" w14:paraId="3B23D777" w14:textId="77777777" w:rsidTr="00E94ECD">
        <w:tc>
          <w:tcPr>
            <w:tcW w:w="1970" w:type="dxa"/>
            <w:vMerge w:val="restart"/>
            <w:vAlign w:val="center"/>
          </w:tcPr>
          <w:p w14:paraId="553B200F" w14:textId="21546419" w:rsidR="003F78F5" w:rsidRPr="00A71D81" w:rsidRDefault="003F78F5" w:rsidP="003F78F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77" w:type="dxa"/>
            <w:vMerge w:val="restart"/>
            <w:vAlign w:val="center"/>
          </w:tcPr>
          <w:p w14:paraId="5849CA12" w14:textId="7AD2976E" w:rsidR="003F78F5" w:rsidRPr="00A71D81" w:rsidRDefault="003F78F5" w:rsidP="003F78F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1" w:type="dxa"/>
            <w:vMerge w:val="restart"/>
            <w:vAlign w:val="center"/>
          </w:tcPr>
          <w:p w14:paraId="21DA0096" w14:textId="66E5195A" w:rsidR="003F78F5" w:rsidRPr="00A71D81" w:rsidRDefault="003F78F5" w:rsidP="003F78F5">
            <w:pPr>
              <w:jc w:val="center"/>
              <w:rPr>
                <w:rFonts w:ascii="GHEA Grapalat" w:hAnsi="GHEA Grapalat"/>
                <w:sz w:val="18"/>
                <w:lang w:val="es-ES"/>
              </w:rPr>
            </w:pPr>
            <w:r w:rsidRPr="00A71D81">
              <w:rPr>
                <w:rFonts w:ascii="GHEA Grapalat" w:hAnsi="GHEA Grapalat"/>
                <w:sz w:val="18"/>
              </w:rPr>
              <w:t>անվանումը</w:t>
            </w:r>
          </w:p>
        </w:tc>
        <w:tc>
          <w:tcPr>
            <w:tcW w:w="8319" w:type="dxa"/>
            <w:gridSpan w:val="13"/>
            <w:vAlign w:val="center"/>
          </w:tcPr>
          <w:p w14:paraId="4355517C" w14:textId="779AD547" w:rsidR="003F78F5" w:rsidRPr="00A71D81" w:rsidRDefault="003F78F5" w:rsidP="003F78F5">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412D10">
              <w:rPr>
                <w:rFonts w:ascii="GHEA Grapalat" w:hAnsi="GHEA Grapalat"/>
                <w:sz w:val="18"/>
                <w:lang w:val="es-ES"/>
              </w:rPr>
              <w:t>202</w:t>
            </w:r>
            <w:r w:rsidR="00C80102">
              <w:rPr>
                <w:rFonts w:ascii="GHEA Grapalat" w:hAnsi="GHEA Grapalat"/>
                <w:sz w:val="18"/>
                <w:lang w:val="es-ES"/>
              </w:rPr>
              <w:t>5</w:t>
            </w:r>
            <w:r w:rsidRPr="00A71D81">
              <w:rPr>
                <w:rFonts w:ascii="GHEA Grapalat" w:hAnsi="GHEA Grapalat"/>
                <w:sz w:val="18"/>
                <w:lang w:val="es-ES"/>
              </w:rPr>
              <w:t>թ-ին` ըստ ամիսների, այդ թվում**</w:t>
            </w:r>
          </w:p>
        </w:tc>
      </w:tr>
      <w:tr w:rsidR="003F78F5" w:rsidRPr="00A71D81" w14:paraId="4EA8CAC4" w14:textId="77777777" w:rsidTr="00E94ECD">
        <w:trPr>
          <w:trHeight w:val="1538"/>
        </w:trPr>
        <w:tc>
          <w:tcPr>
            <w:tcW w:w="1970" w:type="dxa"/>
            <w:vMerge/>
          </w:tcPr>
          <w:p w14:paraId="690DCCC4" w14:textId="77777777" w:rsidR="003F78F5" w:rsidRPr="00A71D81" w:rsidRDefault="003F78F5" w:rsidP="003F78F5">
            <w:pPr>
              <w:jc w:val="center"/>
              <w:rPr>
                <w:rFonts w:ascii="GHEA Grapalat" w:hAnsi="GHEA Grapalat"/>
                <w:sz w:val="20"/>
                <w:lang w:val="es-ES"/>
              </w:rPr>
            </w:pPr>
          </w:p>
        </w:tc>
        <w:tc>
          <w:tcPr>
            <w:tcW w:w="2677" w:type="dxa"/>
            <w:vMerge/>
          </w:tcPr>
          <w:p w14:paraId="5175618E" w14:textId="77777777" w:rsidR="003F78F5" w:rsidRPr="00A71D81" w:rsidRDefault="003F78F5" w:rsidP="003F78F5">
            <w:pPr>
              <w:jc w:val="center"/>
              <w:rPr>
                <w:rFonts w:ascii="GHEA Grapalat" w:hAnsi="GHEA Grapalat"/>
                <w:sz w:val="20"/>
                <w:lang w:val="es-ES"/>
              </w:rPr>
            </w:pPr>
          </w:p>
        </w:tc>
        <w:tc>
          <w:tcPr>
            <w:tcW w:w="2501" w:type="dxa"/>
            <w:vMerge/>
          </w:tcPr>
          <w:p w14:paraId="1F2C6313" w14:textId="77777777" w:rsidR="003F78F5" w:rsidRPr="00A71D81" w:rsidRDefault="003F78F5" w:rsidP="003F78F5">
            <w:pPr>
              <w:jc w:val="center"/>
              <w:rPr>
                <w:rFonts w:ascii="GHEA Grapalat" w:hAnsi="GHEA Grapalat"/>
                <w:sz w:val="20"/>
                <w:lang w:val="es-ES"/>
              </w:rPr>
            </w:pPr>
          </w:p>
        </w:tc>
        <w:tc>
          <w:tcPr>
            <w:tcW w:w="474" w:type="dxa"/>
            <w:textDirection w:val="btLr"/>
            <w:vAlign w:val="center"/>
          </w:tcPr>
          <w:p w14:paraId="04E18541" w14:textId="2090AEF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6C1E28E6"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024B151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1473926A"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0131E41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2" w:type="dxa"/>
            <w:textDirection w:val="btLr"/>
            <w:vAlign w:val="center"/>
          </w:tcPr>
          <w:p w14:paraId="7D885A77" w14:textId="644868D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2" w:type="dxa"/>
            <w:textDirection w:val="btLr"/>
            <w:vAlign w:val="center"/>
          </w:tcPr>
          <w:p w14:paraId="73037094" w14:textId="1F23C1F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2" w:type="dxa"/>
            <w:textDirection w:val="btLr"/>
            <w:vAlign w:val="center"/>
          </w:tcPr>
          <w:p w14:paraId="6602C697" w14:textId="63B62B6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8" w:type="dxa"/>
            <w:textDirection w:val="btLr"/>
            <w:vAlign w:val="center"/>
          </w:tcPr>
          <w:p w14:paraId="13896D31" w14:textId="6078D693"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2" w:type="dxa"/>
            <w:textDirection w:val="btLr"/>
            <w:vAlign w:val="center"/>
          </w:tcPr>
          <w:p w14:paraId="1A2EBE94" w14:textId="46CBB3B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2" w:type="dxa"/>
            <w:textDirection w:val="btLr"/>
            <w:vAlign w:val="center"/>
          </w:tcPr>
          <w:p w14:paraId="0E51FC13" w14:textId="20D80BF1"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3E18B9F8"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5" w:type="dxa"/>
            <w:vAlign w:val="center"/>
          </w:tcPr>
          <w:p w14:paraId="55A32932" w14:textId="77777777" w:rsidR="003F78F5" w:rsidRPr="00A71D81" w:rsidRDefault="003F78F5" w:rsidP="003F78F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F78F5" w:rsidRPr="00A71D81" w:rsidRDefault="003F78F5" w:rsidP="003F78F5">
            <w:pPr>
              <w:jc w:val="center"/>
              <w:rPr>
                <w:rFonts w:ascii="GHEA Grapalat" w:hAnsi="GHEA Grapalat"/>
                <w:sz w:val="18"/>
                <w:lang w:val="es-ES"/>
              </w:rPr>
            </w:pPr>
          </w:p>
        </w:tc>
      </w:tr>
      <w:tr w:rsidR="00E94ECD" w:rsidRPr="00E94ECD" w14:paraId="0A31DDE2" w14:textId="77777777" w:rsidTr="00E94ECD">
        <w:trPr>
          <w:trHeight w:val="450"/>
        </w:trPr>
        <w:tc>
          <w:tcPr>
            <w:tcW w:w="1970" w:type="dxa"/>
            <w:vAlign w:val="center"/>
          </w:tcPr>
          <w:p w14:paraId="651C93C0" w14:textId="7ACAC2A4" w:rsidR="00E94ECD" w:rsidRPr="00A16D8D" w:rsidRDefault="00E94ECD" w:rsidP="00E94ECD">
            <w:pPr>
              <w:jc w:val="center"/>
              <w:rPr>
                <w:rFonts w:ascii="GHEA Grapalat" w:hAnsi="GHEA Grapalat" w:cs="Calibri"/>
                <w:sz w:val="14"/>
                <w:szCs w:val="14"/>
              </w:rPr>
            </w:pPr>
            <w:r>
              <w:rPr>
                <w:rFonts w:ascii="GHEA Grapalat" w:hAnsi="GHEA Grapalat" w:cs="Calibri"/>
                <w:sz w:val="14"/>
                <w:szCs w:val="14"/>
              </w:rPr>
              <w:t>1</w:t>
            </w:r>
          </w:p>
        </w:tc>
        <w:tc>
          <w:tcPr>
            <w:tcW w:w="2677" w:type="dxa"/>
            <w:vAlign w:val="center"/>
          </w:tcPr>
          <w:p w14:paraId="145D216B" w14:textId="3C1C381A" w:rsidR="00E94ECD" w:rsidRPr="007F3AB7" w:rsidRDefault="00E94ECD" w:rsidP="00E94ECD">
            <w:pPr>
              <w:jc w:val="center"/>
              <w:rPr>
                <w:rFonts w:ascii="GHEA Grapalat" w:hAnsi="GHEA Grapalat" w:cs="Sylfaen"/>
                <w:sz w:val="14"/>
                <w:szCs w:val="14"/>
                <w:lang w:val="pt-BR"/>
              </w:rPr>
            </w:pPr>
            <w:r w:rsidRPr="007F3AB7">
              <w:rPr>
                <w:rFonts w:ascii="GHEA Grapalat" w:hAnsi="GHEA Grapalat" w:cs="Calibri"/>
                <w:color w:val="000000"/>
                <w:sz w:val="14"/>
                <w:szCs w:val="14"/>
              </w:rPr>
              <w:t>16411100</w:t>
            </w:r>
          </w:p>
        </w:tc>
        <w:tc>
          <w:tcPr>
            <w:tcW w:w="2501" w:type="dxa"/>
            <w:vAlign w:val="center"/>
          </w:tcPr>
          <w:p w14:paraId="53D7B23A" w14:textId="3A9CED7D" w:rsidR="00E94ECD" w:rsidRPr="007F3AB7" w:rsidRDefault="00E94ECD" w:rsidP="00E94ECD">
            <w:pPr>
              <w:jc w:val="center"/>
              <w:rPr>
                <w:rFonts w:ascii="GHEA Grapalat" w:hAnsi="GHEA Grapalat" w:cs="Sylfaen"/>
                <w:sz w:val="14"/>
                <w:szCs w:val="14"/>
                <w:lang w:val="pt-BR"/>
              </w:rPr>
            </w:pPr>
            <w:r w:rsidRPr="007F3AB7">
              <w:rPr>
                <w:rFonts w:ascii="GHEA Grapalat" w:hAnsi="GHEA Grapalat" w:cs="Calibri"/>
                <w:color w:val="000000"/>
                <w:sz w:val="14"/>
                <w:szCs w:val="14"/>
              </w:rPr>
              <w:t>գյուղատնտեսության</w:t>
            </w:r>
            <w:r w:rsidRPr="007F3AB7">
              <w:rPr>
                <w:rFonts w:ascii="GHEA Grapalat" w:hAnsi="GHEA Grapalat" w:cs="Calibri"/>
                <w:color w:val="000000"/>
                <w:sz w:val="14"/>
                <w:szCs w:val="14"/>
                <w:lang w:val="pt-BR"/>
              </w:rPr>
              <w:t xml:space="preserve"> </w:t>
            </w:r>
            <w:r w:rsidRPr="007F3AB7">
              <w:rPr>
                <w:rFonts w:ascii="GHEA Grapalat" w:hAnsi="GHEA Grapalat" w:cs="Calibri"/>
                <w:color w:val="000000"/>
                <w:sz w:val="14"/>
                <w:szCs w:val="14"/>
              </w:rPr>
              <w:t>մեջ</w:t>
            </w:r>
            <w:r w:rsidRPr="007F3AB7">
              <w:rPr>
                <w:rFonts w:ascii="GHEA Grapalat" w:hAnsi="GHEA Grapalat" w:cs="Calibri"/>
                <w:color w:val="000000"/>
                <w:sz w:val="14"/>
                <w:szCs w:val="14"/>
                <w:lang w:val="pt-BR"/>
              </w:rPr>
              <w:t xml:space="preserve"> </w:t>
            </w:r>
            <w:r w:rsidRPr="007F3AB7">
              <w:rPr>
                <w:rFonts w:ascii="GHEA Grapalat" w:hAnsi="GHEA Grapalat" w:cs="Calibri"/>
                <w:color w:val="000000"/>
                <w:sz w:val="14"/>
                <w:szCs w:val="14"/>
              </w:rPr>
              <w:t>կիրառվող</w:t>
            </w:r>
            <w:r w:rsidRPr="007F3AB7">
              <w:rPr>
                <w:rFonts w:ascii="GHEA Grapalat" w:hAnsi="GHEA Grapalat" w:cs="Calibri"/>
                <w:color w:val="000000"/>
                <w:sz w:val="14"/>
                <w:szCs w:val="14"/>
                <w:lang w:val="pt-BR"/>
              </w:rPr>
              <w:t xml:space="preserve"> </w:t>
            </w:r>
            <w:r w:rsidRPr="007F3AB7">
              <w:rPr>
                <w:rFonts w:ascii="GHEA Grapalat" w:hAnsi="GHEA Grapalat" w:cs="Calibri"/>
                <w:color w:val="000000"/>
                <w:sz w:val="14"/>
                <w:szCs w:val="14"/>
              </w:rPr>
              <w:t>հեղուկացիր</w:t>
            </w:r>
            <w:r w:rsidRPr="007F3AB7">
              <w:rPr>
                <w:rFonts w:ascii="GHEA Grapalat" w:hAnsi="GHEA Grapalat" w:cs="Calibri"/>
                <w:color w:val="000000"/>
                <w:sz w:val="14"/>
                <w:szCs w:val="14"/>
                <w:lang w:val="pt-BR"/>
              </w:rPr>
              <w:t xml:space="preserve"> </w:t>
            </w:r>
            <w:r w:rsidRPr="007F3AB7">
              <w:rPr>
                <w:rFonts w:ascii="GHEA Grapalat" w:hAnsi="GHEA Grapalat" w:cs="Calibri"/>
                <w:color w:val="000000"/>
                <w:sz w:val="14"/>
                <w:szCs w:val="14"/>
              </w:rPr>
              <w:t>մեքենաներ</w:t>
            </w:r>
          </w:p>
        </w:tc>
        <w:tc>
          <w:tcPr>
            <w:tcW w:w="474" w:type="dxa"/>
            <w:vAlign w:val="center"/>
          </w:tcPr>
          <w:p w14:paraId="14DD494B" w14:textId="77777777" w:rsidR="00E94ECD" w:rsidRPr="001A2D2C" w:rsidRDefault="00E94ECD" w:rsidP="00E94ECD">
            <w:pPr>
              <w:jc w:val="center"/>
              <w:rPr>
                <w:rFonts w:ascii="GHEA Grapalat" w:hAnsi="GHEA Grapalat"/>
                <w:sz w:val="18"/>
                <w:szCs w:val="18"/>
                <w:lang w:val="pt-BR"/>
              </w:rPr>
            </w:pPr>
          </w:p>
        </w:tc>
        <w:tc>
          <w:tcPr>
            <w:tcW w:w="474" w:type="dxa"/>
            <w:vAlign w:val="center"/>
          </w:tcPr>
          <w:p w14:paraId="08517D25" w14:textId="77777777" w:rsidR="00E94ECD" w:rsidRPr="001A2D2C" w:rsidRDefault="00E94ECD" w:rsidP="00E94ECD">
            <w:pPr>
              <w:jc w:val="center"/>
              <w:rPr>
                <w:rFonts w:ascii="GHEA Grapalat" w:hAnsi="GHEA Grapalat"/>
                <w:sz w:val="18"/>
                <w:szCs w:val="18"/>
                <w:lang w:val="pt-BR"/>
              </w:rPr>
            </w:pPr>
          </w:p>
        </w:tc>
        <w:tc>
          <w:tcPr>
            <w:tcW w:w="474" w:type="dxa"/>
            <w:vAlign w:val="center"/>
          </w:tcPr>
          <w:p w14:paraId="393A9F14" w14:textId="583562D4" w:rsidR="00E94ECD" w:rsidRPr="001A2D2C" w:rsidRDefault="00E94ECD" w:rsidP="00E94ECD">
            <w:pPr>
              <w:jc w:val="center"/>
              <w:rPr>
                <w:rFonts w:ascii="GHEA Grapalat" w:hAnsi="GHEA Grapalat"/>
                <w:sz w:val="18"/>
                <w:szCs w:val="18"/>
                <w:lang w:val="pt-BR"/>
              </w:rPr>
            </w:pPr>
          </w:p>
        </w:tc>
        <w:tc>
          <w:tcPr>
            <w:tcW w:w="474" w:type="dxa"/>
            <w:vAlign w:val="center"/>
          </w:tcPr>
          <w:p w14:paraId="18F5834E" w14:textId="77777777" w:rsidR="00E94ECD" w:rsidRPr="001A2D2C" w:rsidRDefault="00E94ECD" w:rsidP="00E94ECD">
            <w:pPr>
              <w:jc w:val="center"/>
              <w:rPr>
                <w:rFonts w:ascii="GHEA Grapalat" w:hAnsi="GHEA Grapalat" w:cs="Arial"/>
                <w:sz w:val="18"/>
                <w:szCs w:val="18"/>
                <w:lang w:val="pt-BR"/>
              </w:rPr>
            </w:pPr>
          </w:p>
        </w:tc>
        <w:tc>
          <w:tcPr>
            <w:tcW w:w="542" w:type="dxa"/>
            <w:vAlign w:val="center"/>
          </w:tcPr>
          <w:p w14:paraId="1DBB144A" w14:textId="214554E2" w:rsidR="00E94ECD" w:rsidRPr="001A2D2C" w:rsidRDefault="00E94ECD" w:rsidP="00E94ECD">
            <w:pPr>
              <w:jc w:val="center"/>
              <w:rPr>
                <w:rFonts w:ascii="GHEA Grapalat" w:hAnsi="GHEA Grapalat" w:cs="Arial"/>
                <w:sz w:val="18"/>
                <w:szCs w:val="18"/>
                <w:lang w:val="pt-BR"/>
              </w:rPr>
            </w:pPr>
          </w:p>
        </w:tc>
        <w:tc>
          <w:tcPr>
            <w:tcW w:w="542" w:type="dxa"/>
            <w:vAlign w:val="center"/>
          </w:tcPr>
          <w:p w14:paraId="2D062344" w14:textId="7FEC249B" w:rsidR="00E94ECD" w:rsidRPr="001A2D2C" w:rsidRDefault="00E94ECD" w:rsidP="00E94ECD">
            <w:pPr>
              <w:jc w:val="center"/>
              <w:rPr>
                <w:rFonts w:ascii="GHEA Grapalat" w:hAnsi="GHEA Grapalat" w:cs="Arial"/>
                <w:sz w:val="18"/>
                <w:szCs w:val="18"/>
                <w:lang w:val="pt-BR"/>
              </w:rPr>
            </w:pPr>
          </w:p>
        </w:tc>
        <w:tc>
          <w:tcPr>
            <w:tcW w:w="542" w:type="dxa"/>
            <w:vAlign w:val="center"/>
          </w:tcPr>
          <w:p w14:paraId="5F83AD03" w14:textId="092C34A4" w:rsidR="00E94ECD" w:rsidRPr="001A2D2C" w:rsidRDefault="00E94ECD" w:rsidP="00E94ECD">
            <w:pPr>
              <w:jc w:val="center"/>
              <w:rPr>
                <w:rFonts w:ascii="GHEA Grapalat" w:hAnsi="GHEA Grapalat" w:cs="Arial"/>
                <w:sz w:val="18"/>
                <w:szCs w:val="18"/>
                <w:lang w:val="pt-BR"/>
              </w:rPr>
            </w:pPr>
          </w:p>
        </w:tc>
        <w:tc>
          <w:tcPr>
            <w:tcW w:w="542" w:type="dxa"/>
            <w:vAlign w:val="center"/>
          </w:tcPr>
          <w:p w14:paraId="5991269A" w14:textId="6C4AB5C5" w:rsidR="00E94ECD" w:rsidRPr="001A2D2C" w:rsidRDefault="00E94ECD" w:rsidP="00E94ECD">
            <w:pPr>
              <w:jc w:val="center"/>
              <w:rPr>
                <w:rFonts w:ascii="GHEA Grapalat" w:hAnsi="GHEA Grapalat" w:cs="Arial"/>
                <w:sz w:val="18"/>
                <w:szCs w:val="18"/>
                <w:lang w:val="pt-BR"/>
              </w:rPr>
            </w:pPr>
          </w:p>
        </w:tc>
        <w:tc>
          <w:tcPr>
            <w:tcW w:w="588" w:type="dxa"/>
            <w:vAlign w:val="center"/>
          </w:tcPr>
          <w:p w14:paraId="3082CBF8" w14:textId="2C55A293" w:rsidR="00E94ECD" w:rsidRPr="001A2D2C" w:rsidRDefault="00E94ECD" w:rsidP="00E94ECD">
            <w:pPr>
              <w:jc w:val="center"/>
              <w:rPr>
                <w:rFonts w:ascii="GHEA Grapalat" w:hAnsi="GHEA Grapalat" w:cs="Arial"/>
                <w:sz w:val="18"/>
                <w:szCs w:val="18"/>
                <w:lang w:val="pt-BR"/>
              </w:rPr>
            </w:pPr>
          </w:p>
        </w:tc>
        <w:tc>
          <w:tcPr>
            <w:tcW w:w="542" w:type="dxa"/>
            <w:vAlign w:val="center"/>
          </w:tcPr>
          <w:p w14:paraId="24D7C3C2" w14:textId="1EAC6627" w:rsidR="00E94ECD" w:rsidRPr="001A2D2C" w:rsidRDefault="00E94ECD" w:rsidP="00E94ECD">
            <w:pPr>
              <w:jc w:val="center"/>
              <w:rPr>
                <w:rFonts w:ascii="GHEA Grapalat" w:hAnsi="GHEA Grapalat" w:cs="Arial"/>
                <w:sz w:val="18"/>
                <w:szCs w:val="18"/>
                <w:lang w:val="pt-BR"/>
              </w:rPr>
            </w:pPr>
          </w:p>
        </w:tc>
        <w:tc>
          <w:tcPr>
            <w:tcW w:w="542" w:type="dxa"/>
            <w:vAlign w:val="center"/>
          </w:tcPr>
          <w:p w14:paraId="047DBB14" w14:textId="45245A63" w:rsidR="00E94ECD" w:rsidRPr="001A2D2C" w:rsidRDefault="00E94ECD" w:rsidP="00E94ECD">
            <w:pPr>
              <w:jc w:val="center"/>
              <w:rPr>
                <w:rFonts w:ascii="GHEA Grapalat" w:hAnsi="GHEA Grapalat" w:cs="Arial"/>
                <w:sz w:val="18"/>
                <w:szCs w:val="18"/>
                <w:lang w:val="pt-BR"/>
              </w:rPr>
            </w:pPr>
          </w:p>
        </w:tc>
        <w:tc>
          <w:tcPr>
            <w:tcW w:w="638" w:type="dxa"/>
            <w:vAlign w:val="center"/>
          </w:tcPr>
          <w:p w14:paraId="667E9A52" w14:textId="57BC6A5F" w:rsidR="00E94ECD" w:rsidRPr="00E94ECD" w:rsidRDefault="00E94ECD" w:rsidP="00E94ECD">
            <w:pPr>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lang w:val="ru-RU"/>
              </w:rPr>
              <w:t>%</w:t>
            </w:r>
          </w:p>
        </w:tc>
        <w:tc>
          <w:tcPr>
            <w:tcW w:w="1945" w:type="dxa"/>
            <w:vAlign w:val="center"/>
          </w:tcPr>
          <w:p w14:paraId="21F33480" w14:textId="25DEBD13" w:rsidR="00E94ECD" w:rsidRPr="001A2D2C" w:rsidRDefault="00E94ECD" w:rsidP="00E94ECD">
            <w:pPr>
              <w:jc w:val="center"/>
              <w:rPr>
                <w:rFonts w:ascii="GHEA Grapalat" w:hAnsi="GHEA Grapalat"/>
                <w:sz w:val="18"/>
                <w:szCs w:val="18"/>
                <w:lang w:val="pt-BR"/>
              </w:rPr>
            </w:pPr>
            <w:r>
              <w:rPr>
                <w:rFonts w:ascii="GHEA Grapalat" w:hAnsi="GHEA Grapalat" w:cs="Arial"/>
                <w:sz w:val="18"/>
                <w:szCs w:val="18"/>
                <w:lang w:val="hy-AM"/>
              </w:rPr>
              <w:t>100</w:t>
            </w:r>
            <w:r>
              <w:rPr>
                <w:rFonts w:ascii="GHEA Grapalat" w:hAnsi="GHEA Grapalat" w:cs="Arial"/>
                <w:sz w:val="18"/>
                <w:szCs w:val="18"/>
                <w:lang w:val="ru-RU"/>
              </w:rPr>
              <w:t>%</w:t>
            </w:r>
          </w:p>
        </w:tc>
      </w:tr>
    </w:tbl>
    <w:p w14:paraId="628A6707" w14:textId="77777777" w:rsidR="00071D1C" w:rsidRPr="007F3AB7" w:rsidRDefault="00071D1C" w:rsidP="00EF3662">
      <w:pPr>
        <w:rPr>
          <w:rFonts w:ascii="GHEA Grapalat" w:hAnsi="GHEA Grapalat"/>
          <w:i/>
          <w:sz w:val="18"/>
          <w:szCs w:val="18"/>
          <w:lang w:val="pt-BR"/>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7837" w14:paraId="2BF17983" w14:textId="77777777" w:rsidTr="007A2020">
        <w:trPr>
          <w:tblCellSpacing w:w="7" w:type="dxa"/>
          <w:jc w:val="center"/>
        </w:trPr>
        <w:tc>
          <w:tcPr>
            <w:tcW w:w="0" w:type="auto"/>
            <w:vAlign w:val="center"/>
          </w:tcPr>
          <w:p w14:paraId="4B48907B" w14:textId="3147CC91"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6C8FB" w14:textId="77777777" w:rsidR="003D738F" w:rsidRDefault="003D738F">
      <w:r>
        <w:separator/>
      </w:r>
    </w:p>
  </w:endnote>
  <w:endnote w:type="continuationSeparator" w:id="0">
    <w:p w14:paraId="36BC4135" w14:textId="77777777" w:rsidR="003D738F" w:rsidRDefault="003D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EDDF4" w14:textId="77777777" w:rsidR="003D738F" w:rsidRDefault="003D738F">
      <w:r>
        <w:separator/>
      </w:r>
    </w:p>
  </w:footnote>
  <w:footnote w:type="continuationSeparator" w:id="0">
    <w:p w14:paraId="546F5819" w14:textId="77777777" w:rsidR="003D738F" w:rsidRDefault="003D738F">
      <w:r>
        <w:continuationSeparator/>
      </w:r>
    </w:p>
  </w:footnote>
  <w:footnote w:id="1">
    <w:p w14:paraId="714A4987" w14:textId="64AD5E67" w:rsidR="000B0AF9" w:rsidRPr="000B7538" w:rsidRDefault="000B0AF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B0AF9" w:rsidRPr="000B7538" w:rsidRDefault="000B0AF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0B0AF9" w:rsidRPr="005F1C06" w:rsidRDefault="000B0AF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B0AF9" w:rsidRPr="008C7473" w:rsidRDefault="000B0AF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B0AF9" w:rsidRPr="008C7473" w:rsidRDefault="000B0AF9" w:rsidP="005F1C06">
      <w:pPr>
        <w:pStyle w:val="BodyTextIndent3"/>
        <w:spacing w:line="240" w:lineRule="auto"/>
        <w:ind w:left="142" w:firstLine="0"/>
        <w:rPr>
          <w:rFonts w:ascii="GHEA Grapalat" w:hAnsi="GHEA Grapalat"/>
          <w:i/>
          <w:lang w:val="af-ZA" w:eastAsia="ru-RU"/>
        </w:rPr>
      </w:pPr>
    </w:p>
    <w:p w14:paraId="6F719993" w14:textId="77777777" w:rsidR="000B0AF9" w:rsidRPr="008C7473" w:rsidRDefault="000B0AF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B0AF9" w:rsidRPr="008C7473" w:rsidRDefault="000B0AF9" w:rsidP="005F1C06">
      <w:pPr>
        <w:pStyle w:val="FootnoteText"/>
        <w:jc w:val="both"/>
        <w:rPr>
          <w:rFonts w:ascii="GHEA Grapalat" w:hAnsi="GHEA Grapalat"/>
          <w:i/>
          <w:lang w:val="af-ZA"/>
        </w:rPr>
      </w:pPr>
    </w:p>
    <w:p w14:paraId="2FE82E3A" w14:textId="77777777" w:rsidR="000B0AF9" w:rsidRPr="008C7473" w:rsidRDefault="000B0AF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B0AF9" w:rsidRPr="00BF58CA" w:rsidRDefault="000B0AF9" w:rsidP="005F1C06">
      <w:pPr>
        <w:pStyle w:val="FootnoteText"/>
        <w:jc w:val="both"/>
        <w:rPr>
          <w:rFonts w:ascii="GHEA Grapalat" w:hAnsi="GHEA Grapalat"/>
          <w:i/>
          <w:sz w:val="16"/>
          <w:szCs w:val="16"/>
          <w:lang w:val="hy-AM"/>
        </w:rPr>
      </w:pPr>
    </w:p>
    <w:p w14:paraId="7DCC7BCC" w14:textId="77777777" w:rsidR="000B0AF9" w:rsidRPr="00B20703" w:rsidDel="006C3873" w:rsidRDefault="000B0AF9" w:rsidP="00CE3A99">
      <w:pPr>
        <w:jc w:val="both"/>
        <w:rPr>
          <w:del w:id="6" w:author="User" w:date="2019-05-26T09:52:00Z"/>
          <w:rFonts w:ascii="GHEA Grapalat" w:hAnsi="GHEA Grapalat" w:cs="Sylfaen"/>
          <w:sz w:val="20"/>
          <w:lang w:val="hy-AM"/>
        </w:rPr>
      </w:pPr>
    </w:p>
  </w:footnote>
  <w:footnote w:id="3">
    <w:p w14:paraId="28B63088" w14:textId="77777777" w:rsidR="000B0AF9" w:rsidRPr="006265F4" w:rsidRDefault="000B0AF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B0AF9" w:rsidRPr="006265F4" w:rsidRDefault="000B0AF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B0AF9" w:rsidRPr="006265F4" w:rsidDel="00856FDE" w:rsidRDefault="000B0AF9" w:rsidP="00B2572B">
      <w:pPr>
        <w:pStyle w:val="FootnoteText"/>
        <w:rPr>
          <w:del w:id="9" w:author="User" w:date="2019-05-26T09:57:00Z"/>
          <w:i/>
          <w:lang w:val="af-ZA"/>
        </w:rPr>
      </w:pPr>
    </w:p>
  </w:footnote>
  <w:footnote w:id="4">
    <w:p w14:paraId="25333EC9" w14:textId="77777777" w:rsidR="000B0AF9" w:rsidRPr="00C65A05" w:rsidRDefault="000B0AF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B0AF9" w:rsidRPr="00C65A05" w:rsidRDefault="000B0AF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0B0AF9" w:rsidRPr="006265F4" w:rsidDel="007942E8" w:rsidRDefault="000B0AF9"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0B0AF9" w:rsidRPr="006265F4" w:rsidDel="007942E8" w:rsidRDefault="000B0AF9"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0B0AF9" w:rsidRPr="006265F4" w:rsidRDefault="000B0AF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B0AF9" w:rsidRPr="006265F4" w:rsidDel="007942E8" w:rsidRDefault="000B0AF9"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0B0AF9" w:rsidRPr="006265F4" w:rsidDel="007942E8" w:rsidRDefault="000B0AF9"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0B0AF9" w:rsidRPr="006265F4" w:rsidDel="002877FC" w:rsidRDefault="000B0AF9"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0B0AF9" w:rsidRPr="006265F4" w:rsidDel="002877FC" w:rsidRDefault="000B0AF9"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0B0AF9" w:rsidRPr="008C7473" w:rsidRDefault="000B0AF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254525E"/>
    <w:multiLevelType w:val="multilevel"/>
    <w:tmpl w:val="29E6ACD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9"/>
    <w:rsid w:val="000B1088"/>
    <w:rsid w:val="000B259E"/>
    <w:rsid w:val="000B5AE5"/>
    <w:rsid w:val="000B700B"/>
    <w:rsid w:val="000B7538"/>
    <w:rsid w:val="000B7641"/>
    <w:rsid w:val="000B7C54"/>
    <w:rsid w:val="000C0396"/>
    <w:rsid w:val="000C062F"/>
    <w:rsid w:val="000C0A9D"/>
    <w:rsid w:val="000C165F"/>
    <w:rsid w:val="000C36C6"/>
    <w:rsid w:val="000C512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83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D2C"/>
    <w:rsid w:val="001A2F72"/>
    <w:rsid w:val="001A3FEC"/>
    <w:rsid w:val="001A43A4"/>
    <w:rsid w:val="001A4EF7"/>
    <w:rsid w:val="001A5BC8"/>
    <w:rsid w:val="001A5C02"/>
    <w:rsid w:val="001A5E16"/>
    <w:rsid w:val="001B0D9A"/>
    <w:rsid w:val="001B1370"/>
    <w:rsid w:val="001B1FC4"/>
    <w:rsid w:val="001B21A3"/>
    <w:rsid w:val="001B236D"/>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8F"/>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CF8"/>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4DB4"/>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EE7"/>
    <w:rsid w:val="002E31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5B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2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2FE"/>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3C"/>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B1E"/>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38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F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10"/>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6F5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FD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C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0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1F6"/>
    <w:rsid w:val="00606328"/>
    <w:rsid w:val="0060652B"/>
    <w:rsid w:val="00606603"/>
    <w:rsid w:val="00606B84"/>
    <w:rsid w:val="0060715C"/>
    <w:rsid w:val="00611E3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F9D"/>
    <w:rsid w:val="0067579A"/>
    <w:rsid w:val="00675DB0"/>
    <w:rsid w:val="00676178"/>
    <w:rsid w:val="00677658"/>
    <w:rsid w:val="00677C72"/>
    <w:rsid w:val="006818C6"/>
    <w:rsid w:val="00685962"/>
    <w:rsid w:val="00685A30"/>
    <w:rsid w:val="00685C48"/>
    <w:rsid w:val="0068788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52"/>
    <w:rsid w:val="006B5588"/>
    <w:rsid w:val="006B572D"/>
    <w:rsid w:val="006B5849"/>
    <w:rsid w:val="006B5BCF"/>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95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CCC"/>
    <w:rsid w:val="00712311"/>
    <w:rsid w:val="00712DB8"/>
    <w:rsid w:val="007131F4"/>
    <w:rsid w:val="00713EEE"/>
    <w:rsid w:val="00714C96"/>
    <w:rsid w:val="007154FC"/>
    <w:rsid w:val="0071687B"/>
    <w:rsid w:val="0071689A"/>
    <w:rsid w:val="00716F47"/>
    <w:rsid w:val="007170FC"/>
    <w:rsid w:val="007204FD"/>
    <w:rsid w:val="00720D28"/>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7D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A12"/>
    <w:rsid w:val="007A7DEB"/>
    <w:rsid w:val="007B188A"/>
    <w:rsid w:val="007B207A"/>
    <w:rsid w:val="007B36E4"/>
    <w:rsid w:val="007B3D9D"/>
    <w:rsid w:val="007B6811"/>
    <w:rsid w:val="007B793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AB7"/>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C3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508"/>
    <w:rsid w:val="008A4DA3"/>
    <w:rsid w:val="008A511D"/>
    <w:rsid w:val="008A56AD"/>
    <w:rsid w:val="008A5CEA"/>
    <w:rsid w:val="008A73D0"/>
    <w:rsid w:val="008A7905"/>
    <w:rsid w:val="008B12AF"/>
    <w:rsid w:val="008B1605"/>
    <w:rsid w:val="008B1B4F"/>
    <w:rsid w:val="008B4DB1"/>
    <w:rsid w:val="008B4FDA"/>
    <w:rsid w:val="008B62C8"/>
    <w:rsid w:val="008B73CD"/>
    <w:rsid w:val="008B7DA4"/>
    <w:rsid w:val="008C0E12"/>
    <w:rsid w:val="008C17DA"/>
    <w:rsid w:val="008C343E"/>
    <w:rsid w:val="008C353D"/>
    <w:rsid w:val="008C417C"/>
    <w:rsid w:val="008C5FC1"/>
    <w:rsid w:val="008C6A78"/>
    <w:rsid w:val="008C6B7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99"/>
    <w:rsid w:val="009247B8"/>
    <w:rsid w:val="00926875"/>
    <w:rsid w:val="0093012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3D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26"/>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2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AC"/>
    <w:rsid w:val="009A5190"/>
    <w:rsid w:val="009A73D5"/>
    <w:rsid w:val="009A796C"/>
    <w:rsid w:val="009A7A60"/>
    <w:rsid w:val="009A7E8F"/>
    <w:rsid w:val="009B0273"/>
    <w:rsid w:val="009B0824"/>
    <w:rsid w:val="009B0DA1"/>
    <w:rsid w:val="009B3CA3"/>
    <w:rsid w:val="009B450B"/>
    <w:rsid w:val="009B5889"/>
    <w:rsid w:val="009B58F7"/>
    <w:rsid w:val="009B5ED1"/>
    <w:rsid w:val="009B6D58"/>
    <w:rsid w:val="009B7802"/>
    <w:rsid w:val="009C141D"/>
    <w:rsid w:val="009C1A9B"/>
    <w:rsid w:val="009C1D0F"/>
    <w:rsid w:val="009C370D"/>
    <w:rsid w:val="009C3A21"/>
    <w:rsid w:val="009C3B73"/>
    <w:rsid w:val="009C3EC5"/>
    <w:rsid w:val="009C6103"/>
    <w:rsid w:val="009C7DD3"/>
    <w:rsid w:val="009D03A4"/>
    <w:rsid w:val="009D158E"/>
    <w:rsid w:val="009D1BB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8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E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35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53"/>
    <w:rsid w:val="00B2752E"/>
    <w:rsid w:val="00B30994"/>
    <w:rsid w:val="00B31A8B"/>
    <w:rsid w:val="00B32124"/>
    <w:rsid w:val="00B323FD"/>
    <w:rsid w:val="00B32C46"/>
    <w:rsid w:val="00B333DF"/>
    <w:rsid w:val="00B34E2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77C"/>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5A57"/>
    <w:rsid w:val="00B8636F"/>
    <w:rsid w:val="00B86BCB"/>
    <w:rsid w:val="00B87C15"/>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11D"/>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79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D3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B28"/>
    <w:rsid w:val="00C67E80"/>
    <w:rsid w:val="00C700FE"/>
    <w:rsid w:val="00C706F4"/>
    <w:rsid w:val="00C71E26"/>
    <w:rsid w:val="00C72606"/>
    <w:rsid w:val="00C727E5"/>
    <w:rsid w:val="00C72D0E"/>
    <w:rsid w:val="00C72E21"/>
    <w:rsid w:val="00C73E62"/>
    <w:rsid w:val="00C752FC"/>
    <w:rsid w:val="00C75A7D"/>
    <w:rsid w:val="00C8010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FE3"/>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0F"/>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23C"/>
    <w:rsid w:val="00D57531"/>
    <w:rsid w:val="00D60E8B"/>
    <w:rsid w:val="00D61025"/>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6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A7C"/>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5A"/>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4ECD"/>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BC"/>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55"/>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1D"/>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126C-9C74-4BD2-9B7E-4C172068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23</Pages>
  <Words>20965</Words>
  <Characters>119507</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52</cp:revision>
  <cp:lastPrinted>2018-02-16T07:12:00Z</cp:lastPrinted>
  <dcterms:created xsi:type="dcterms:W3CDTF">2022-10-31T10:53:00Z</dcterms:created>
  <dcterms:modified xsi:type="dcterms:W3CDTF">2025-11-26T20:05:00Z</dcterms:modified>
</cp:coreProperties>
</file>