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A90E"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ОБЪЯВЛЕНИЕ</w:t>
      </w:r>
    </w:p>
    <w:p w14:paraId="61556A5B"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 ЗАПРОСЕ КОТИРОВОК</w:t>
      </w:r>
    </w:p>
    <w:p w14:paraId="24DE10F5" w14:textId="77777777" w:rsidR="00DE1CCD" w:rsidRPr="00D036D2" w:rsidRDefault="00DE1CCD" w:rsidP="00DE1CCD">
      <w:pPr>
        <w:pStyle w:val="BodyTextIndent"/>
        <w:widowControl w:val="0"/>
        <w:spacing w:after="160" w:line="240" w:lineRule="auto"/>
        <w:ind w:firstLine="0"/>
        <w:jc w:val="center"/>
        <w:rPr>
          <w:rFonts w:ascii="GHEA Grapalat" w:hAnsi="GHEA Grapalat"/>
          <w:color w:val="FF0000"/>
          <w:sz w:val="16"/>
          <w:szCs w:val="16"/>
        </w:rPr>
      </w:pPr>
      <w:r w:rsidRPr="00D036D2">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D036D2">
        <w:rPr>
          <w:rFonts w:ascii="Arial" w:hAnsi="Arial" w:cs="Arial"/>
          <w:b/>
          <w:color w:val="FF0000"/>
          <w:sz w:val="16"/>
          <w:szCs w:val="16"/>
        </w:rPr>
        <w:br/>
      </w:r>
      <w:r w:rsidRPr="00D036D2">
        <w:rPr>
          <w:rFonts w:ascii="Arial" w:hAnsi="Arial" w:cs="Arial"/>
          <w:b/>
          <w:color w:val="FF0000"/>
          <w:sz w:val="16"/>
          <w:szCs w:val="16"/>
          <w:shd w:val="clear" w:color="auto" w:fill="FFFFFF"/>
        </w:rPr>
        <w:t>преимущество будет иметь армянская версия.</w:t>
      </w:r>
    </w:p>
    <w:p w14:paraId="763D500E" w14:textId="77777777" w:rsidR="00DE1CCD"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Данный текст объявления одобрен оценочной комиссией</w:t>
      </w:r>
    </w:p>
    <w:p w14:paraId="7AB6D6EA" w14:textId="6BC76E32" w:rsidR="008223D9"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Решением N 1 от </w:t>
      </w:r>
      <w:r w:rsidR="006D1DF2">
        <w:rPr>
          <w:rFonts w:ascii="GHEA Grapalat" w:hAnsi="GHEA Grapalat"/>
          <w:i/>
          <w:sz w:val="16"/>
          <w:szCs w:val="16"/>
        </w:rPr>
        <w:t xml:space="preserve">29 </w:t>
      </w:r>
      <w:r w:rsidR="006D1DF2" w:rsidRPr="006D1DF2">
        <w:rPr>
          <w:rFonts w:ascii="GHEA Grapalat" w:hAnsi="GHEA Grapalat"/>
          <w:i/>
          <w:sz w:val="16"/>
          <w:szCs w:val="16"/>
        </w:rPr>
        <w:t>февраль</w:t>
      </w:r>
      <w:r w:rsidR="00A927A0" w:rsidRPr="00D036D2">
        <w:rPr>
          <w:rFonts w:ascii="GHEA Grapalat" w:hAnsi="GHEA Grapalat"/>
          <w:i/>
          <w:sz w:val="16"/>
          <w:szCs w:val="16"/>
        </w:rPr>
        <w:t>я 2024</w:t>
      </w:r>
      <w:r w:rsidRPr="00D036D2">
        <w:rPr>
          <w:rFonts w:ascii="GHEA Grapalat" w:hAnsi="GHEA Grapalat"/>
          <w:i/>
          <w:sz w:val="16"/>
          <w:szCs w:val="16"/>
        </w:rPr>
        <w:t>г.</w:t>
      </w:r>
    </w:p>
    <w:p w14:paraId="1F6067FD" w14:textId="1E23C91D" w:rsidR="008223D9" w:rsidRPr="00D036D2" w:rsidRDefault="008223D9"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Код процедуры: </w:t>
      </w:r>
      <w:r w:rsidR="000230DE">
        <w:rPr>
          <w:rFonts w:ascii="GHEA Grapalat" w:hAnsi="GHEA Grapalat"/>
          <w:sz w:val="16"/>
          <w:szCs w:val="16"/>
          <w:lang w:val="af-ZA"/>
        </w:rPr>
        <w:t xml:space="preserve">ՀՀ-ԱՄ-ԱՀ-ՎԱՄՀ-ԳՀԱՊՁԲ-04/24  </w:t>
      </w:r>
    </w:p>
    <w:p w14:paraId="50820D1B" w14:textId="3DB70DD1" w:rsidR="008223D9" w:rsidRPr="00D036D2" w:rsidRDefault="008223D9" w:rsidP="008223D9">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Клиент: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23B28FD5" w14:textId="77777777" w:rsidR="000230DE" w:rsidRDefault="000230DE" w:rsidP="00DE1CCD">
      <w:pPr>
        <w:pStyle w:val="BodyText"/>
        <w:widowControl w:val="0"/>
        <w:ind w:right="-7" w:firstLine="567"/>
        <w:jc w:val="both"/>
        <w:rPr>
          <w:rFonts w:ascii="GHEA Grapalat" w:hAnsi="GHEA Grapalat"/>
          <w:i/>
          <w:sz w:val="16"/>
          <w:szCs w:val="16"/>
        </w:rPr>
      </w:pPr>
      <w:r w:rsidRPr="000230DE">
        <w:rPr>
          <w:rFonts w:ascii="GHEA Grapalat" w:hAnsi="GHEA Grapalat"/>
          <w:i/>
          <w:sz w:val="16"/>
          <w:szCs w:val="16"/>
        </w:rPr>
        <w:t>В результате данной процедуры выбранному участнику будет предложено заключить договор на поставку хозяйственного товара (далее – договор) в установленном порядке.</w:t>
      </w:r>
    </w:p>
    <w:p w14:paraId="04C82EED" w14:textId="7FB02619"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EBCF37F"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D036D2">
        <w:rPr>
          <w:rFonts w:ascii="Cambria Math" w:hAnsi="Cambria Math" w:cs="Cambria Math"/>
          <w:i/>
          <w:sz w:val="16"/>
          <w:szCs w:val="16"/>
        </w:rPr>
        <w:t>​​</w:t>
      </w:r>
      <w:r w:rsidRPr="00D036D2">
        <w:rPr>
          <w:rFonts w:ascii="GHEA Grapalat" w:hAnsi="GHEA Grapalat" w:cs="GHEA Grapalat"/>
          <w:i/>
          <w:sz w:val="16"/>
          <w:szCs w:val="16"/>
        </w:rPr>
        <w:t>получения</w:t>
      </w:r>
      <w:r w:rsidRPr="00D036D2">
        <w:rPr>
          <w:rFonts w:ascii="GHEA Grapalat" w:hAnsi="GHEA Grapalat"/>
          <w:i/>
          <w:sz w:val="16"/>
          <w:szCs w:val="16"/>
        </w:rPr>
        <w:t xml:space="preserve"> </w:t>
      </w:r>
      <w:r w:rsidRPr="00D036D2">
        <w:rPr>
          <w:rFonts w:ascii="GHEA Grapalat" w:hAnsi="GHEA Grapalat" w:cs="GHEA Grapalat"/>
          <w:i/>
          <w:sz w:val="16"/>
          <w:szCs w:val="16"/>
        </w:rPr>
        <w:t>заявки</w:t>
      </w:r>
      <w:r w:rsidRPr="00D036D2">
        <w:rPr>
          <w:rFonts w:ascii="GHEA Grapalat" w:hAnsi="GHEA Grapalat"/>
          <w:i/>
          <w:sz w:val="16"/>
          <w:szCs w:val="16"/>
        </w:rPr>
        <w:t>.</w:t>
      </w:r>
    </w:p>
    <w:p w14:paraId="7BAAF5DA"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Неполучение приглашения не ограничивает права участника на участие в данной процедуре.</w:t>
      </w:r>
    </w:p>
    <w:p w14:paraId="68A69C10" w14:textId="120EF90D"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на участие в данной процедуре необходимо подавать по адресу: г. Апаран, улица Багр</w:t>
      </w:r>
      <w:r w:rsidR="00D56287" w:rsidRPr="00D036D2">
        <w:rPr>
          <w:rFonts w:ascii="GHEA Grapalat" w:hAnsi="GHEA Grapalat"/>
          <w:i/>
          <w:sz w:val="16"/>
          <w:szCs w:val="16"/>
        </w:rPr>
        <w:t>амяна, 26, документально до 10:0</w:t>
      </w:r>
      <w:r w:rsidRPr="00D036D2">
        <w:rPr>
          <w:rFonts w:ascii="GHEA Grapalat" w:hAnsi="GHEA Grapalat"/>
          <w:i/>
          <w:sz w:val="16"/>
          <w:szCs w:val="16"/>
        </w:rPr>
        <w:t>0 7-го дня со дня публикации настоящего объявления.</w:t>
      </w:r>
    </w:p>
    <w:p w14:paraId="5ABDF2FE"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Помимо армянского, заявки также можно подавать на английском или русском языках.</w:t>
      </w:r>
    </w:p>
    <w:p w14:paraId="441FEAAA" w14:textId="166767FA"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будут открыты в Апаран на улице Баграмя</w:t>
      </w:r>
      <w:r w:rsidR="00283ABF">
        <w:rPr>
          <w:rFonts w:ascii="GHEA Grapalat" w:hAnsi="GHEA Grapalat"/>
          <w:i/>
          <w:sz w:val="16"/>
          <w:szCs w:val="16"/>
        </w:rPr>
        <w:t>на 26, 2024</w:t>
      </w:r>
      <w:r w:rsidR="007F1B9C" w:rsidRPr="00D036D2">
        <w:rPr>
          <w:rFonts w:ascii="GHEA Grapalat" w:hAnsi="GHEA Grapalat"/>
          <w:i/>
          <w:sz w:val="16"/>
          <w:szCs w:val="16"/>
        </w:rPr>
        <w:t xml:space="preserve">г. </w:t>
      </w:r>
      <w:r w:rsidR="00D56287" w:rsidRPr="00D036D2">
        <w:rPr>
          <w:rFonts w:ascii="GHEA Grapalat" w:hAnsi="GHEA Grapalat"/>
          <w:i/>
          <w:sz w:val="16"/>
          <w:szCs w:val="16"/>
        </w:rPr>
        <w:t>7</w:t>
      </w:r>
      <w:r w:rsidR="00EC5B03" w:rsidRPr="00D036D2">
        <w:rPr>
          <w:rFonts w:ascii="GHEA Grapalat" w:hAnsi="GHEA Grapalat"/>
          <w:i/>
          <w:sz w:val="16"/>
          <w:szCs w:val="16"/>
        </w:rPr>
        <w:t xml:space="preserve"> </w:t>
      </w:r>
      <w:r w:rsidR="00E74F5C" w:rsidRPr="00E74F5C">
        <w:rPr>
          <w:rFonts w:ascii="GHEA Grapalat" w:hAnsi="GHEA Grapalat"/>
          <w:i/>
          <w:sz w:val="16"/>
          <w:szCs w:val="16"/>
        </w:rPr>
        <w:t xml:space="preserve">марта </w:t>
      </w:r>
      <w:r w:rsidR="00EC5B03" w:rsidRPr="00D036D2">
        <w:rPr>
          <w:rFonts w:ascii="GHEA Grapalat" w:hAnsi="GHEA Grapalat"/>
          <w:i/>
          <w:sz w:val="16"/>
          <w:szCs w:val="16"/>
        </w:rPr>
        <w:t>в 10:0</w:t>
      </w:r>
      <w:r w:rsidRPr="00D036D2">
        <w:rPr>
          <w:rFonts w:ascii="GHEA Grapalat" w:hAnsi="GHEA Grapalat"/>
          <w:i/>
          <w:sz w:val="16"/>
          <w:szCs w:val="16"/>
        </w:rPr>
        <w:t>0</w:t>
      </w:r>
    </w:p>
    <w:p w14:paraId="177A6748" w14:textId="77777777" w:rsidR="00DE1CCD" w:rsidRPr="00D036D2" w:rsidRDefault="00DE1CCD" w:rsidP="00DE1CCD">
      <w:pPr>
        <w:pStyle w:val="BodyTextIndent"/>
        <w:widowControl w:val="0"/>
        <w:spacing w:after="160" w:line="240" w:lineRule="auto"/>
        <w:ind w:firstLine="567"/>
        <w:rPr>
          <w:rFonts w:ascii="GHEA Grapalat" w:hAnsi="GHEA Grapalat"/>
          <w:i w:val="0"/>
          <w:sz w:val="16"/>
          <w:szCs w:val="16"/>
        </w:rPr>
      </w:pPr>
      <w:r w:rsidRPr="00D036D2">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Телефон </w:t>
      </w:r>
      <w:r w:rsidRPr="00D036D2">
        <w:rPr>
          <w:rFonts w:ascii="GHEA Grapalat" w:hAnsi="GHEA Grapalat"/>
          <w:sz w:val="16"/>
          <w:szCs w:val="16"/>
          <w:lang w:val="af-ZA"/>
        </w:rPr>
        <w:t>093778313</w:t>
      </w:r>
    </w:p>
    <w:p w14:paraId="35BD3D92" w14:textId="77777777"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Электронная почта Электронная почта </w:t>
      </w:r>
      <w:r w:rsidRPr="00D036D2">
        <w:rPr>
          <w:rFonts w:ascii="GHEA Grapalat" w:hAnsi="GHEA Grapalat"/>
          <w:sz w:val="16"/>
          <w:szCs w:val="16"/>
          <w:lang w:val="hy-AM"/>
        </w:rPr>
        <w:t>gayane_danielyan87</w:t>
      </w:r>
      <w:r w:rsidRPr="00D036D2">
        <w:rPr>
          <w:rFonts w:ascii="GHEA Grapalat" w:hAnsi="GHEA Grapalat"/>
          <w:sz w:val="16"/>
          <w:szCs w:val="16"/>
          <w:lang w:val="af-ZA"/>
        </w:rPr>
        <w:t>@mail.ru</w:t>
      </w:r>
    </w:p>
    <w:p w14:paraId="2B16BAFF" w14:textId="77777777" w:rsidR="008223D9" w:rsidRPr="00D036D2" w:rsidRDefault="008223D9" w:rsidP="00DE1CCD">
      <w:pPr>
        <w:pStyle w:val="BodyText"/>
        <w:widowControl w:val="0"/>
        <w:ind w:right="-7" w:firstLine="567"/>
        <w:rPr>
          <w:rFonts w:ascii="GHEA Grapalat" w:hAnsi="GHEA Grapalat"/>
          <w:i/>
          <w:sz w:val="16"/>
          <w:szCs w:val="16"/>
        </w:rPr>
      </w:pPr>
    </w:p>
    <w:p w14:paraId="221081CF" w14:textId="77777777" w:rsidR="008223D9" w:rsidRPr="00D036D2" w:rsidRDefault="008223D9" w:rsidP="00DE1CCD">
      <w:pPr>
        <w:pStyle w:val="BodyText"/>
        <w:widowControl w:val="0"/>
        <w:ind w:right="-7" w:firstLine="567"/>
        <w:rPr>
          <w:rFonts w:ascii="GHEA Grapalat" w:hAnsi="GHEA Grapalat"/>
          <w:i/>
          <w:sz w:val="16"/>
          <w:szCs w:val="16"/>
        </w:rPr>
      </w:pPr>
    </w:p>
    <w:p w14:paraId="0D442794" w14:textId="1AEFDD5A" w:rsidR="00406703" w:rsidRPr="00D036D2" w:rsidRDefault="008223D9" w:rsidP="00093EE6">
      <w:pPr>
        <w:pStyle w:val="BodyText"/>
        <w:widowControl w:val="0"/>
        <w:spacing w:after="0"/>
        <w:ind w:right="-7"/>
        <w:rPr>
          <w:rFonts w:ascii="GHEA Grapalat" w:hAnsi="GHEA Grapalat"/>
          <w:i/>
          <w:sz w:val="16"/>
          <w:szCs w:val="16"/>
        </w:rPr>
      </w:pPr>
      <w:r w:rsidRPr="00D036D2">
        <w:rPr>
          <w:rFonts w:ascii="GHEA Grapalat" w:hAnsi="GHEA Grapalat"/>
          <w:i/>
          <w:sz w:val="16"/>
          <w:szCs w:val="16"/>
        </w:rPr>
        <w:t xml:space="preserve">Заказчик: </w:t>
      </w:r>
      <w:r w:rsidR="00093EE6" w:rsidRPr="00D036D2">
        <w:rPr>
          <w:rFonts w:ascii="GHEA Grapalat" w:hAnsi="GHEA Grapalat"/>
          <w:i/>
          <w:sz w:val="16"/>
          <w:szCs w:val="16"/>
        </w:rPr>
        <w:t>Детский сад Рыцари Апарана Вардананцгорода Апарана Арагац, община Апаран,</w:t>
      </w:r>
    </w:p>
    <w:p w14:paraId="0AAF12C4"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0ECCDF2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p>
    <w:p w14:paraId="69E7C3C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B4FBC2E"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F324B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6D3C7C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34A6D"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46AEF1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564429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25B7BE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AAC95EC"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A004C4A"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87B664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10FC93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76D3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315CB3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6210C71"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E70545"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6499C01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Одобрено</w:t>
      </w:r>
    </w:p>
    <w:p w14:paraId="796B4C41" w14:textId="03F7981A"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 xml:space="preserve">С кодом </w:t>
      </w:r>
      <w:r w:rsidR="000230DE">
        <w:rPr>
          <w:rFonts w:ascii="GHEA Grapalat" w:hAnsi="GHEA Grapalat"/>
          <w:i/>
          <w:sz w:val="16"/>
          <w:szCs w:val="16"/>
          <w:lang w:val="af-ZA"/>
        </w:rPr>
        <w:t xml:space="preserve">ՀՀ-ԱՄ-ԱՀ-ՎԱՄՀ-ԳՀԱՊՁԲ-04/24  </w:t>
      </w:r>
    </w:p>
    <w:p w14:paraId="24595D44"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Комитет по оценке запроса котировок</w:t>
      </w:r>
    </w:p>
    <w:p w14:paraId="75B194F5" w14:textId="15EC37DF" w:rsidR="00096865" w:rsidRPr="000230DE" w:rsidRDefault="00660032" w:rsidP="00DE1CCD">
      <w:pPr>
        <w:pStyle w:val="BodyText"/>
        <w:widowControl w:val="0"/>
        <w:spacing w:after="0"/>
        <w:ind w:right="-7" w:firstLine="567"/>
        <w:jc w:val="right"/>
        <w:rPr>
          <w:rFonts w:ascii="GHEA Grapalat" w:hAnsi="GHEA Grapalat"/>
          <w:sz w:val="16"/>
          <w:szCs w:val="16"/>
        </w:rPr>
      </w:pPr>
      <w:r w:rsidRPr="00D036D2">
        <w:rPr>
          <w:rFonts w:ascii="GHEA Grapalat" w:hAnsi="GHEA Grapalat"/>
          <w:i/>
          <w:sz w:val="16"/>
          <w:szCs w:val="16"/>
        </w:rPr>
        <w:t xml:space="preserve">  2024</w:t>
      </w:r>
      <w:r w:rsidR="00DE1CCD" w:rsidRPr="00D036D2">
        <w:rPr>
          <w:rFonts w:ascii="GHEA Grapalat" w:hAnsi="GHEA Grapalat"/>
          <w:i/>
          <w:sz w:val="16"/>
          <w:szCs w:val="16"/>
        </w:rPr>
        <w:t xml:space="preserve"> г. Решением №</w:t>
      </w:r>
      <w:r w:rsidR="00283ABF" w:rsidRPr="000230DE">
        <w:rPr>
          <w:rFonts w:ascii="GHEA Grapalat" w:hAnsi="GHEA Grapalat"/>
          <w:i/>
          <w:sz w:val="16"/>
          <w:szCs w:val="16"/>
        </w:rPr>
        <w:t xml:space="preserve">29 </w:t>
      </w:r>
      <w:r w:rsidR="00DE1CCD" w:rsidRPr="00D036D2">
        <w:rPr>
          <w:rFonts w:ascii="GHEA Grapalat" w:hAnsi="GHEA Grapalat"/>
          <w:i/>
          <w:sz w:val="16"/>
          <w:szCs w:val="16"/>
        </w:rPr>
        <w:t xml:space="preserve"> от </w:t>
      </w:r>
      <w:r w:rsidR="00DE1CCD" w:rsidRPr="00D036D2">
        <w:rPr>
          <w:rFonts w:ascii="GHEA Grapalat" w:hAnsi="GHEA Grapalat"/>
          <w:i/>
          <w:sz w:val="16"/>
          <w:szCs w:val="16"/>
          <w:lang w:val="hy-AM"/>
        </w:rPr>
        <w:t>1</w:t>
      </w:r>
      <w:r w:rsidR="00DE1CCD" w:rsidRPr="00D036D2">
        <w:rPr>
          <w:rFonts w:ascii="GHEA Grapalat" w:hAnsi="GHEA Grapalat"/>
          <w:i/>
          <w:sz w:val="16"/>
          <w:szCs w:val="16"/>
        </w:rPr>
        <w:t xml:space="preserve"> </w:t>
      </w:r>
      <w:r w:rsidR="00283ABF" w:rsidRPr="006D1DF2">
        <w:rPr>
          <w:rFonts w:ascii="GHEA Grapalat" w:hAnsi="GHEA Grapalat"/>
          <w:i/>
          <w:sz w:val="16"/>
          <w:szCs w:val="16"/>
        </w:rPr>
        <w:t>февраль</w:t>
      </w:r>
      <w:r w:rsidR="00283ABF" w:rsidRPr="00D036D2">
        <w:rPr>
          <w:rFonts w:ascii="GHEA Grapalat" w:hAnsi="GHEA Grapalat"/>
          <w:i/>
          <w:sz w:val="16"/>
          <w:szCs w:val="16"/>
        </w:rPr>
        <w:t>я</w:t>
      </w:r>
      <w:r w:rsidR="00283ABF" w:rsidRPr="000230DE">
        <w:rPr>
          <w:rFonts w:ascii="GHEA Grapalat" w:hAnsi="GHEA Grapalat"/>
          <w:i/>
          <w:sz w:val="16"/>
          <w:szCs w:val="16"/>
        </w:rPr>
        <w:t>,</w:t>
      </w:r>
    </w:p>
    <w:p w14:paraId="38AC815A" w14:textId="77777777" w:rsidR="00096865" w:rsidRPr="00D036D2"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D036D2" w:rsidRDefault="000763E5" w:rsidP="001A6674">
      <w:pPr>
        <w:pStyle w:val="BodyText"/>
        <w:widowControl w:val="0"/>
        <w:spacing w:after="0"/>
        <w:ind w:right="-7" w:firstLine="567"/>
        <w:jc w:val="center"/>
        <w:rPr>
          <w:rFonts w:ascii="GHEA Grapalat" w:hAnsi="GHEA Grapalat"/>
          <w:sz w:val="16"/>
          <w:szCs w:val="16"/>
        </w:rPr>
      </w:pPr>
    </w:p>
    <w:p w14:paraId="69F016A3" w14:textId="531859D3" w:rsidR="000763E5" w:rsidRPr="00D036D2" w:rsidRDefault="008223D9"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p w14:paraId="3AA159E2" w14:textId="77777777" w:rsidR="00096865" w:rsidRPr="00D036D2" w:rsidRDefault="000763E5" w:rsidP="001A6674">
      <w:pPr>
        <w:pStyle w:val="BodyText"/>
        <w:widowControl w:val="0"/>
        <w:spacing w:after="0"/>
        <w:ind w:right="-7" w:firstLine="567"/>
        <w:jc w:val="center"/>
        <w:rPr>
          <w:rFonts w:ascii="GHEA Grapalat" w:hAnsi="GHEA Grapalat" w:cs="Sylfaen"/>
          <w:sz w:val="16"/>
          <w:szCs w:val="16"/>
        </w:rPr>
      </w:pPr>
      <w:r w:rsidRPr="00D036D2">
        <w:rPr>
          <w:rFonts w:ascii="GHEA Grapalat" w:hAnsi="GHEA Grapalat"/>
          <w:sz w:val="16"/>
          <w:szCs w:val="16"/>
        </w:rPr>
        <w:t>ПРИГЛАШЕНИ</w:t>
      </w:r>
      <w:r w:rsidR="00096865" w:rsidRPr="00D036D2">
        <w:rPr>
          <w:rFonts w:ascii="GHEA Grapalat" w:hAnsi="GHEA Grapalat"/>
          <w:sz w:val="16"/>
          <w:szCs w:val="16"/>
        </w:rPr>
        <w:t>Е</w:t>
      </w:r>
    </w:p>
    <w:p w14:paraId="5B0217CE" w14:textId="77777777" w:rsidR="00096865" w:rsidRPr="00D036D2" w:rsidRDefault="00096865" w:rsidP="001A6674">
      <w:pPr>
        <w:pStyle w:val="BodyText"/>
        <w:widowControl w:val="0"/>
        <w:spacing w:after="0"/>
        <w:ind w:right="-7" w:firstLine="567"/>
        <w:jc w:val="center"/>
        <w:rPr>
          <w:rFonts w:ascii="GHEA Grapalat" w:hAnsi="GHEA Grapalat" w:cs="Sylfaen"/>
          <w:sz w:val="16"/>
          <w:szCs w:val="16"/>
        </w:rPr>
      </w:pPr>
    </w:p>
    <w:p w14:paraId="0C3031DD" w14:textId="78E547DB" w:rsidR="00CE0D95" w:rsidRPr="00D036D2" w:rsidRDefault="00D454E7"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cs="Sylfaen"/>
          <w:sz w:val="16"/>
          <w:szCs w:val="16"/>
        </w:rPr>
        <w:t xml:space="preserve">ДЛЯ ПОТРЕБНОСТЕЙ </w:t>
      </w:r>
      <w:r w:rsidR="00406703" w:rsidRPr="00D036D2">
        <w:rPr>
          <w:rFonts w:ascii="GHEA Grapalat" w:hAnsi="GHEA Grapalat" w:cs="Sylfaen"/>
          <w:sz w:val="16"/>
          <w:szCs w:val="16"/>
          <w:lang w:val="hy-AM"/>
        </w:rPr>
        <w:t xml:space="preserve">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8D4C03" w:rsidRPr="000230DE">
        <w:rPr>
          <w:rFonts w:ascii="GHEA Grapalat" w:hAnsi="GHEA Grapalat"/>
          <w:i/>
          <w:sz w:val="16"/>
          <w:szCs w:val="16"/>
        </w:rPr>
        <w:t xml:space="preserve"> </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06703" w:rsidRPr="00D036D2">
        <w:rPr>
          <w:rFonts w:ascii="GHEA Grapalat" w:hAnsi="GHEA Grapalat"/>
          <w:iCs/>
          <w:sz w:val="16"/>
          <w:szCs w:val="16"/>
        </w:rPr>
        <w:t>РЕСПУБЛИКИ АРМЕНИЯ,</w:t>
      </w:r>
      <w:r w:rsidR="00406703" w:rsidRPr="00D036D2">
        <w:rPr>
          <w:rFonts w:ascii="GHEA Grapalat" w:hAnsi="GHEA Grapalat"/>
          <w:i/>
          <w:iCs/>
          <w:sz w:val="16"/>
          <w:szCs w:val="16"/>
          <w:lang w:val="hy-AM"/>
        </w:rPr>
        <w:t xml:space="preserve"> </w:t>
      </w:r>
      <w:r w:rsidRPr="00D036D2">
        <w:rPr>
          <w:rFonts w:ascii="GHEA Grapalat" w:hAnsi="GHEA Grapalat" w:cs="Sylfaen"/>
          <w:sz w:val="16"/>
          <w:szCs w:val="16"/>
        </w:rPr>
        <w:t>ОБЪЯВЛЕНИ</w:t>
      </w:r>
      <w:r w:rsidR="00406703" w:rsidRPr="00D036D2">
        <w:rPr>
          <w:rFonts w:ascii="GHEA Grapalat" w:hAnsi="GHEA Grapalat" w:cs="Sylfaen"/>
          <w:sz w:val="16"/>
          <w:szCs w:val="16"/>
        </w:rPr>
        <w:t xml:space="preserve">Е НА ЗАКУП </w:t>
      </w:r>
      <w:r w:rsidR="0007252B" w:rsidRPr="0007252B">
        <w:rPr>
          <w:rFonts w:ascii="GHEA Grapalat" w:hAnsi="GHEA Grapalat" w:cs="Sylfaen"/>
          <w:sz w:val="16"/>
          <w:szCs w:val="16"/>
          <w:lang w:val="hy-AM"/>
        </w:rPr>
        <w:t>ЭКОНОМИЧЕСКИЕ ТОВАРЫ</w:t>
      </w:r>
    </w:p>
    <w:p w14:paraId="2FF592B3" w14:textId="77777777" w:rsidR="00CE0D95" w:rsidRPr="00D036D2"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D036D2" w:rsidRDefault="000763E5" w:rsidP="001A6674">
      <w:pPr>
        <w:rPr>
          <w:rFonts w:ascii="GHEA Grapalat" w:hAnsi="GHEA Grapalat"/>
          <w:sz w:val="16"/>
          <w:szCs w:val="16"/>
        </w:rPr>
      </w:pPr>
      <w:r w:rsidRPr="00D036D2">
        <w:rPr>
          <w:rFonts w:ascii="GHEA Grapalat" w:hAnsi="GHEA Grapalat"/>
          <w:sz w:val="16"/>
          <w:szCs w:val="16"/>
        </w:rPr>
        <w:br w:type="page"/>
      </w:r>
    </w:p>
    <w:p w14:paraId="3C189295" w14:textId="77777777" w:rsidR="001A43A4" w:rsidRPr="00D036D2" w:rsidRDefault="00096865" w:rsidP="001A6674">
      <w:pPr>
        <w:widowControl w:val="0"/>
        <w:ind w:firstLine="567"/>
        <w:jc w:val="both"/>
        <w:rPr>
          <w:rFonts w:ascii="GHEA Grapalat" w:hAnsi="GHEA Grapalat" w:cs="Sylfaen"/>
          <w:i/>
          <w:sz w:val="16"/>
          <w:szCs w:val="16"/>
        </w:rPr>
      </w:pPr>
      <w:r w:rsidRPr="00D036D2">
        <w:rPr>
          <w:rFonts w:ascii="GHEA Grapalat" w:hAnsi="GHEA Grapalat"/>
          <w:i/>
          <w:sz w:val="16"/>
          <w:szCs w:val="16"/>
        </w:rPr>
        <w:lastRenderedPageBreak/>
        <w:t>Уважаемый участник, прежде чем составить и подать заявку просим Вас</w:t>
      </w:r>
      <w:r w:rsidR="001D209D" w:rsidRPr="00D036D2">
        <w:rPr>
          <w:rFonts w:ascii="Courier New" w:hAnsi="Courier New" w:cs="Courier New"/>
          <w:i/>
          <w:sz w:val="16"/>
          <w:szCs w:val="16"/>
          <w:lang w:val="en-US"/>
        </w:rPr>
        <w:t> </w:t>
      </w:r>
      <w:r w:rsidRPr="00D036D2">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D036D2" w:rsidRDefault="00984BDB" w:rsidP="001A6674">
      <w:pPr>
        <w:widowControl w:val="0"/>
        <w:ind w:firstLine="567"/>
        <w:jc w:val="both"/>
        <w:rPr>
          <w:rFonts w:ascii="GHEA Grapalat" w:hAnsi="GHEA Grapalat"/>
          <w:i/>
          <w:sz w:val="16"/>
          <w:szCs w:val="16"/>
        </w:rPr>
      </w:pPr>
    </w:p>
    <w:p w14:paraId="7173EE7C" w14:textId="77777777" w:rsidR="00160AE4" w:rsidRPr="00D036D2" w:rsidRDefault="00994A77" w:rsidP="001A6674">
      <w:pPr>
        <w:widowControl w:val="0"/>
        <w:ind w:firstLine="567"/>
        <w:jc w:val="center"/>
        <w:rPr>
          <w:rFonts w:ascii="GHEA Grapalat" w:hAnsi="GHEA Grapalat" w:cs="Sylfaen"/>
          <w:b/>
          <w:sz w:val="16"/>
          <w:szCs w:val="16"/>
        </w:rPr>
      </w:pPr>
      <w:r w:rsidRPr="00D036D2">
        <w:rPr>
          <w:rFonts w:ascii="GHEA Grapalat" w:hAnsi="GHEA Grapalat"/>
          <w:sz w:val="16"/>
          <w:szCs w:val="16"/>
        </w:rPr>
        <w:br w:type="page"/>
      </w:r>
    </w:p>
    <w:p w14:paraId="07910F99" w14:textId="77777777" w:rsidR="00160AE4" w:rsidRPr="00D036D2" w:rsidRDefault="00160AE4" w:rsidP="001A6674">
      <w:pPr>
        <w:widowControl w:val="0"/>
        <w:jc w:val="center"/>
        <w:rPr>
          <w:rFonts w:ascii="GHEA Grapalat" w:hAnsi="GHEA Grapalat"/>
          <w:b/>
          <w:sz w:val="16"/>
          <w:szCs w:val="16"/>
        </w:rPr>
      </w:pPr>
      <w:r w:rsidRPr="00D036D2">
        <w:rPr>
          <w:rFonts w:ascii="GHEA Grapalat" w:hAnsi="GHEA Grapalat"/>
          <w:b/>
          <w:sz w:val="16"/>
          <w:szCs w:val="16"/>
        </w:rPr>
        <w:lastRenderedPageBreak/>
        <w:t>СОДЕРЖАНИЕ</w:t>
      </w:r>
    </w:p>
    <w:p w14:paraId="36353F12" w14:textId="0757DD02" w:rsidR="00096865" w:rsidRPr="00E25136" w:rsidRDefault="008223D9" w:rsidP="00E25136">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 xml:space="preserve">ДЕТСКИЙ САД </w:t>
      </w:r>
      <w:r w:rsidR="007C2051" w:rsidRPr="00D036D2">
        <w:rPr>
          <w:rFonts w:ascii="GHEA Grapalat" w:hAnsi="GHEA Grapalat"/>
          <w:b/>
          <w:sz w:val="16"/>
          <w:szCs w:val="16"/>
        </w:rPr>
        <w:t>РЫЦАРИ АПАРАНА ВАРДАНАНЦ</w:t>
      </w:r>
      <w:r w:rsidR="00F44BD4" w:rsidRPr="00D036D2">
        <w:rPr>
          <w:rFonts w:ascii="GHEA Grapalat" w:hAnsi="GHEA Grapalat"/>
          <w:b/>
          <w:sz w:val="16"/>
          <w:szCs w:val="16"/>
        </w:rPr>
        <w:t>ГОРОДА АПАРАНА</w:t>
      </w:r>
      <w:r w:rsidRPr="00D036D2">
        <w:rPr>
          <w:rFonts w:ascii="GHEA Grapalat" w:hAnsi="GHEA Grapalat"/>
          <w:b/>
          <w:sz w:val="16"/>
          <w:szCs w:val="16"/>
        </w:rPr>
        <w:t xml:space="preserve"> АРАГАЦ</w:t>
      </w:r>
      <w:r w:rsidRPr="00D036D2">
        <w:rPr>
          <w:rFonts w:ascii="GHEA Grapalat" w:hAnsi="GHEA Grapalat"/>
          <w:b/>
          <w:iCs/>
          <w:sz w:val="16"/>
          <w:szCs w:val="16"/>
        </w:rPr>
        <w:t xml:space="preserve"> </w:t>
      </w:r>
      <w:r w:rsidR="00D4122B" w:rsidRPr="00D036D2">
        <w:rPr>
          <w:rFonts w:ascii="GHEA Grapalat" w:hAnsi="GHEA Grapalat"/>
          <w:b/>
          <w:iCs/>
          <w:sz w:val="16"/>
          <w:szCs w:val="16"/>
        </w:rPr>
        <w:t>РЕСПУБЛИКИ АРМЕНИЯ</w:t>
      </w:r>
      <w:r w:rsidR="00560126" w:rsidRPr="00D036D2">
        <w:rPr>
          <w:rFonts w:ascii="GHEA Grapalat" w:hAnsi="GHEA Grapalat"/>
          <w:b/>
          <w:sz w:val="16"/>
          <w:szCs w:val="16"/>
        </w:rPr>
        <w:t xml:space="preserve"> ОБЪЯВЛЕНО</w:t>
      </w:r>
      <w:r w:rsidR="00560126" w:rsidRPr="00D036D2">
        <w:rPr>
          <w:rFonts w:ascii="GHEA Grapalat" w:hAnsi="GHEA Grapalat"/>
          <w:sz w:val="16"/>
          <w:szCs w:val="16"/>
        </w:rPr>
        <w:t xml:space="preserve"> </w:t>
      </w:r>
      <w:r w:rsidR="00160AE4" w:rsidRPr="00D036D2">
        <w:rPr>
          <w:rFonts w:ascii="GHEA Grapalat" w:hAnsi="GHEA Grapalat"/>
          <w:b/>
          <w:sz w:val="16"/>
          <w:szCs w:val="16"/>
        </w:rPr>
        <w:t xml:space="preserve">ПРИГЛАШЕНИЯ </w:t>
      </w:r>
      <w:r w:rsidR="00E25136" w:rsidRPr="00D036D2">
        <w:rPr>
          <w:rFonts w:ascii="GHEA Grapalat" w:hAnsi="GHEA Grapalat"/>
          <w:b/>
          <w:sz w:val="16"/>
          <w:szCs w:val="16"/>
        </w:rPr>
        <w:t>О ЗАПРОСЕ КОТИРОВОК</w:t>
      </w:r>
      <w:r w:rsidR="00E25136">
        <w:rPr>
          <w:rFonts w:ascii="GHEA Grapalat" w:hAnsi="GHEA Grapalat"/>
          <w:b/>
          <w:sz w:val="16"/>
          <w:szCs w:val="16"/>
          <w:lang w:val="hy-AM"/>
        </w:rPr>
        <w:t xml:space="preserve"> </w:t>
      </w:r>
      <w:r w:rsidR="005C1BF7" w:rsidRPr="00D036D2">
        <w:rPr>
          <w:rFonts w:ascii="GHEA Grapalat" w:hAnsi="GHEA Grapalat"/>
          <w:b/>
          <w:sz w:val="16"/>
          <w:szCs w:val="16"/>
        </w:rPr>
        <w:br/>
      </w:r>
      <w:r w:rsidR="00160AE4" w:rsidRPr="00D036D2">
        <w:rPr>
          <w:rFonts w:ascii="GHEA Grapalat" w:hAnsi="GHEA Grapalat"/>
          <w:b/>
          <w:sz w:val="16"/>
          <w:szCs w:val="16"/>
        </w:rPr>
        <w:t>ОБЪЯВЛЕННЫЙ С ЦЕЛЬЮ ПРИОБРЕТЕНИЯ</w:t>
      </w:r>
      <w:r w:rsidR="003C3BC4" w:rsidRPr="00D036D2">
        <w:rPr>
          <w:rFonts w:ascii="GHEA Grapalat" w:hAnsi="GHEA Grapalat"/>
          <w:b/>
          <w:sz w:val="16"/>
          <w:szCs w:val="16"/>
          <w:lang w:val="hy-AM"/>
        </w:rPr>
        <w:t xml:space="preserve"> </w:t>
      </w:r>
      <w:r w:rsidR="00F873DB" w:rsidRPr="00F873DB">
        <w:rPr>
          <w:rFonts w:ascii="GHEA Grapalat" w:hAnsi="GHEA Grapalat" w:cs="Sylfaen"/>
          <w:b/>
          <w:sz w:val="16"/>
          <w:szCs w:val="16"/>
          <w:lang w:val="hy-AM"/>
        </w:rPr>
        <w:t>ЭКОНОМИЧЕСКИЕ ТОВАРЫ</w:t>
      </w:r>
    </w:p>
    <w:p w14:paraId="33C15741" w14:textId="77777777" w:rsidR="00C67E80" w:rsidRPr="00D036D2" w:rsidRDefault="00C67E80" w:rsidP="001A6674">
      <w:pPr>
        <w:widowControl w:val="0"/>
        <w:jc w:val="center"/>
        <w:rPr>
          <w:rFonts w:ascii="GHEA Grapalat" w:hAnsi="GHEA Grapalat" w:cs="Sylfaen"/>
          <w:b/>
          <w:sz w:val="16"/>
          <w:szCs w:val="16"/>
        </w:rPr>
      </w:pPr>
    </w:p>
    <w:p w14:paraId="1B3D178E" w14:textId="77777777"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ЧАСТЬ I.</w:t>
      </w:r>
    </w:p>
    <w:p w14:paraId="11BD6C3E" w14:textId="77777777" w:rsidR="002E069D" w:rsidRPr="00D036D2" w:rsidRDefault="002E069D" w:rsidP="001A6674">
      <w:pPr>
        <w:widowControl w:val="0"/>
        <w:jc w:val="center"/>
        <w:rPr>
          <w:rFonts w:ascii="GHEA Grapalat" w:hAnsi="GHEA Grapalat"/>
          <w:sz w:val="16"/>
          <w:szCs w:val="16"/>
        </w:rPr>
      </w:pPr>
    </w:p>
    <w:p w14:paraId="2AEE4F35"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005C1BF7" w:rsidRPr="00D036D2">
        <w:rPr>
          <w:rFonts w:ascii="GHEA Grapalat" w:hAnsi="GHEA Grapalat"/>
          <w:sz w:val="16"/>
          <w:szCs w:val="16"/>
        </w:rPr>
        <w:tab/>
      </w:r>
      <w:r w:rsidR="00543BAE" w:rsidRPr="00D036D2">
        <w:rPr>
          <w:rFonts w:ascii="GHEA Grapalat" w:hAnsi="GHEA Grapalat"/>
          <w:sz w:val="16"/>
          <w:szCs w:val="16"/>
        </w:rPr>
        <w:t>Характеристика предмета закупки</w:t>
      </w:r>
      <w:r w:rsidRPr="00D036D2">
        <w:rPr>
          <w:rFonts w:ascii="GHEA Grapalat" w:hAnsi="GHEA Grapalat"/>
          <w:sz w:val="16"/>
          <w:szCs w:val="16"/>
        </w:rPr>
        <w:t xml:space="preserve"> </w:t>
      </w:r>
    </w:p>
    <w:p w14:paraId="13615F1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005D191A" w:rsidRPr="00D036D2">
        <w:rPr>
          <w:rFonts w:ascii="GHEA Grapalat" w:hAnsi="GHEA Grapalat"/>
          <w:sz w:val="16"/>
          <w:szCs w:val="16"/>
        </w:rPr>
        <w:tab/>
      </w:r>
      <w:r w:rsidRPr="00D036D2">
        <w:rPr>
          <w:rFonts w:ascii="GHEA Grapalat" w:hAnsi="GHEA Grapalat"/>
          <w:sz w:val="16"/>
          <w:szCs w:val="16"/>
        </w:rPr>
        <w:t>Требования к праву участника на участие</w:t>
      </w:r>
      <w:r w:rsidR="00543BAE" w:rsidRPr="00D036D2">
        <w:rPr>
          <w:rFonts w:ascii="GHEA Grapalat" w:hAnsi="GHEA Grapalat"/>
          <w:sz w:val="16"/>
          <w:szCs w:val="16"/>
        </w:rPr>
        <w:t xml:space="preserve"> и порядок их оценки</w:t>
      </w:r>
      <w:r w:rsidR="003D0E3C" w:rsidRPr="00D036D2">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D191A" w:rsidRPr="00D036D2">
        <w:rPr>
          <w:rFonts w:ascii="GHEA Grapalat" w:hAnsi="GHEA Grapalat"/>
          <w:sz w:val="16"/>
          <w:szCs w:val="16"/>
        </w:rPr>
        <w:tab/>
      </w:r>
      <w:r w:rsidRPr="00D036D2">
        <w:rPr>
          <w:rFonts w:ascii="GHEA Grapalat" w:hAnsi="GHEA Grapalat"/>
          <w:sz w:val="16"/>
          <w:szCs w:val="16"/>
        </w:rPr>
        <w:t>Разъяснение приглашения и порядок вне</w:t>
      </w:r>
      <w:r w:rsidR="00543BAE" w:rsidRPr="00D036D2">
        <w:rPr>
          <w:rFonts w:ascii="GHEA Grapalat" w:hAnsi="GHEA Grapalat"/>
          <w:sz w:val="16"/>
          <w:szCs w:val="16"/>
        </w:rPr>
        <w:t>сения изменения в приглашение</w:t>
      </w:r>
    </w:p>
    <w:p w14:paraId="3D8106FC" w14:textId="77777777" w:rsidR="00087A30" w:rsidRPr="00D036D2" w:rsidRDefault="00096865"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4.</w:t>
      </w:r>
      <w:r w:rsidR="005D191A" w:rsidRPr="00D036D2">
        <w:rPr>
          <w:rFonts w:ascii="GHEA Grapalat" w:hAnsi="GHEA Grapalat"/>
          <w:sz w:val="16"/>
          <w:szCs w:val="16"/>
        </w:rPr>
        <w:tab/>
      </w:r>
      <w:r w:rsidRPr="00D036D2">
        <w:rPr>
          <w:rFonts w:ascii="GHEA Grapalat" w:hAnsi="GHEA Grapalat"/>
          <w:sz w:val="16"/>
          <w:szCs w:val="16"/>
        </w:rPr>
        <w:t>Порядок подачи заявки</w:t>
      </w:r>
    </w:p>
    <w:p w14:paraId="19F5BE20"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Ценовое предложение заявки</w:t>
      </w:r>
      <w:r w:rsidR="00087A30" w:rsidRPr="00D036D2">
        <w:rPr>
          <w:rFonts w:ascii="GHEA Grapalat" w:hAnsi="GHEA Grapalat"/>
          <w:sz w:val="16"/>
          <w:szCs w:val="16"/>
        </w:rPr>
        <w:t xml:space="preserve"> </w:t>
      </w:r>
    </w:p>
    <w:p w14:paraId="038B9D8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6.</w:t>
      </w:r>
      <w:r w:rsidR="005D191A" w:rsidRPr="00D036D2">
        <w:rPr>
          <w:rFonts w:ascii="GHEA Grapalat" w:hAnsi="GHEA Grapalat"/>
          <w:sz w:val="16"/>
          <w:szCs w:val="16"/>
        </w:rPr>
        <w:tab/>
      </w:r>
      <w:r w:rsidRPr="00D036D2">
        <w:rPr>
          <w:rFonts w:ascii="GHEA Grapalat" w:hAnsi="GHEA Grapalat"/>
          <w:sz w:val="16"/>
          <w:szCs w:val="16"/>
        </w:rPr>
        <w:t>Срок действия заявки, порядок внесения</w:t>
      </w:r>
      <w:r w:rsidR="005D191A" w:rsidRPr="00D036D2">
        <w:rPr>
          <w:rFonts w:ascii="GHEA Grapalat" w:hAnsi="GHEA Grapalat"/>
          <w:sz w:val="16"/>
          <w:szCs w:val="16"/>
        </w:rPr>
        <w:t xml:space="preserve"> изменений в заявки и их отзыва</w:t>
      </w:r>
      <w:r w:rsidRPr="00D036D2">
        <w:rPr>
          <w:rFonts w:ascii="GHEA Grapalat" w:hAnsi="GHEA Grapalat"/>
          <w:sz w:val="16"/>
          <w:szCs w:val="16"/>
        </w:rPr>
        <w:t xml:space="preserve"> </w:t>
      </w:r>
    </w:p>
    <w:p w14:paraId="5DB518A5" w14:textId="77777777" w:rsidR="00096865" w:rsidRPr="00D036D2" w:rsidRDefault="00087A30"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8.</w:t>
      </w:r>
      <w:r w:rsidR="005D191A" w:rsidRPr="00D036D2">
        <w:rPr>
          <w:rFonts w:ascii="GHEA Grapalat" w:hAnsi="GHEA Grapalat"/>
          <w:sz w:val="16"/>
          <w:szCs w:val="16"/>
        </w:rPr>
        <w:tab/>
      </w:r>
      <w:r w:rsidRPr="00D036D2">
        <w:rPr>
          <w:rFonts w:ascii="GHEA Grapalat" w:hAnsi="GHEA Grapalat"/>
          <w:sz w:val="16"/>
          <w:szCs w:val="16"/>
        </w:rPr>
        <w:t>Вскрытие, оц</w:t>
      </w:r>
      <w:r w:rsidR="000B2CFA" w:rsidRPr="00D036D2">
        <w:rPr>
          <w:rFonts w:ascii="GHEA Grapalat" w:hAnsi="GHEA Grapalat"/>
          <w:sz w:val="16"/>
          <w:szCs w:val="16"/>
        </w:rPr>
        <w:t>енка заявок и подведение итогов</w:t>
      </w:r>
    </w:p>
    <w:p w14:paraId="077F4737"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9.</w:t>
      </w:r>
      <w:r w:rsidR="005D191A" w:rsidRPr="00D036D2">
        <w:rPr>
          <w:rFonts w:ascii="GHEA Grapalat" w:hAnsi="GHEA Grapalat"/>
          <w:sz w:val="16"/>
          <w:szCs w:val="16"/>
        </w:rPr>
        <w:tab/>
      </w:r>
      <w:r w:rsidRPr="00D036D2">
        <w:rPr>
          <w:rFonts w:ascii="GHEA Grapalat" w:hAnsi="GHEA Grapalat"/>
          <w:sz w:val="16"/>
          <w:szCs w:val="16"/>
        </w:rPr>
        <w:t>Заключение догово</w:t>
      </w:r>
      <w:r w:rsidR="00543BAE" w:rsidRPr="00D036D2">
        <w:rPr>
          <w:rFonts w:ascii="GHEA Grapalat" w:hAnsi="GHEA Grapalat"/>
          <w:sz w:val="16"/>
          <w:szCs w:val="16"/>
        </w:rPr>
        <w:t>ра</w:t>
      </w:r>
    </w:p>
    <w:p w14:paraId="38DBB13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10.</w:t>
      </w:r>
      <w:r w:rsidR="005D191A" w:rsidRPr="00D036D2">
        <w:rPr>
          <w:rFonts w:ascii="GHEA Grapalat" w:hAnsi="GHEA Grapalat"/>
          <w:sz w:val="16"/>
          <w:szCs w:val="16"/>
        </w:rPr>
        <w:tab/>
      </w:r>
      <w:r w:rsidR="003E1D9D" w:rsidRPr="00D036D2">
        <w:rPr>
          <w:rFonts w:ascii="GHEA Grapalat" w:hAnsi="GHEA Grapalat"/>
          <w:sz w:val="16"/>
          <w:szCs w:val="16"/>
        </w:rPr>
        <w:t xml:space="preserve">Обеспечения </w:t>
      </w:r>
      <w:r w:rsidR="00174DAB" w:rsidRPr="00D036D2">
        <w:rPr>
          <w:rFonts w:ascii="GHEA Grapalat" w:hAnsi="GHEA Grapalat"/>
          <w:sz w:val="16"/>
          <w:szCs w:val="16"/>
        </w:rPr>
        <w:t xml:space="preserve">квалификации  и </w:t>
      </w:r>
      <w:r w:rsidR="00543BAE" w:rsidRPr="00D036D2">
        <w:rPr>
          <w:rFonts w:ascii="GHEA Grapalat" w:hAnsi="GHEA Grapalat"/>
          <w:sz w:val="16"/>
          <w:szCs w:val="16"/>
        </w:rPr>
        <w:t>договора</w:t>
      </w:r>
      <w:r w:rsidRPr="00D036D2">
        <w:rPr>
          <w:rFonts w:ascii="GHEA Grapalat" w:hAnsi="GHEA Grapalat"/>
          <w:sz w:val="16"/>
          <w:szCs w:val="16"/>
        </w:rPr>
        <w:t xml:space="preserve"> </w:t>
      </w:r>
    </w:p>
    <w:p w14:paraId="5F2A799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11.</w:t>
      </w:r>
      <w:r w:rsidR="005D191A" w:rsidRPr="00D036D2">
        <w:rPr>
          <w:rFonts w:ascii="GHEA Grapalat" w:hAnsi="GHEA Grapalat"/>
          <w:sz w:val="16"/>
          <w:szCs w:val="16"/>
        </w:rPr>
        <w:tab/>
      </w:r>
      <w:r w:rsidRPr="00D036D2">
        <w:rPr>
          <w:rFonts w:ascii="GHEA Grapalat" w:hAnsi="GHEA Grapalat"/>
          <w:sz w:val="16"/>
          <w:szCs w:val="16"/>
        </w:rPr>
        <w:t>Объяв</w:t>
      </w:r>
      <w:r w:rsidR="00543BAE" w:rsidRPr="00D036D2">
        <w:rPr>
          <w:rFonts w:ascii="GHEA Grapalat" w:hAnsi="GHEA Grapalat"/>
          <w:sz w:val="16"/>
          <w:szCs w:val="16"/>
        </w:rPr>
        <w:t>ление процедуры несостоявшейся</w:t>
      </w:r>
      <w:r w:rsidRPr="00D036D2">
        <w:rPr>
          <w:rFonts w:ascii="GHEA Grapalat" w:hAnsi="GHEA Grapalat"/>
          <w:sz w:val="16"/>
          <w:szCs w:val="16"/>
        </w:rPr>
        <w:t xml:space="preserve"> </w:t>
      </w:r>
    </w:p>
    <w:p w14:paraId="7B86DA22"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12.</w:t>
      </w:r>
      <w:r w:rsidR="005D191A" w:rsidRPr="00D036D2">
        <w:rPr>
          <w:rFonts w:ascii="GHEA Grapalat" w:hAnsi="GHEA Grapalat"/>
          <w:sz w:val="16"/>
          <w:szCs w:val="16"/>
        </w:rPr>
        <w:tab/>
      </w:r>
      <w:r w:rsidRPr="00D036D2">
        <w:rPr>
          <w:rFonts w:ascii="GHEA Grapalat" w:hAnsi="GHEA Grapalat"/>
          <w:sz w:val="16"/>
          <w:szCs w:val="16"/>
        </w:rPr>
        <w:t>Право участника и порядок обжалования им действий и (или) принятых решений</w:t>
      </w:r>
      <w:r w:rsidR="00543BAE" w:rsidRPr="00D036D2">
        <w:rPr>
          <w:rFonts w:ascii="GHEA Grapalat" w:hAnsi="GHEA Grapalat"/>
          <w:sz w:val="16"/>
          <w:szCs w:val="16"/>
        </w:rPr>
        <w:t>, связанных с процессом закупки</w:t>
      </w:r>
    </w:p>
    <w:p w14:paraId="7F6B5378" w14:textId="77777777" w:rsidR="00520F57" w:rsidRPr="00D036D2" w:rsidRDefault="00520F57" w:rsidP="001A6674">
      <w:pPr>
        <w:widowControl w:val="0"/>
        <w:jc w:val="center"/>
        <w:rPr>
          <w:rFonts w:ascii="GHEA Grapalat" w:hAnsi="GHEA Grapalat"/>
          <w:b/>
          <w:sz w:val="16"/>
          <w:szCs w:val="16"/>
        </w:rPr>
      </w:pPr>
    </w:p>
    <w:p w14:paraId="536E0C04" w14:textId="77777777" w:rsidR="00520F57" w:rsidRPr="00D036D2" w:rsidRDefault="00520F57" w:rsidP="001A6674">
      <w:pPr>
        <w:widowControl w:val="0"/>
        <w:jc w:val="center"/>
        <w:rPr>
          <w:rFonts w:ascii="GHEA Grapalat" w:hAnsi="GHEA Grapalat"/>
          <w:b/>
          <w:sz w:val="16"/>
          <w:szCs w:val="16"/>
        </w:rPr>
      </w:pPr>
    </w:p>
    <w:p w14:paraId="3FCFE52C" w14:textId="77777777" w:rsidR="008842CE" w:rsidRPr="00D036D2" w:rsidRDefault="00CA590C" w:rsidP="001A6674">
      <w:pPr>
        <w:widowControl w:val="0"/>
        <w:jc w:val="center"/>
        <w:rPr>
          <w:rFonts w:ascii="GHEA Grapalat" w:hAnsi="GHEA Grapalat"/>
          <w:b/>
          <w:sz w:val="16"/>
          <w:szCs w:val="16"/>
        </w:rPr>
      </w:pPr>
      <w:r w:rsidRPr="00D036D2">
        <w:rPr>
          <w:rFonts w:ascii="GHEA Grapalat" w:hAnsi="GHEA Grapalat"/>
          <w:b/>
          <w:sz w:val="16"/>
          <w:szCs w:val="16"/>
        </w:rPr>
        <w:t xml:space="preserve">ЧАСТЬ II. </w:t>
      </w:r>
    </w:p>
    <w:p w14:paraId="25979C28" w14:textId="77777777" w:rsidR="008842CE" w:rsidRPr="00D036D2" w:rsidRDefault="008842CE" w:rsidP="001A6674">
      <w:pPr>
        <w:widowControl w:val="0"/>
        <w:jc w:val="center"/>
        <w:rPr>
          <w:rFonts w:ascii="GHEA Grapalat" w:hAnsi="GHEA Grapalat"/>
          <w:b/>
          <w:sz w:val="16"/>
          <w:szCs w:val="16"/>
        </w:rPr>
      </w:pPr>
    </w:p>
    <w:p w14:paraId="444E75D6" w14:textId="01494620"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 xml:space="preserve">ИНСТРУКЦИЯ ПО ПОДГОТОВКЕ ЗАЯВКИ </w:t>
      </w:r>
      <w:r w:rsidR="00CA590C" w:rsidRPr="00D036D2">
        <w:rPr>
          <w:rFonts w:ascii="GHEA Grapalat" w:hAnsi="GHEA Grapalat"/>
          <w:b/>
          <w:sz w:val="16"/>
          <w:szCs w:val="16"/>
        </w:rPr>
        <w:br/>
      </w:r>
      <w:r w:rsidRPr="00D036D2">
        <w:rPr>
          <w:rFonts w:ascii="GHEA Grapalat" w:hAnsi="GHEA Grapalat"/>
          <w:b/>
          <w:sz w:val="16"/>
          <w:szCs w:val="16"/>
        </w:rPr>
        <w:t xml:space="preserve">НА </w:t>
      </w:r>
      <w:r w:rsidR="000201E8" w:rsidRPr="00D036D2">
        <w:rPr>
          <w:rFonts w:ascii="GHEA Grapalat" w:hAnsi="GHEA Grapalat"/>
          <w:b/>
          <w:sz w:val="16"/>
          <w:szCs w:val="16"/>
        </w:rPr>
        <w:t>ЗАПРОСА КОТИРОВОК</w:t>
      </w:r>
    </w:p>
    <w:p w14:paraId="110B5B47" w14:textId="77777777" w:rsidR="00520F57" w:rsidRPr="00D036D2" w:rsidRDefault="00520F57" w:rsidP="001A6674">
      <w:pPr>
        <w:widowControl w:val="0"/>
        <w:jc w:val="center"/>
        <w:rPr>
          <w:rFonts w:ascii="GHEA Grapalat" w:hAnsi="GHEA Grapalat"/>
          <w:b/>
          <w:sz w:val="16"/>
          <w:szCs w:val="16"/>
        </w:rPr>
      </w:pPr>
    </w:p>
    <w:p w14:paraId="7BB95FAC"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Общ</w:t>
      </w:r>
      <w:r w:rsidR="00543BAE" w:rsidRPr="00D036D2">
        <w:rPr>
          <w:rFonts w:ascii="GHEA Grapalat" w:hAnsi="GHEA Grapalat"/>
          <w:sz w:val="16"/>
          <w:szCs w:val="16"/>
        </w:rPr>
        <w:t>ие положения</w:t>
      </w:r>
    </w:p>
    <w:p w14:paraId="1198421F"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Заявка на процедуру</w:t>
      </w:r>
    </w:p>
    <w:p w14:paraId="192D63D3" w14:textId="77777777" w:rsidR="0061522D" w:rsidRPr="00D036D2" w:rsidRDefault="00450C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43BAE" w:rsidRPr="00D036D2">
        <w:rPr>
          <w:rFonts w:ascii="GHEA Grapalat" w:hAnsi="GHEA Grapalat"/>
          <w:sz w:val="16"/>
          <w:szCs w:val="16"/>
        </w:rPr>
        <w:t>.</w:t>
      </w:r>
      <w:r w:rsidR="00543BAE" w:rsidRPr="00D036D2">
        <w:rPr>
          <w:rFonts w:ascii="GHEA Grapalat" w:hAnsi="GHEA Grapalat"/>
          <w:sz w:val="16"/>
          <w:szCs w:val="16"/>
        </w:rPr>
        <w:tab/>
        <w:t>Приложения № 1-</w:t>
      </w:r>
      <w:r w:rsidR="003529EA" w:rsidRPr="00D036D2">
        <w:rPr>
          <w:rFonts w:ascii="GHEA Grapalat" w:hAnsi="GHEA Grapalat"/>
          <w:sz w:val="16"/>
          <w:szCs w:val="16"/>
        </w:rPr>
        <w:t>6</w:t>
      </w:r>
    </w:p>
    <w:p w14:paraId="7D5B50D8" w14:textId="77777777" w:rsidR="00E17B7F" w:rsidRPr="00D036D2" w:rsidRDefault="00E17B7F" w:rsidP="001A6674">
      <w:pPr>
        <w:rPr>
          <w:rFonts w:ascii="GHEA Grapalat" w:hAnsi="GHEA Grapalat"/>
          <w:spacing w:val="-6"/>
          <w:sz w:val="16"/>
          <w:szCs w:val="16"/>
        </w:rPr>
      </w:pPr>
      <w:r w:rsidRPr="00D036D2">
        <w:rPr>
          <w:rFonts w:ascii="GHEA Grapalat" w:hAnsi="GHEA Grapalat"/>
          <w:spacing w:val="-6"/>
          <w:sz w:val="16"/>
          <w:szCs w:val="16"/>
        </w:rPr>
        <w:br w:type="page"/>
      </w:r>
    </w:p>
    <w:p w14:paraId="0C3C1A55" w14:textId="38D88EB9" w:rsidR="00560126" w:rsidRPr="00D036D2" w:rsidRDefault="00E17B7F"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lastRenderedPageBreak/>
        <w:t xml:space="preserve">               </w:t>
      </w:r>
      <w:r w:rsidR="00560126" w:rsidRPr="00D036D2">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0230DE">
        <w:rPr>
          <w:rFonts w:ascii="GHEA Grapalat" w:hAnsi="GHEA Grapalat"/>
          <w:i/>
          <w:sz w:val="16"/>
          <w:szCs w:val="16"/>
          <w:lang w:val="af-ZA"/>
        </w:rPr>
        <w:t xml:space="preserve">ՀՀ-ԱՄ-ԱՀ-ՎԱՄՀ-ԳՀԱՊՁԲ-04/24  </w:t>
      </w:r>
    </w:p>
    <w:p w14:paraId="78CAE9EB" w14:textId="443CFFF1"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spacing w:val="-6"/>
          <w:sz w:val="16"/>
          <w:szCs w:val="16"/>
        </w:rPr>
        <w:t xml:space="preserve"> </w:t>
      </w:r>
      <w:r w:rsidRPr="00D036D2">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D036D2" w:rsidRDefault="00560126" w:rsidP="00DE1CCD">
      <w:pPr>
        <w:widowControl w:val="0"/>
        <w:ind w:hanging="567"/>
        <w:jc w:val="center"/>
        <w:rPr>
          <w:rFonts w:ascii="GHEA Grapalat" w:hAnsi="GHEA Grapalat"/>
          <w:sz w:val="16"/>
          <w:szCs w:val="16"/>
        </w:rPr>
      </w:pPr>
      <w:r w:rsidRPr="00D036D2">
        <w:rPr>
          <w:rFonts w:ascii="GHEA Grapalat" w:hAnsi="GHEA Grapalat"/>
          <w:spacing w:val="-6"/>
          <w:sz w:val="16"/>
          <w:szCs w:val="16"/>
        </w:rPr>
        <w:t xml:space="preserve">Электронный адрес секретаря оценочной комиссии </w:t>
      </w:r>
      <w:r w:rsidR="00DE1CCD" w:rsidRPr="00D036D2">
        <w:rPr>
          <w:rFonts w:ascii="GHEA Grapalat" w:hAnsi="GHEA Grapalat"/>
          <w:sz w:val="16"/>
          <w:szCs w:val="16"/>
          <w:lang w:val="hy-AM"/>
        </w:rPr>
        <w:t>gayane_danielyan87</w:t>
      </w:r>
      <w:r w:rsidR="00DE1CCD" w:rsidRPr="00D036D2">
        <w:rPr>
          <w:rFonts w:ascii="GHEA Grapalat" w:hAnsi="GHEA Grapalat"/>
          <w:sz w:val="16"/>
          <w:szCs w:val="16"/>
          <w:lang w:val="af-ZA"/>
        </w:rPr>
        <w:t>@mail.ru</w:t>
      </w:r>
      <w:r w:rsidR="00DE1CCD" w:rsidRPr="00D036D2">
        <w:rPr>
          <w:rFonts w:ascii="GHEA Grapalat" w:hAnsi="GHEA Grapalat"/>
          <w:sz w:val="16"/>
          <w:szCs w:val="16"/>
        </w:rPr>
        <w:t xml:space="preserve"> </w:t>
      </w:r>
      <w:r w:rsidR="00F5653D" w:rsidRPr="00D036D2">
        <w:rPr>
          <w:rFonts w:ascii="GHEA Grapalat" w:hAnsi="GHEA Grapalat"/>
          <w:sz w:val="16"/>
          <w:szCs w:val="16"/>
        </w:rPr>
        <w:br w:type="page"/>
      </w:r>
      <w:r w:rsidR="00F5653D" w:rsidRPr="00D036D2">
        <w:rPr>
          <w:rFonts w:ascii="GHEA Grapalat" w:hAnsi="GHEA Grapalat"/>
          <w:sz w:val="16"/>
          <w:szCs w:val="16"/>
        </w:rPr>
        <w:lastRenderedPageBreak/>
        <w:t>ЧАСТЬ I</w:t>
      </w:r>
    </w:p>
    <w:p w14:paraId="2333321A" w14:textId="77777777" w:rsidR="00096865" w:rsidRPr="00D036D2"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D036D2" w:rsidRDefault="00F63BBB" w:rsidP="001A6674">
      <w:pPr>
        <w:widowControl w:val="0"/>
        <w:jc w:val="center"/>
        <w:rPr>
          <w:rFonts w:ascii="GHEA Grapalat" w:hAnsi="GHEA Grapalat" w:cs="Sylfaen"/>
          <w:b/>
          <w:sz w:val="16"/>
          <w:szCs w:val="16"/>
        </w:rPr>
      </w:pPr>
      <w:r w:rsidRPr="00D036D2">
        <w:rPr>
          <w:rFonts w:ascii="GHEA Grapalat" w:hAnsi="GHEA Grapalat"/>
          <w:b/>
          <w:sz w:val="16"/>
          <w:szCs w:val="16"/>
        </w:rPr>
        <w:t xml:space="preserve">1. </w:t>
      </w:r>
      <w:r w:rsidR="002B32D6" w:rsidRPr="00D036D2">
        <w:rPr>
          <w:rFonts w:ascii="GHEA Grapalat" w:hAnsi="GHEA Grapalat"/>
          <w:b/>
          <w:sz w:val="16"/>
          <w:szCs w:val="16"/>
        </w:rPr>
        <w:t>ХАРАКТЕРИСТИКА ПРЕДМЕТА ЗАКУПКИ</w:t>
      </w:r>
    </w:p>
    <w:p w14:paraId="25C693AE" w14:textId="764FAE96" w:rsidR="00096865" w:rsidRPr="00D036D2"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D036D2">
        <w:rPr>
          <w:rFonts w:ascii="GHEA Grapalat" w:hAnsi="GHEA Grapalat"/>
          <w:i w:val="0"/>
          <w:sz w:val="16"/>
          <w:szCs w:val="16"/>
        </w:rPr>
        <w:t>1.1</w:t>
      </w:r>
      <w:r w:rsidR="008E6E51" w:rsidRPr="00D036D2">
        <w:rPr>
          <w:rFonts w:ascii="GHEA Grapalat" w:hAnsi="GHEA Grapalat"/>
          <w:i w:val="0"/>
          <w:sz w:val="16"/>
          <w:szCs w:val="16"/>
        </w:rPr>
        <w:t>.</w:t>
      </w:r>
      <w:r w:rsidR="00F63BBB" w:rsidRPr="00D036D2">
        <w:rPr>
          <w:rFonts w:ascii="GHEA Grapalat" w:hAnsi="GHEA Grapalat"/>
          <w:i w:val="0"/>
          <w:sz w:val="16"/>
          <w:szCs w:val="16"/>
        </w:rPr>
        <w:tab/>
      </w:r>
      <w:r w:rsidR="00560126" w:rsidRPr="00D036D2">
        <w:rPr>
          <w:rFonts w:ascii="GHEA Grapalat" w:hAnsi="GHEA Grapalat"/>
          <w:i w:val="0"/>
          <w:sz w:val="16"/>
          <w:szCs w:val="16"/>
        </w:rPr>
        <w:t>Предметом закупки яв</w:t>
      </w:r>
      <w:r w:rsidR="003C3BC4" w:rsidRPr="00D036D2">
        <w:rPr>
          <w:rFonts w:ascii="GHEA Grapalat" w:hAnsi="GHEA Grapalat"/>
          <w:i w:val="0"/>
          <w:sz w:val="16"/>
          <w:szCs w:val="16"/>
        </w:rPr>
        <w:t xml:space="preserve">ляется приобретение </w:t>
      </w:r>
      <w:r w:rsidR="0028184E" w:rsidRPr="0028184E">
        <w:rPr>
          <w:rFonts w:ascii="GHEA Grapalat" w:hAnsi="GHEA Grapalat" w:cs="Sylfaen"/>
          <w:sz w:val="16"/>
          <w:szCs w:val="16"/>
          <w:lang w:val="hy-AM"/>
        </w:rPr>
        <w:t xml:space="preserve">экономические товары </w:t>
      </w:r>
      <w:r w:rsidR="0028184E">
        <w:rPr>
          <w:rFonts w:ascii="GHEA Grapalat" w:hAnsi="GHEA Grapalat" w:cs="Sylfaen"/>
          <w:sz w:val="16"/>
          <w:szCs w:val="16"/>
          <w:lang w:val="hy-AM"/>
        </w:rPr>
        <w:t xml:space="preserve"> </w:t>
      </w:r>
      <w:r w:rsidR="00560126" w:rsidRPr="00D036D2">
        <w:rPr>
          <w:rFonts w:ascii="GHEA Grapalat" w:hAnsi="GHEA Grapalat"/>
          <w:i w:val="0"/>
          <w:sz w:val="16"/>
          <w:szCs w:val="16"/>
        </w:rPr>
        <w:t xml:space="preserve">(далее - продукт) для нужд </w:t>
      </w:r>
      <w:r w:rsidR="008223D9" w:rsidRPr="00D036D2">
        <w:rPr>
          <w:rFonts w:ascii="GHEA Grapalat" w:hAnsi="GHEA Grapalat"/>
          <w:sz w:val="16"/>
          <w:szCs w:val="16"/>
        </w:rPr>
        <w:t xml:space="preserve">Детский сад </w:t>
      </w:r>
      <w:r w:rsidR="007C2051" w:rsidRPr="00D036D2">
        <w:rPr>
          <w:rFonts w:ascii="GHEA Grapalat" w:hAnsi="GHEA Grapalat"/>
          <w:sz w:val="16"/>
          <w:szCs w:val="16"/>
        </w:rPr>
        <w:t>Рыцари Апарана Вардананц</w:t>
      </w:r>
      <w:r w:rsidR="00F44BD4" w:rsidRPr="00D036D2">
        <w:rPr>
          <w:rFonts w:ascii="GHEA Grapalat" w:hAnsi="GHEA Grapalat"/>
          <w:sz w:val="16"/>
          <w:szCs w:val="16"/>
        </w:rPr>
        <w:t>города Апарана</w:t>
      </w:r>
      <w:r w:rsidR="008223D9" w:rsidRPr="00D036D2">
        <w:rPr>
          <w:rFonts w:ascii="GHEA Grapalat" w:hAnsi="GHEA Grapalat"/>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i w:val="0"/>
          <w:sz w:val="16"/>
          <w:szCs w:val="16"/>
        </w:rPr>
        <w:t xml:space="preserve"> </w:t>
      </w:r>
      <w:r w:rsidR="004D4DD6" w:rsidRPr="00D036D2">
        <w:rPr>
          <w:rFonts w:ascii="GHEA Grapalat" w:hAnsi="GHEA Grapalat"/>
          <w:i w:val="0"/>
          <w:sz w:val="16"/>
          <w:szCs w:val="16"/>
          <w:lang w:val="hy-AM"/>
        </w:rPr>
        <w:t xml:space="preserve"> </w:t>
      </w:r>
      <w:r w:rsidR="00D4122B" w:rsidRPr="00D036D2">
        <w:rPr>
          <w:rFonts w:ascii="GHEA Grapalat" w:hAnsi="GHEA Grapalat"/>
          <w:i w:val="0"/>
          <w:sz w:val="16"/>
          <w:szCs w:val="16"/>
        </w:rPr>
        <w:t>которые сгруппированы по</w:t>
      </w:r>
      <w:r w:rsidR="0028184E">
        <w:rPr>
          <w:rFonts w:ascii="GHEA Grapalat" w:hAnsi="GHEA Grapalat"/>
          <w:i w:val="0"/>
          <w:sz w:val="16"/>
          <w:szCs w:val="16"/>
          <w:lang w:val="hy-AM"/>
        </w:rPr>
        <w:t>38</w:t>
      </w:r>
      <w:r w:rsidR="00560126" w:rsidRPr="00D036D2">
        <w:rPr>
          <w:rFonts w:ascii="GHEA Grapalat" w:hAnsi="GHEA Grapalat"/>
          <w:i w:val="0"/>
          <w:sz w:val="16"/>
          <w:szCs w:val="16"/>
        </w:rPr>
        <w:t xml:space="preserve"> лотам:</w:t>
      </w:r>
    </w:p>
    <w:p w14:paraId="2B1595A0" w14:textId="77777777" w:rsidR="009E1781" w:rsidRPr="00D036D2" w:rsidRDefault="009E1781" w:rsidP="009E178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D036D2" w14:paraId="4BD6FCA4" w14:textId="77777777" w:rsidTr="000E729C">
        <w:trPr>
          <w:trHeight w:val="480"/>
        </w:trPr>
        <w:tc>
          <w:tcPr>
            <w:tcW w:w="3119" w:type="dxa"/>
            <w:gridSpan w:val="2"/>
            <w:vAlign w:val="center"/>
          </w:tcPr>
          <w:p w14:paraId="327A1ABF" w14:textId="27F971AE" w:rsidR="009E1781" w:rsidRPr="00D036D2" w:rsidRDefault="002C785F"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c>
          <w:tcPr>
            <w:tcW w:w="7231" w:type="dxa"/>
            <w:vMerge w:val="restart"/>
            <w:vAlign w:val="center"/>
          </w:tcPr>
          <w:p w14:paraId="1160DBA5" w14:textId="62B268BF" w:rsidR="009E1781" w:rsidRPr="00D036D2" w:rsidRDefault="009E1781"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r>
      <w:tr w:rsidR="009E1781" w:rsidRPr="00D036D2" w14:paraId="6929F528" w14:textId="77777777" w:rsidTr="000E729C">
        <w:trPr>
          <w:trHeight w:val="292"/>
        </w:trPr>
        <w:tc>
          <w:tcPr>
            <w:tcW w:w="1701" w:type="dxa"/>
            <w:vAlign w:val="center"/>
          </w:tcPr>
          <w:p w14:paraId="11A70628" w14:textId="3EE8B86D"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i/>
                <w:sz w:val="16"/>
                <w:szCs w:val="16"/>
              </w:rPr>
              <w:t>лота</w:t>
            </w:r>
          </w:p>
        </w:tc>
        <w:tc>
          <w:tcPr>
            <w:tcW w:w="1418" w:type="dxa"/>
            <w:vAlign w:val="center"/>
          </w:tcPr>
          <w:p w14:paraId="4FA3F98F" w14:textId="124C987B"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bCs/>
                <w:i/>
                <w:iCs/>
                <w:sz w:val="16"/>
                <w:szCs w:val="16"/>
                <w:lang w:val="hy-AM"/>
              </w:rPr>
              <w:t>цена покупки</w:t>
            </w:r>
          </w:p>
        </w:tc>
        <w:tc>
          <w:tcPr>
            <w:tcW w:w="7231" w:type="dxa"/>
            <w:vMerge/>
            <w:vAlign w:val="center"/>
          </w:tcPr>
          <w:p w14:paraId="60A9B24C" w14:textId="77777777" w:rsidR="009E1781" w:rsidRPr="00D036D2" w:rsidRDefault="009E1781" w:rsidP="000E729C">
            <w:pPr>
              <w:pStyle w:val="BodyTextIndent2"/>
              <w:spacing w:line="240" w:lineRule="auto"/>
              <w:ind w:firstLine="0"/>
              <w:jc w:val="center"/>
              <w:rPr>
                <w:rFonts w:ascii="GHEA Grapalat" w:hAnsi="GHEA Grapalat"/>
                <w:b/>
                <w:bCs/>
                <w:i/>
                <w:iCs/>
                <w:sz w:val="16"/>
                <w:szCs w:val="16"/>
              </w:rPr>
            </w:pPr>
          </w:p>
        </w:tc>
      </w:tr>
      <w:tr w:rsidR="00A86C63" w:rsidRPr="00D036D2" w14:paraId="04837D1D" w14:textId="77777777" w:rsidTr="009C4C1E">
        <w:trPr>
          <w:trHeight w:val="70"/>
        </w:trPr>
        <w:tc>
          <w:tcPr>
            <w:tcW w:w="1701" w:type="dxa"/>
            <w:vAlign w:val="center"/>
          </w:tcPr>
          <w:p w14:paraId="09AF00C9" w14:textId="6E43666B"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BDDF29" w14:textId="322E1108" w:rsidR="00A86C63" w:rsidRPr="00D036D2" w:rsidRDefault="00A86C63" w:rsidP="00A86C63">
            <w:pPr>
              <w:jc w:val="center"/>
              <w:rPr>
                <w:rFonts w:ascii="Sylfaen" w:hAnsi="Sylfaen" w:cs="Calibri"/>
                <w:color w:val="000000"/>
                <w:sz w:val="16"/>
                <w:szCs w:val="16"/>
              </w:rPr>
            </w:pPr>
            <w:r w:rsidRPr="00623765">
              <w:rPr>
                <w:rFonts w:ascii="Calibri" w:hAnsi="Calibri" w:cs="Calibri"/>
                <w:b/>
                <w:sz w:val="22"/>
                <w:szCs w:val="22"/>
              </w:rPr>
              <w:t>12500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426EDF4" w14:textId="07F2588A" w:rsidR="00A86C63" w:rsidRPr="00F873DB" w:rsidRDefault="00A86C63" w:rsidP="00A86C63">
            <w:pPr>
              <w:jc w:val="both"/>
              <w:rPr>
                <w:rFonts w:ascii="GHEA Grapalat" w:hAnsi="GHEA Grapalat" w:cs="Calibri"/>
                <w:color w:val="000000"/>
                <w:sz w:val="16"/>
                <w:szCs w:val="16"/>
              </w:rPr>
            </w:pPr>
            <w:r w:rsidRPr="004A6A62">
              <w:t>С пластиковой крышкой</w:t>
            </w:r>
          </w:p>
        </w:tc>
      </w:tr>
      <w:tr w:rsidR="00A86C63" w:rsidRPr="00D036D2" w14:paraId="3B11A0C0" w14:textId="77777777" w:rsidTr="009C4C1E">
        <w:tc>
          <w:tcPr>
            <w:tcW w:w="1701" w:type="dxa"/>
            <w:vAlign w:val="center"/>
          </w:tcPr>
          <w:p w14:paraId="43638259" w14:textId="1A995F05"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8C6EBE" w14:textId="70C01D32" w:rsidR="00A86C63" w:rsidRPr="00D036D2" w:rsidRDefault="00A86C63" w:rsidP="00A86C63">
            <w:pPr>
              <w:jc w:val="center"/>
              <w:rPr>
                <w:rFonts w:ascii="Sylfaen" w:hAnsi="Sylfaen" w:cs="Calibri"/>
                <w:color w:val="000000"/>
                <w:sz w:val="16"/>
                <w:szCs w:val="16"/>
              </w:rPr>
            </w:pPr>
            <w:r w:rsidRPr="00623765">
              <w:rPr>
                <w:rFonts w:ascii="Calibri" w:hAnsi="Calibri" w:cs="Calibri"/>
                <w:b/>
                <w:sz w:val="22"/>
                <w:szCs w:val="22"/>
              </w:rPr>
              <w:t>10000</w:t>
            </w:r>
          </w:p>
        </w:tc>
        <w:tc>
          <w:tcPr>
            <w:tcW w:w="7231" w:type="dxa"/>
            <w:tcBorders>
              <w:top w:val="nil"/>
              <w:left w:val="single" w:sz="4" w:space="0" w:color="auto"/>
              <w:bottom w:val="single" w:sz="4" w:space="0" w:color="auto"/>
              <w:right w:val="single" w:sz="4" w:space="0" w:color="auto"/>
            </w:tcBorders>
            <w:shd w:val="clear" w:color="auto" w:fill="auto"/>
          </w:tcPr>
          <w:p w14:paraId="358143C5" w14:textId="3A540E12" w:rsidR="00A86C63" w:rsidRPr="00F873DB" w:rsidRDefault="00A86C63" w:rsidP="00A86C63">
            <w:pPr>
              <w:jc w:val="both"/>
              <w:rPr>
                <w:rFonts w:ascii="GHEA Grapalat" w:hAnsi="GHEA Grapalat" w:cs="Calibri"/>
                <w:color w:val="000000"/>
                <w:sz w:val="16"/>
                <w:szCs w:val="16"/>
              </w:rPr>
            </w:pPr>
            <w:r w:rsidRPr="004A6A62">
              <w:t>Пластиковый контейнер без крышки.</w:t>
            </w:r>
          </w:p>
        </w:tc>
      </w:tr>
      <w:tr w:rsidR="00A86C63" w:rsidRPr="00D036D2" w14:paraId="3F9AF00A" w14:textId="77777777" w:rsidTr="009C4C1E">
        <w:tc>
          <w:tcPr>
            <w:tcW w:w="1701" w:type="dxa"/>
            <w:vAlign w:val="center"/>
          </w:tcPr>
          <w:p w14:paraId="2E50CAD4" w14:textId="77C33E08"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820220" w14:textId="7A9250D8" w:rsidR="00A86C63" w:rsidRPr="00D036D2" w:rsidRDefault="00A86C63" w:rsidP="00A86C63">
            <w:pPr>
              <w:pStyle w:val="BodyTextIndent2"/>
              <w:spacing w:line="240" w:lineRule="auto"/>
              <w:ind w:firstLine="0"/>
              <w:jc w:val="center"/>
              <w:rPr>
                <w:rFonts w:ascii="GHEA Grapalat" w:hAnsi="GHEA Grapalat"/>
                <w:sz w:val="16"/>
                <w:szCs w:val="16"/>
              </w:rPr>
            </w:pPr>
            <w:r w:rsidRPr="00623765">
              <w:rPr>
                <w:rFonts w:ascii="Calibri" w:hAnsi="Calibri" w:cs="Calibri"/>
                <w:b/>
                <w:sz w:val="22"/>
                <w:szCs w:val="22"/>
              </w:rPr>
              <w:t>4500</w:t>
            </w:r>
          </w:p>
        </w:tc>
        <w:tc>
          <w:tcPr>
            <w:tcW w:w="7231" w:type="dxa"/>
            <w:tcBorders>
              <w:top w:val="nil"/>
              <w:left w:val="single" w:sz="4" w:space="0" w:color="auto"/>
              <w:bottom w:val="single" w:sz="4" w:space="0" w:color="auto"/>
              <w:right w:val="single" w:sz="4" w:space="0" w:color="auto"/>
            </w:tcBorders>
            <w:shd w:val="clear" w:color="auto" w:fill="auto"/>
          </w:tcPr>
          <w:p w14:paraId="52988108" w14:textId="087150D9" w:rsidR="00A86C63" w:rsidRPr="00F873DB" w:rsidRDefault="00A86C63" w:rsidP="00A86C63">
            <w:pPr>
              <w:pStyle w:val="BodyTextIndent2"/>
              <w:spacing w:line="240" w:lineRule="auto"/>
              <w:ind w:firstLine="0"/>
              <w:rPr>
                <w:rFonts w:ascii="GHEA Grapalat" w:hAnsi="GHEA Grapalat"/>
                <w:sz w:val="16"/>
                <w:szCs w:val="16"/>
              </w:rPr>
            </w:pPr>
            <w:r w:rsidRPr="004A6A62">
              <w:rPr>
                <w:rFonts w:ascii="Cambria" w:hAnsi="Cambria" w:cs="Cambria"/>
              </w:rPr>
              <w:t>Пластиковое</w:t>
            </w:r>
            <w:r w:rsidRPr="004A6A62">
              <w:t xml:space="preserve"> </w:t>
            </w:r>
            <w:r w:rsidRPr="004A6A62">
              <w:rPr>
                <w:rFonts w:ascii="Cambria" w:hAnsi="Cambria" w:cs="Cambria"/>
              </w:rPr>
              <w:t>ведро</w:t>
            </w:r>
          </w:p>
        </w:tc>
      </w:tr>
      <w:tr w:rsidR="00A86C63" w:rsidRPr="00D036D2" w14:paraId="0DFFA7A1" w14:textId="77777777" w:rsidTr="009C4C1E">
        <w:trPr>
          <w:trHeight w:val="187"/>
        </w:trPr>
        <w:tc>
          <w:tcPr>
            <w:tcW w:w="1701" w:type="dxa"/>
            <w:vAlign w:val="center"/>
          </w:tcPr>
          <w:p w14:paraId="35F78B32" w14:textId="262249DB"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A3D5A7" w14:textId="757BDD8C" w:rsidR="00A86C63" w:rsidRPr="00D036D2" w:rsidRDefault="00A86C63" w:rsidP="00A86C63">
            <w:pPr>
              <w:pStyle w:val="BodyTextIndent2"/>
              <w:spacing w:line="240" w:lineRule="auto"/>
              <w:ind w:firstLine="0"/>
              <w:jc w:val="center"/>
              <w:rPr>
                <w:rFonts w:ascii="GHEA Grapalat" w:hAnsi="GHEA Grapalat"/>
                <w:sz w:val="16"/>
                <w:szCs w:val="16"/>
              </w:rPr>
            </w:pPr>
            <w:r w:rsidRPr="00623765">
              <w:rPr>
                <w:rFonts w:ascii="Calibri" w:hAnsi="Calibri" w:cs="Calibri"/>
                <w:b/>
                <w:sz w:val="22"/>
                <w:szCs w:val="22"/>
              </w:rPr>
              <w:t>40000</w:t>
            </w:r>
          </w:p>
        </w:tc>
        <w:tc>
          <w:tcPr>
            <w:tcW w:w="7231" w:type="dxa"/>
            <w:tcBorders>
              <w:top w:val="nil"/>
              <w:left w:val="single" w:sz="4" w:space="0" w:color="auto"/>
              <w:bottom w:val="single" w:sz="4" w:space="0" w:color="auto"/>
              <w:right w:val="single" w:sz="4" w:space="0" w:color="auto"/>
            </w:tcBorders>
            <w:shd w:val="clear" w:color="auto" w:fill="auto"/>
          </w:tcPr>
          <w:p w14:paraId="4C48555D" w14:textId="2AF783B3" w:rsidR="00A86C63" w:rsidRPr="00F873DB" w:rsidRDefault="00A86C63" w:rsidP="00A86C63">
            <w:pPr>
              <w:rPr>
                <w:rFonts w:ascii="GHEA Grapalat" w:hAnsi="GHEA Grapalat" w:cs="Arial"/>
                <w:sz w:val="16"/>
                <w:szCs w:val="16"/>
              </w:rPr>
            </w:pPr>
            <w:r w:rsidRPr="004A6A62">
              <w:t>Внутренний бак/20л</w:t>
            </w:r>
          </w:p>
        </w:tc>
      </w:tr>
      <w:tr w:rsidR="00A86C63" w:rsidRPr="00D036D2" w14:paraId="06935491" w14:textId="77777777" w:rsidTr="009C4C1E">
        <w:tc>
          <w:tcPr>
            <w:tcW w:w="1701" w:type="dxa"/>
            <w:vAlign w:val="center"/>
          </w:tcPr>
          <w:p w14:paraId="23CE92F9" w14:textId="1640BDE8"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E918DF" w14:textId="5282F534"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39000</w:t>
            </w:r>
          </w:p>
        </w:tc>
        <w:tc>
          <w:tcPr>
            <w:tcW w:w="7231" w:type="dxa"/>
            <w:tcBorders>
              <w:top w:val="nil"/>
              <w:left w:val="single" w:sz="4" w:space="0" w:color="auto"/>
              <w:bottom w:val="single" w:sz="4" w:space="0" w:color="auto"/>
              <w:right w:val="single" w:sz="4" w:space="0" w:color="auto"/>
            </w:tcBorders>
            <w:shd w:val="clear" w:color="auto" w:fill="auto"/>
          </w:tcPr>
          <w:p w14:paraId="776C089D" w14:textId="0E131105"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Внутренний</w:t>
            </w:r>
            <w:r w:rsidRPr="004A6A62">
              <w:t xml:space="preserve"> </w:t>
            </w:r>
            <w:r w:rsidRPr="004A6A62">
              <w:rPr>
                <w:rFonts w:ascii="Cambria" w:hAnsi="Cambria" w:cs="Cambria"/>
              </w:rPr>
              <w:t>бак</w:t>
            </w:r>
            <w:r w:rsidRPr="004A6A62">
              <w:t>/10</w:t>
            </w:r>
            <w:r w:rsidRPr="004A6A62">
              <w:rPr>
                <w:rFonts w:ascii="Cambria" w:hAnsi="Cambria" w:cs="Cambria"/>
              </w:rPr>
              <w:t>л</w:t>
            </w:r>
          </w:p>
        </w:tc>
      </w:tr>
      <w:tr w:rsidR="00A86C63" w:rsidRPr="00D036D2" w14:paraId="5A347B56" w14:textId="77777777" w:rsidTr="009C4C1E">
        <w:tc>
          <w:tcPr>
            <w:tcW w:w="1701" w:type="dxa"/>
            <w:vAlign w:val="center"/>
          </w:tcPr>
          <w:p w14:paraId="5D1FF6F2" w14:textId="44AB28FE"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 xml:space="preserve"> 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518B90" w14:textId="2BFF9FA5"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7000</w:t>
            </w:r>
          </w:p>
        </w:tc>
        <w:tc>
          <w:tcPr>
            <w:tcW w:w="7231" w:type="dxa"/>
            <w:tcBorders>
              <w:top w:val="nil"/>
              <w:left w:val="single" w:sz="4" w:space="0" w:color="auto"/>
              <w:bottom w:val="single" w:sz="4" w:space="0" w:color="auto"/>
              <w:right w:val="single" w:sz="4" w:space="0" w:color="auto"/>
            </w:tcBorders>
            <w:shd w:val="clear" w:color="auto" w:fill="auto"/>
          </w:tcPr>
          <w:p w14:paraId="0963F180" w14:textId="3B8146B7"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Хлебная</w:t>
            </w:r>
            <w:r w:rsidRPr="004A6A62">
              <w:t xml:space="preserve"> </w:t>
            </w:r>
            <w:r w:rsidRPr="004A6A62">
              <w:rPr>
                <w:rFonts w:ascii="Cambria" w:hAnsi="Cambria" w:cs="Cambria"/>
              </w:rPr>
              <w:t>миска</w:t>
            </w:r>
          </w:p>
        </w:tc>
      </w:tr>
      <w:tr w:rsidR="00A86C63" w:rsidRPr="00D036D2" w14:paraId="6FB44EAE" w14:textId="77777777" w:rsidTr="009C4C1E">
        <w:tc>
          <w:tcPr>
            <w:tcW w:w="1701" w:type="dxa"/>
            <w:vAlign w:val="center"/>
          </w:tcPr>
          <w:p w14:paraId="2A6C8928" w14:textId="7035CE46"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en-GB"/>
              </w:rPr>
              <w:t xml:space="preserve">    </w:t>
            </w:r>
            <w:r>
              <w:rPr>
                <w:rFonts w:ascii="GHEA Grapalat" w:hAnsi="GHEA Grapalat"/>
                <w:b/>
                <w:bCs/>
                <w:i/>
                <w:iCs/>
                <w:sz w:val="14"/>
                <w:szCs w:val="14"/>
                <w:lang w:val="hy-AM"/>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68120" w14:textId="7428C440"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602467F0" w14:textId="54E24FC1" w:rsidR="00A86C63" w:rsidRPr="00F873DB" w:rsidRDefault="00A86C63" w:rsidP="00A86C63">
            <w:pPr>
              <w:rPr>
                <w:rFonts w:ascii="GHEA Grapalat" w:hAnsi="GHEA Grapalat" w:cs="Arial"/>
                <w:sz w:val="16"/>
                <w:szCs w:val="16"/>
              </w:rPr>
            </w:pPr>
            <w:r w:rsidRPr="004A6A62">
              <w:t>Совок/плов</w:t>
            </w:r>
          </w:p>
        </w:tc>
      </w:tr>
      <w:tr w:rsidR="00A86C63" w:rsidRPr="00D036D2" w14:paraId="63BAE60D" w14:textId="77777777" w:rsidTr="009C4C1E">
        <w:tc>
          <w:tcPr>
            <w:tcW w:w="1701" w:type="dxa"/>
            <w:vAlign w:val="center"/>
          </w:tcPr>
          <w:p w14:paraId="733B6A03" w14:textId="55A99081"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sz w:val="16"/>
                <w:lang w:val="en-GB"/>
              </w:rPr>
              <w:t xml:space="preserve">    </w:t>
            </w:r>
            <w:r>
              <w:rPr>
                <w:rFonts w:ascii="GHEA Grapalat" w:hAnsi="GHEA Grapalat"/>
                <w:sz w:val="16"/>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95ED838" w14:textId="1FE79C80"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20000</w:t>
            </w:r>
          </w:p>
        </w:tc>
        <w:tc>
          <w:tcPr>
            <w:tcW w:w="7231" w:type="dxa"/>
            <w:tcBorders>
              <w:top w:val="nil"/>
              <w:left w:val="single" w:sz="4" w:space="0" w:color="auto"/>
              <w:bottom w:val="single" w:sz="4" w:space="0" w:color="auto"/>
              <w:right w:val="single" w:sz="4" w:space="0" w:color="auto"/>
            </w:tcBorders>
            <w:shd w:val="clear" w:color="auto" w:fill="auto"/>
          </w:tcPr>
          <w:p w14:paraId="5699C22C" w14:textId="5AA157A7" w:rsidR="00A86C63" w:rsidRPr="00F873DB" w:rsidRDefault="00A86C63" w:rsidP="00A86C63">
            <w:pPr>
              <w:rPr>
                <w:rFonts w:ascii="GHEA Grapalat" w:hAnsi="GHEA Grapalat" w:cs="Arial"/>
                <w:sz w:val="16"/>
                <w:szCs w:val="16"/>
                <w:lang w:val="en-GB"/>
              </w:rPr>
            </w:pPr>
            <w:r w:rsidRPr="004A6A62">
              <w:t>Чашка чая</w:t>
            </w:r>
          </w:p>
        </w:tc>
      </w:tr>
      <w:tr w:rsidR="00A86C63" w:rsidRPr="00D036D2" w14:paraId="6E4FF38B" w14:textId="77777777" w:rsidTr="00C76E5E">
        <w:trPr>
          <w:trHeight w:val="58"/>
        </w:trPr>
        <w:tc>
          <w:tcPr>
            <w:tcW w:w="1701" w:type="dxa"/>
            <w:vAlign w:val="center"/>
          </w:tcPr>
          <w:p w14:paraId="14187949" w14:textId="256B255C"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sz w:val="16"/>
                <w:lang w:val="en-GB"/>
              </w:rPr>
              <w:t xml:space="preserve">    </w:t>
            </w:r>
            <w:r>
              <w:rPr>
                <w:rFonts w:ascii="GHEA Grapalat" w:hAnsi="GHEA Grapalat"/>
                <w:sz w:val="16"/>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F1A2F7" w14:textId="78DDFFC4"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20000</w:t>
            </w:r>
          </w:p>
        </w:tc>
        <w:tc>
          <w:tcPr>
            <w:tcW w:w="7231" w:type="dxa"/>
            <w:tcBorders>
              <w:top w:val="nil"/>
              <w:left w:val="single" w:sz="4" w:space="0" w:color="auto"/>
              <w:bottom w:val="single" w:sz="4" w:space="0" w:color="auto"/>
              <w:right w:val="single" w:sz="4" w:space="0" w:color="auto"/>
            </w:tcBorders>
            <w:shd w:val="clear" w:color="auto" w:fill="auto"/>
          </w:tcPr>
          <w:p w14:paraId="16058F1C" w14:textId="47302EB5" w:rsidR="00A86C63" w:rsidRPr="00F873DB" w:rsidRDefault="00A86C63" w:rsidP="00A86C63">
            <w:pPr>
              <w:rPr>
                <w:rFonts w:ascii="GHEA Grapalat" w:hAnsi="GHEA Grapalat" w:cs="Arial"/>
                <w:sz w:val="16"/>
                <w:szCs w:val="16"/>
              </w:rPr>
            </w:pPr>
            <w:r w:rsidRPr="004A6A62">
              <w:t>Тарелка на обед</w:t>
            </w:r>
          </w:p>
        </w:tc>
      </w:tr>
      <w:tr w:rsidR="00A86C63" w:rsidRPr="00D036D2" w14:paraId="01436796" w14:textId="77777777" w:rsidTr="00C76E5E">
        <w:tc>
          <w:tcPr>
            <w:tcW w:w="1701" w:type="dxa"/>
            <w:vAlign w:val="center"/>
          </w:tcPr>
          <w:p w14:paraId="0C3F1B8D" w14:textId="4FDD84F2"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 xml:space="preserve">  </w:t>
            </w:r>
            <w:r>
              <w:rPr>
                <w:rFonts w:ascii="GHEA Grapalat" w:hAnsi="GHEA Grapalat"/>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10B408" w14:textId="010EF208"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20000</w:t>
            </w:r>
          </w:p>
        </w:tc>
        <w:tc>
          <w:tcPr>
            <w:tcW w:w="7231" w:type="dxa"/>
            <w:tcBorders>
              <w:top w:val="nil"/>
              <w:left w:val="single" w:sz="4" w:space="0" w:color="auto"/>
              <w:bottom w:val="single" w:sz="4" w:space="0" w:color="auto"/>
              <w:right w:val="single" w:sz="4" w:space="0" w:color="auto"/>
            </w:tcBorders>
            <w:shd w:val="clear" w:color="auto" w:fill="auto"/>
          </w:tcPr>
          <w:p w14:paraId="57D77F81" w14:textId="309729D3" w:rsidR="00A86C63" w:rsidRPr="00F873DB" w:rsidRDefault="00A86C63" w:rsidP="00A86C63">
            <w:pPr>
              <w:rPr>
                <w:rFonts w:ascii="GHEA Grapalat" w:hAnsi="GHEA Grapalat" w:cs="Arial"/>
                <w:sz w:val="16"/>
                <w:szCs w:val="16"/>
              </w:rPr>
            </w:pPr>
            <w:r w:rsidRPr="004A6A62">
              <w:t>Тарелка для завтрака</w:t>
            </w:r>
          </w:p>
        </w:tc>
      </w:tr>
      <w:tr w:rsidR="00A86C63" w:rsidRPr="00D036D2" w14:paraId="3FD85282" w14:textId="77777777" w:rsidTr="00C76E5E">
        <w:tc>
          <w:tcPr>
            <w:tcW w:w="1701" w:type="dxa"/>
            <w:vAlign w:val="center"/>
          </w:tcPr>
          <w:p w14:paraId="11E9924D" w14:textId="6AB7DF63"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 xml:space="preserve">  </w:t>
            </w:r>
            <w:r>
              <w:rPr>
                <w:rFonts w:ascii="GHEA Grapalat" w:hAnsi="GHEA Grapalat"/>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9E5F47" w14:textId="7D3AC33A"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10000</w:t>
            </w:r>
          </w:p>
        </w:tc>
        <w:tc>
          <w:tcPr>
            <w:tcW w:w="7231" w:type="dxa"/>
            <w:tcBorders>
              <w:top w:val="nil"/>
              <w:left w:val="single" w:sz="4" w:space="0" w:color="auto"/>
              <w:bottom w:val="single" w:sz="4" w:space="0" w:color="auto"/>
              <w:right w:val="single" w:sz="4" w:space="0" w:color="auto"/>
            </w:tcBorders>
            <w:shd w:val="clear" w:color="auto" w:fill="auto"/>
          </w:tcPr>
          <w:p w14:paraId="7EB9FAD2" w14:textId="66D86CD0" w:rsidR="00A86C63" w:rsidRPr="00F873DB" w:rsidRDefault="00A86C63" w:rsidP="00A86C63">
            <w:pPr>
              <w:rPr>
                <w:rFonts w:ascii="GHEA Grapalat" w:hAnsi="GHEA Grapalat" w:cs="Arial"/>
                <w:sz w:val="16"/>
                <w:szCs w:val="16"/>
              </w:rPr>
            </w:pPr>
            <w:r w:rsidRPr="004A6A62">
              <w:t>Скребок/резак</w:t>
            </w:r>
          </w:p>
        </w:tc>
      </w:tr>
      <w:tr w:rsidR="00A86C63" w:rsidRPr="00D036D2" w14:paraId="70747673" w14:textId="77777777" w:rsidTr="00C76E5E">
        <w:tc>
          <w:tcPr>
            <w:tcW w:w="1701" w:type="dxa"/>
            <w:vAlign w:val="center"/>
          </w:tcPr>
          <w:p w14:paraId="68E227C1" w14:textId="5A590E32"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1C11D9" w14:textId="196F3AC5"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15000</w:t>
            </w:r>
          </w:p>
        </w:tc>
        <w:tc>
          <w:tcPr>
            <w:tcW w:w="7231" w:type="dxa"/>
            <w:tcBorders>
              <w:top w:val="nil"/>
              <w:left w:val="single" w:sz="4" w:space="0" w:color="auto"/>
              <w:bottom w:val="single" w:sz="4" w:space="0" w:color="auto"/>
              <w:right w:val="single" w:sz="4" w:space="0" w:color="auto"/>
            </w:tcBorders>
            <w:shd w:val="clear" w:color="auto" w:fill="auto"/>
          </w:tcPr>
          <w:p w14:paraId="1AE5798A" w14:textId="1F72533B"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отбеливатель</w:t>
            </w:r>
            <w:r w:rsidRPr="004A6A62">
              <w:t xml:space="preserve"> </w:t>
            </w:r>
            <w:r w:rsidRPr="004A6A62">
              <w:rPr>
                <w:rFonts w:ascii="Cambria" w:hAnsi="Cambria" w:cs="Cambria"/>
              </w:rPr>
              <w:t>жидкость</w:t>
            </w:r>
            <w:r w:rsidRPr="004A6A62">
              <w:t>/</w:t>
            </w:r>
            <w:r w:rsidRPr="004A6A62">
              <w:rPr>
                <w:rFonts w:ascii="Cambria" w:hAnsi="Cambria" w:cs="Cambria"/>
              </w:rPr>
              <w:t>гель</w:t>
            </w:r>
            <w:r w:rsidRPr="004A6A62">
              <w:t>/</w:t>
            </w:r>
          </w:p>
        </w:tc>
      </w:tr>
      <w:tr w:rsidR="00A86C63" w:rsidRPr="00D036D2" w14:paraId="6EF3BDC5" w14:textId="77777777" w:rsidTr="00C76E5E">
        <w:tc>
          <w:tcPr>
            <w:tcW w:w="1701" w:type="dxa"/>
            <w:vAlign w:val="center"/>
          </w:tcPr>
          <w:p w14:paraId="3EF11961" w14:textId="19E7D7D6"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6784F7" w14:textId="091778FE"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20000</w:t>
            </w:r>
          </w:p>
        </w:tc>
        <w:tc>
          <w:tcPr>
            <w:tcW w:w="7231" w:type="dxa"/>
            <w:tcBorders>
              <w:top w:val="nil"/>
              <w:left w:val="single" w:sz="4" w:space="0" w:color="auto"/>
              <w:bottom w:val="single" w:sz="4" w:space="0" w:color="auto"/>
              <w:right w:val="single" w:sz="4" w:space="0" w:color="auto"/>
            </w:tcBorders>
            <w:shd w:val="clear" w:color="auto" w:fill="auto"/>
          </w:tcPr>
          <w:p w14:paraId="1864D2B2" w14:textId="29554BA5" w:rsidR="00A86C63" w:rsidRPr="00F873DB" w:rsidRDefault="00A86C63" w:rsidP="00A86C63">
            <w:pPr>
              <w:rPr>
                <w:rFonts w:ascii="GHEA Grapalat" w:hAnsi="GHEA Grapalat" w:cs="Arial"/>
                <w:sz w:val="16"/>
                <w:szCs w:val="16"/>
              </w:rPr>
            </w:pPr>
            <w:r w:rsidRPr="004A6A62">
              <w:t>отбеливающая жидкость</w:t>
            </w:r>
          </w:p>
        </w:tc>
      </w:tr>
      <w:tr w:rsidR="00A86C63" w:rsidRPr="00D036D2" w14:paraId="3DD31CC4" w14:textId="77777777" w:rsidTr="00C76E5E">
        <w:tc>
          <w:tcPr>
            <w:tcW w:w="1701" w:type="dxa"/>
            <w:vAlign w:val="center"/>
          </w:tcPr>
          <w:p w14:paraId="17C416DF" w14:textId="073807E8"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AE167E" w14:textId="4623F634"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9000</w:t>
            </w:r>
          </w:p>
        </w:tc>
        <w:tc>
          <w:tcPr>
            <w:tcW w:w="7231" w:type="dxa"/>
            <w:tcBorders>
              <w:top w:val="nil"/>
              <w:left w:val="single" w:sz="4" w:space="0" w:color="auto"/>
              <w:bottom w:val="single" w:sz="4" w:space="0" w:color="auto"/>
              <w:right w:val="single" w:sz="4" w:space="0" w:color="auto"/>
            </w:tcBorders>
            <w:shd w:val="clear" w:color="auto" w:fill="auto"/>
          </w:tcPr>
          <w:p w14:paraId="29A1C36E" w14:textId="6C871980"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ракша</w:t>
            </w:r>
          </w:p>
        </w:tc>
      </w:tr>
      <w:tr w:rsidR="00A86C63" w:rsidRPr="00D036D2" w14:paraId="3E6E5419" w14:textId="77777777" w:rsidTr="00C76E5E">
        <w:tc>
          <w:tcPr>
            <w:tcW w:w="1701" w:type="dxa"/>
            <w:vAlign w:val="center"/>
          </w:tcPr>
          <w:p w14:paraId="670361D1" w14:textId="2AAC93AD"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CC8E3C" w14:textId="4EFE1DC0"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1500</w:t>
            </w:r>
          </w:p>
        </w:tc>
        <w:tc>
          <w:tcPr>
            <w:tcW w:w="7231" w:type="dxa"/>
            <w:tcBorders>
              <w:top w:val="nil"/>
              <w:left w:val="single" w:sz="4" w:space="0" w:color="auto"/>
              <w:bottom w:val="single" w:sz="4" w:space="0" w:color="auto"/>
              <w:right w:val="single" w:sz="4" w:space="0" w:color="auto"/>
            </w:tcBorders>
            <w:shd w:val="clear" w:color="auto" w:fill="auto"/>
          </w:tcPr>
          <w:p w14:paraId="4D793836" w14:textId="53181178"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плавник</w:t>
            </w:r>
          </w:p>
        </w:tc>
      </w:tr>
      <w:tr w:rsidR="00A86C63" w:rsidRPr="00D036D2" w14:paraId="0643D09E" w14:textId="77777777" w:rsidTr="00C74952">
        <w:tc>
          <w:tcPr>
            <w:tcW w:w="1701" w:type="dxa"/>
            <w:vAlign w:val="center"/>
          </w:tcPr>
          <w:p w14:paraId="299D0CD0" w14:textId="6A234207"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015737" w14:textId="1BF6D2CB"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2000</w:t>
            </w:r>
          </w:p>
        </w:tc>
        <w:tc>
          <w:tcPr>
            <w:tcW w:w="7231" w:type="dxa"/>
            <w:tcBorders>
              <w:top w:val="nil"/>
              <w:left w:val="single" w:sz="4" w:space="0" w:color="auto"/>
              <w:bottom w:val="single" w:sz="4" w:space="0" w:color="auto"/>
              <w:right w:val="single" w:sz="4" w:space="0" w:color="auto"/>
            </w:tcBorders>
            <w:shd w:val="clear" w:color="auto" w:fill="auto"/>
          </w:tcPr>
          <w:p w14:paraId="137B8FAE" w14:textId="3D2CEDCB" w:rsidR="00A86C63" w:rsidRPr="00F873DB" w:rsidRDefault="00A86C63" w:rsidP="00A86C63">
            <w:pPr>
              <w:rPr>
                <w:rFonts w:ascii="GHEA Grapalat" w:hAnsi="GHEA Grapalat" w:cs="Arial"/>
                <w:sz w:val="16"/>
                <w:szCs w:val="16"/>
              </w:rPr>
            </w:pPr>
            <w:r w:rsidRPr="004A6A62">
              <w:t>рабочая перчатка</w:t>
            </w:r>
          </w:p>
        </w:tc>
      </w:tr>
      <w:tr w:rsidR="00A86C63" w:rsidRPr="00D036D2" w14:paraId="7799062A" w14:textId="77777777" w:rsidTr="00C74952">
        <w:tc>
          <w:tcPr>
            <w:tcW w:w="1701" w:type="dxa"/>
            <w:vAlign w:val="center"/>
          </w:tcPr>
          <w:p w14:paraId="72A6FF08" w14:textId="3BEF443A"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B92DA9C" w14:textId="10D4ED41"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70000</w:t>
            </w:r>
          </w:p>
        </w:tc>
        <w:tc>
          <w:tcPr>
            <w:tcW w:w="7231" w:type="dxa"/>
            <w:tcBorders>
              <w:top w:val="nil"/>
              <w:left w:val="single" w:sz="4" w:space="0" w:color="auto"/>
              <w:bottom w:val="single" w:sz="4" w:space="0" w:color="auto"/>
              <w:right w:val="single" w:sz="4" w:space="0" w:color="auto"/>
            </w:tcBorders>
            <w:shd w:val="clear" w:color="auto" w:fill="auto"/>
          </w:tcPr>
          <w:p w14:paraId="1BD93A29" w14:textId="6DBA0241" w:rsidR="00A86C63" w:rsidRPr="00F873DB" w:rsidRDefault="00A86C63" w:rsidP="00A86C63">
            <w:pPr>
              <w:rPr>
                <w:rFonts w:ascii="GHEA Grapalat" w:hAnsi="GHEA Grapalat" w:cs="Arial"/>
                <w:sz w:val="16"/>
                <w:szCs w:val="16"/>
              </w:rPr>
            </w:pPr>
            <w:r w:rsidRPr="004A6A62">
              <w:t>рулон туалетной бумаги</w:t>
            </w:r>
          </w:p>
        </w:tc>
      </w:tr>
      <w:tr w:rsidR="00A86C63" w:rsidRPr="00D036D2" w14:paraId="3736670C" w14:textId="77777777" w:rsidTr="00C74952">
        <w:tc>
          <w:tcPr>
            <w:tcW w:w="1701" w:type="dxa"/>
            <w:vAlign w:val="center"/>
          </w:tcPr>
          <w:p w14:paraId="448E8034" w14:textId="07E47AD6"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D929FA" w14:textId="06AD89C7"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18000</w:t>
            </w:r>
          </w:p>
        </w:tc>
        <w:tc>
          <w:tcPr>
            <w:tcW w:w="7231" w:type="dxa"/>
            <w:tcBorders>
              <w:top w:val="nil"/>
              <w:left w:val="single" w:sz="4" w:space="0" w:color="auto"/>
              <w:bottom w:val="single" w:sz="4" w:space="0" w:color="auto"/>
              <w:right w:val="single" w:sz="4" w:space="0" w:color="auto"/>
            </w:tcBorders>
            <w:shd w:val="clear" w:color="auto" w:fill="auto"/>
          </w:tcPr>
          <w:p w14:paraId="0B2C228E" w14:textId="49BAAD6A" w:rsidR="00A86C63" w:rsidRPr="00F873DB" w:rsidRDefault="00A86C63" w:rsidP="00A86C63">
            <w:pPr>
              <w:rPr>
                <w:rFonts w:ascii="GHEA Grapalat" w:hAnsi="GHEA Grapalat" w:cs="Arial"/>
                <w:sz w:val="16"/>
                <w:szCs w:val="16"/>
              </w:rPr>
            </w:pPr>
            <w:r w:rsidRPr="004A6A62">
              <w:t>более</w:t>
            </w:r>
          </w:p>
        </w:tc>
      </w:tr>
      <w:tr w:rsidR="00A86C63" w:rsidRPr="00D036D2" w14:paraId="70B31951" w14:textId="77777777" w:rsidTr="00C74952">
        <w:tc>
          <w:tcPr>
            <w:tcW w:w="1701" w:type="dxa"/>
            <w:vAlign w:val="center"/>
          </w:tcPr>
          <w:p w14:paraId="3D1BF972" w14:textId="5C97FB0C"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3D6C31" w14:textId="4B82369C"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11250</w:t>
            </w:r>
          </w:p>
        </w:tc>
        <w:tc>
          <w:tcPr>
            <w:tcW w:w="7231" w:type="dxa"/>
            <w:tcBorders>
              <w:top w:val="nil"/>
              <w:left w:val="single" w:sz="4" w:space="0" w:color="auto"/>
              <w:bottom w:val="single" w:sz="4" w:space="0" w:color="auto"/>
              <w:right w:val="single" w:sz="4" w:space="0" w:color="auto"/>
            </w:tcBorders>
            <w:shd w:val="clear" w:color="auto" w:fill="auto"/>
          </w:tcPr>
          <w:p w14:paraId="506C9593" w14:textId="03218D76" w:rsidR="00A86C63" w:rsidRPr="00F873DB" w:rsidRDefault="00A86C63" w:rsidP="00A86C63">
            <w:pPr>
              <w:rPr>
                <w:rFonts w:ascii="GHEA Grapalat" w:hAnsi="GHEA Grapalat" w:cs="Arial"/>
                <w:sz w:val="16"/>
                <w:szCs w:val="16"/>
              </w:rPr>
            </w:pPr>
            <w:r w:rsidRPr="004A6A62">
              <w:t>котел</w:t>
            </w:r>
          </w:p>
        </w:tc>
      </w:tr>
      <w:tr w:rsidR="00A86C63" w:rsidRPr="00D036D2" w14:paraId="353006BF" w14:textId="77777777" w:rsidTr="00C74952">
        <w:tc>
          <w:tcPr>
            <w:tcW w:w="1701" w:type="dxa"/>
            <w:vAlign w:val="center"/>
          </w:tcPr>
          <w:p w14:paraId="21DF2E5D" w14:textId="0C8730B2"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A027C08" w14:textId="4814A5A4"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34500</w:t>
            </w:r>
          </w:p>
        </w:tc>
        <w:tc>
          <w:tcPr>
            <w:tcW w:w="7231" w:type="dxa"/>
            <w:tcBorders>
              <w:top w:val="nil"/>
              <w:left w:val="single" w:sz="4" w:space="0" w:color="auto"/>
              <w:bottom w:val="single" w:sz="4" w:space="0" w:color="auto"/>
              <w:right w:val="single" w:sz="4" w:space="0" w:color="auto"/>
            </w:tcBorders>
            <w:shd w:val="clear" w:color="auto" w:fill="auto"/>
          </w:tcPr>
          <w:p w14:paraId="1C5CF502" w14:textId="65BE6987"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ткань</w:t>
            </w:r>
            <w:r w:rsidRPr="004A6A62">
              <w:t xml:space="preserve"> </w:t>
            </w:r>
            <w:r w:rsidRPr="004A6A62">
              <w:rPr>
                <w:rFonts w:ascii="Cambria" w:hAnsi="Cambria" w:cs="Cambria"/>
              </w:rPr>
              <w:t>для</w:t>
            </w:r>
            <w:r w:rsidRPr="004A6A62">
              <w:t xml:space="preserve"> </w:t>
            </w:r>
            <w:r w:rsidRPr="004A6A62">
              <w:rPr>
                <w:rFonts w:ascii="Cambria" w:hAnsi="Cambria" w:cs="Cambria"/>
              </w:rPr>
              <w:t>чистки</w:t>
            </w:r>
            <w:r w:rsidRPr="004A6A62">
              <w:t xml:space="preserve"> </w:t>
            </w:r>
            <w:r w:rsidRPr="004A6A62">
              <w:rPr>
                <w:rFonts w:ascii="Cambria" w:hAnsi="Cambria" w:cs="Cambria"/>
              </w:rPr>
              <w:t>мебели</w:t>
            </w:r>
          </w:p>
        </w:tc>
      </w:tr>
      <w:tr w:rsidR="00A86C63" w:rsidRPr="00D036D2" w14:paraId="67FF7774" w14:textId="77777777" w:rsidTr="00C74952">
        <w:tc>
          <w:tcPr>
            <w:tcW w:w="1701" w:type="dxa"/>
            <w:vAlign w:val="center"/>
          </w:tcPr>
          <w:p w14:paraId="0E7FAFFF" w14:textId="79B8A035"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8F7E9C" w14:textId="4E58FE75"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6000</w:t>
            </w:r>
          </w:p>
        </w:tc>
        <w:tc>
          <w:tcPr>
            <w:tcW w:w="7231" w:type="dxa"/>
            <w:tcBorders>
              <w:top w:val="nil"/>
              <w:left w:val="single" w:sz="4" w:space="0" w:color="auto"/>
              <w:bottom w:val="single" w:sz="4" w:space="0" w:color="auto"/>
              <w:right w:val="single" w:sz="4" w:space="0" w:color="auto"/>
            </w:tcBorders>
            <w:shd w:val="clear" w:color="auto" w:fill="auto"/>
          </w:tcPr>
          <w:p w14:paraId="42F9109F" w14:textId="3018B7C5" w:rsidR="00A86C63" w:rsidRPr="00F873DB" w:rsidRDefault="00A86C63" w:rsidP="00A86C63">
            <w:pPr>
              <w:rPr>
                <w:rFonts w:ascii="GHEA Grapalat" w:hAnsi="GHEA Grapalat" w:cs="Arial"/>
                <w:sz w:val="16"/>
                <w:szCs w:val="16"/>
              </w:rPr>
            </w:pPr>
            <w:r w:rsidRPr="004A6A62">
              <w:t>ткань для чистки пола</w:t>
            </w:r>
          </w:p>
        </w:tc>
      </w:tr>
      <w:tr w:rsidR="00A86C63" w:rsidRPr="00D036D2" w14:paraId="242DD32C" w14:textId="77777777" w:rsidTr="00C74952">
        <w:tc>
          <w:tcPr>
            <w:tcW w:w="1701" w:type="dxa"/>
            <w:vAlign w:val="center"/>
          </w:tcPr>
          <w:p w14:paraId="4E969939" w14:textId="304EB291"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80F1C2" w14:textId="6A69A753"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105000</w:t>
            </w:r>
          </w:p>
        </w:tc>
        <w:tc>
          <w:tcPr>
            <w:tcW w:w="7231" w:type="dxa"/>
            <w:tcBorders>
              <w:top w:val="nil"/>
              <w:left w:val="single" w:sz="4" w:space="0" w:color="auto"/>
              <w:bottom w:val="single" w:sz="4" w:space="0" w:color="auto"/>
              <w:right w:val="single" w:sz="4" w:space="0" w:color="auto"/>
            </w:tcBorders>
            <w:shd w:val="clear" w:color="auto" w:fill="auto"/>
          </w:tcPr>
          <w:p w14:paraId="27C74EFC" w14:textId="4CD8F394"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rPr>
                <w:rFonts w:ascii="Cambria" w:hAnsi="Cambria" w:cs="Cambria"/>
              </w:rPr>
              <w:t>салфетки</w:t>
            </w:r>
          </w:p>
        </w:tc>
      </w:tr>
      <w:tr w:rsidR="00A86C63" w:rsidRPr="00D036D2" w14:paraId="5EFF452D" w14:textId="77777777" w:rsidTr="008D5CEF">
        <w:tc>
          <w:tcPr>
            <w:tcW w:w="1701" w:type="dxa"/>
            <w:tcBorders>
              <w:bottom w:val="single" w:sz="4" w:space="0" w:color="auto"/>
            </w:tcBorders>
            <w:vAlign w:val="center"/>
          </w:tcPr>
          <w:p w14:paraId="0D0AFD41" w14:textId="600665ED"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9A257EA" w14:textId="26D868CE"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5500</w:t>
            </w:r>
          </w:p>
        </w:tc>
        <w:tc>
          <w:tcPr>
            <w:tcW w:w="7231" w:type="dxa"/>
            <w:tcBorders>
              <w:top w:val="nil"/>
              <w:left w:val="single" w:sz="4" w:space="0" w:color="auto"/>
              <w:bottom w:val="single" w:sz="4" w:space="0" w:color="auto"/>
              <w:right w:val="single" w:sz="4" w:space="0" w:color="auto"/>
            </w:tcBorders>
            <w:shd w:val="clear" w:color="auto" w:fill="auto"/>
          </w:tcPr>
          <w:p w14:paraId="641399C7" w14:textId="76D976AB" w:rsidR="00A86C63" w:rsidRPr="00F873DB" w:rsidRDefault="00A86C63" w:rsidP="00A86C63">
            <w:pPr>
              <w:rPr>
                <w:rFonts w:ascii="GHEA Grapalat" w:hAnsi="GHEA Grapalat" w:cs="Arial"/>
                <w:sz w:val="16"/>
                <w:szCs w:val="16"/>
              </w:rPr>
            </w:pPr>
            <w:r w:rsidRPr="004A6A62">
              <w:t>мыльная жидкость</w:t>
            </w:r>
          </w:p>
        </w:tc>
      </w:tr>
      <w:tr w:rsidR="00A86C63" w:rsidRPr="00D036D2" w14:paraId="2D1AAE63"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20DC00B" w14:textId="4EC8FB0B"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8D20AA" w14:textId="19E84816" w:rsidR="00A86C63" w:rsidRPr="00D036D2" w:rsidRDefault="00A86C63" w:rsidP="00A86C63">
            <w:pPr>
              <w:pStyle w:val="BodyTextIndent2"/>
              <w:spacing w:line="240" w:lineRule="auto"/>
              <w:ind w:firstLine="0"/>
              <w:jc w:val="center"/>
              <w:rPr>
                <w:rFonts w:ascii="Sylfaen" w:hAnsi="Sylfaen" w:cs="Calibri"/>
                <w:color w:val="000000"/>
                <w:sz w:val="16"/>
                <w:szCs w:val="16"/>
              </w:rPr>
            </w:pPr>
            <w:r w:rsidRPr="00623765">
              <w:rPr>
                <w:rFonts w:ascii="Calibri" w:hAnsi="Calibri" w:cs="Calibri"/>
                <w:b/>
                <w:sz w:val="22"/>
                <w:szCs w:val="22"/>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52AFC38" w14:textId="1BBFBC43" w:rsidR="00A86C63" w:rsidRPr="00F873DB" w:rsidRDefault="00A86C63" w:rsidP="00A86C63">
            <w:pPr>
              <w:pStyle w:val="BodyTextIndent2"/>
              <w:spacing w:line="240" w:lineRule="auto"/>
              <w:ind w:firstLine="0"/>
              <w:rPr>
                <w:rFonts w:ascii="GHEA Grapalat" w:hAnsi="GHEA Grapalat" w:cs="Calibri"/>
                <w:color w:val="000000"/>
                <w:sz w:val="16"/>
                <w:szCs w:val="16"/>
              </w:rPr>
            </w:pPr>
            <w:r w:rsidRPr="004A6A62">
              <w:t xml:space="preserve">  </w:t>
            </w:r>
            <w:r w:rsidRPr="004A6A62">
              <w:rPr>
                <w:rFonts w:ascii="Cambria" w:hAnsi="Cambria" w:cs="Cambria"/>
              </w:rPr>
              <w:t>дезодорирующий</w:t>
            </w:r>
            <w:r w:rsidRPr="004A6A62">
              <w:t xml:space="preserve"> </w:t>
            </w:r>
            <w:r w:rsidRPr="004A6A62">
              <w:rPr>
                <w:rFonts w:ascii="Cambria" w:hAnsi="Cambria" w:cs="Cambria"/>
              </w:rPr>
              <w:t>воздух</w:t>
            </w:r>
          </w:p>
        </w:tc>
      </w:tr>
      <w:tr w:rsidR="00A86C63" w:rsidRPr="00D036D2" w14:paraId="375D1639"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F4EB106" w14:textId="7F223E3E"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sz w:val="16"/>
                <w:lang w:val="en-GB"/>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8EA0C0B" w14:textId="5FBAD0F3"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29750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5DCEC2B" w14:textId="25A61D13" w:rsidR="00A86C63" w:rsidRPr="00F873DB" w:rsidRDefault="00A86C63" w:rsidP="00A86C63">
            <w:pPr>
              <w:pStyle w:val="BodyTextIndent2"/>
              <w:spacing w:line="240" w:lineRule="auto"/>
              <w:ind w:firstLine="0"/>
              <w:rPr>
                <w:rFonts w:ascii="GHEA Grapalat" w:hAnsi="GHEA Grapalat"/>
              </w:rPr>
            </w:pPr>
            <w:r w:rsidRPr="004A6A62">
              <w:t xml:space="preserve">  </w:t>
            </w:r>
            <w:r w:rsidRPr="004A6A62">
              <w:rPr>
                <w:rFonts w:ascii="Cambria" w:hAnsi="Cambria" w:cs="Cambria"/>
              </w:rPr>
              <w:t>губка</w:t>
            </w:r>
            <w:r w:rsidRPr="004A6A62">
              <w:t xml:space="preserve"> </w:t>
            </w:r>
            <w:r w:rsidRPr="004A6A62">
              <w:rPr>
                <w:rFonts w:ascii="Cambria" w:hAnsi="Cambria" w:cs="Cambria"/>
              </w:rPr>
              <w:t>для</w:t>
            </w:r>
            <w:r w:rsidRPr="004A6A62">
              <w:t xml:space="preserve"> </w:t>
            </w:r>
            <w:r w:rsidRPr="004A6A62">
              <w:rPr>
                <w:rFonts w:ascii="Cambria" w:hAnsi="Cambria" w:cs="Cambria"/>
              </w:rPr>
              <w:t>мытья</w:t>
            </w:r>
            <w:r w:rsidRPr="004A6A62">
              <w:t xml:space="preserve"> </w:t>
            </w:r>
            <w:r w:rsidRPr="004A6A62">
              <w:rPr>
                <w:rFonts w:ascii="Cambria" w:hAnsi="Cambria" w:cs="Cambria"/>
              </w:rPr>
              <w:t>посуды</w:t>
            </w:r>
          </w:p>
        </w:tc>
      </w:tr>
      <w:tr w:rsidR="00A86C63" w:rsidRPr="00D036D2" w14:paraId="03A8C4E0"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C0B4495" w14:textId="1CEEE102"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sz w:val="16"/>
                <w:lang w:val="en-GB"/>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52FBD2" w14:textId="133ABE54"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5936C27" w14:textId="70B6275C"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Маленький</w:t>
            </w:r>
            <w:r w:rsidRPr="004A6A62">
              <w:t xml:space="preserve"> </w:t>
            </w:r>
            <w:r w:rsidRPr="004A6A62">
              <w:rPr>
                <w:rFonts w:ascii="Cambria" w:hAnsi="Cambria" w:cs="Cambria"/>
              </w:rPr>
              <w:t>зубчатый</w:t>
            </w:r>
            <w:r w:rsidRPr="004A6A62">
              <w:t xml:space="preserve"> </w:t>
            </w:r>
            <w:r w:rsidRPr="004A6A62">
              <w:rPr>
                <w:rFonts w:ascii="Cambria" w:hAnsi="Cambria" w:cs="Cambria"/>
              </w:rPr>
              <w:t>нож</w:t>
            </w:r>
          </w:p>
        </w:tc>
      </w:tr>
      <w:tr w:rsidR="00A86C63" w:rsidRPr="00D036D2" w14:paraId="700188EE"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21569B87" w14:textId="4FA4639F"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2994A1C" w14:textId="708EB30F"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7000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DBCD344" w14:textId="1710DCE0"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перчатки</w:t>
            </w:r>
            <w:r w:rsidRPr="004A6A62">
              <w:t xml:space="preserve"> </w:t>
            </w:r>
            <w:r w:rsidRPr="004A6A62">
              <w:rPr>
                <w:rFonts w:ascii="Cambria" w:hAnsi="Cambria" w:cs="Cambria"/>
              </w:rPr>
              <w:t>резиновые</w:t>
            </w:r>
          </w:p>
        </w:tc>
      </w:tr>
      <w:tr w:rsidR="00A86C63" w:rsidRPr="00D036D2" w14:paraId="791C2F2B"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1AF4EAE" w14:textId="2D7840A9"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D6A3D81" w14:textId="795550C2"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28000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FC664F6" w14:textId="7CF638F1"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автоматический</w:t>
            </w:r>
            <w:r w:rsidRPr="004A6A62">
              <w:t xml:space="preserve"> </w:t>
            </w:r>
            <w:r w:rsidRPr="004A6A62">
              <w:rPr>
                <w:rFonts w:ascii="Cambria" w:hAnsi="Cambria" w:cs="Cambria"/>
              </w:rPr>
              <w:t>стиральный</w:t>
            </w:r>
            <w:r w:rsidRPr="004A6A62">
              <w:t xml:space="preserve"> </w:t>
            </w:r>
            <w:r w:rsidRPr="004A6A62">
              <w:rPr>
                <w:rFonts w:ascii="Cambria" w:hAnsi="Cambria" w:cs="Cambria"/>
              </w:rPr>
              <w:t>порошок</w:t>
            </w:r>
          </w:p>
        </w:tc>
      </w:tr>
      <w:tr w:rsidR="00A86C63" w:rsidRPr="00D036D2" w14:paraId="312BEAD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74A6183C" w14:textId="5908199D"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2FC9C00" w14:textId="26CB6EAF"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88000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FF97C8C" w14:textId="0CF35EE7"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Посудомоечная</w:t>
            </w:r>
            <w:r w:rsidRPr="004A6A62">
              <w:t xml:space="preserve"> </w:t>
            </w:r>
            <w:r w:rsidRPr="004A6A62">
              <w:rPr>
                <w:rFonts w:ascii="Cambria" w:hAnsi="Cambria" w:cs="Cambria"/>
              </w:rPr>
              <w:t>жидкость</w:t>
            </w:r>
          </w:p>
        </w:tc>
      </w:tr>
      <w:tr w:rsidR="00A86C63" w:rsidRPr="00D036D2" w14:paraId="48FA2F4C"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709BF5EA" w14:textId="6561F076"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A3617E8" w14:textId="7952C43E"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4500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83FF72B" w14:textId="6F8C8660"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стиральный</w:t>
            </w:r>
            <w:r w:rsidRPr="004A6A62">
              <w:t xml:space="preserve"> </w:t>
            </w:r>
            <w:r w:rsidRPr="004A6A62">
              <w:rPr>
                <w:rFonts w:ascii="Cambria" w:hAnsi="Cambria" w:cs="Cambria"/>
              </w:rPr>
              <w:t>порошок</w:t>
            </w:r>
            <w:r w:rsidRPr="004A6A62">
              <w:t xml:space="preserve"> </w:t>
            </w:r>
            <w:r w:rsidRPr="004A6A62">
              <w:rPr>
                <w:rFonts w:ascii="Cambria" w:hAnsi="Cambria" w:cs="Cambria"/>
              </w:rPr>
              <w:t>для</w:t>
            </w:r>
            <w:r w:rsidRPr="004A6A62">
              <w:t xml:space="preserve"> </w:t>
            </w:r>
            <w:r w:rsidRPr="004A6A62">
              <w:rPr>
                <w:rFonts w:ascii="Cambria" w:hAnsi="Cambria" w:cs="Cambria"/>
              </w:rPr>
              <w:t>ручной</w:t>
            </w:r>
            <w:r w:rsidRPr="004A6A62">
              <w:t xml:space="preserve"> </w:t>
            </w:r>
            <w:r w:rsidRPr="004A6A62">
              <w:rPr>
                <w:rFonts w:ascii="Cambria" w:hAnsi="Cambria" w:cs="Cambria"/>
              </w:rPr>
              <w:t>стирки</w:t>
            </w:r>
          </w:p>
        </w:tc>
      </w:tr>
      <w:tr w:rsidR="00A86C63" w:rsidRPr="00D036D2" w14:paraId="50450004"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E645C0E" w14:textId="773F7582"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2C5808" w14:textId="588BE726"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F3A07AA" w14:textId="7D0C157F"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С</w:t>
            </w:r>
            <w:r w:rsidRPr="004A6A62">
              <w:t xml:space="preserve"> </w:t>
            </w:r>
            <w:r w:rsidRPr="004A6A62">
              <w:rPr>
                <w:rFonts w:ascii="Cambria" w:hAnsi="Cambria" w:cs="Cambria"/>
              </w:rPr>
              <w:t>дверным</w:t>
            </w:r>
            <w:r w:rsidRPr="004A6A62">
              <w:t xml:space="preserve"> </w:t>
            </w:r>
            <w:r w:rsidRPr="004A6A62">
              <w:rPr>
                <w:rFonts w:ascii="Cambria" w:hAnsi="Cambria" w:cs="Cambria"/>
              </w:rPr>
              <w:t>замком</w:t>
            </w:r>
            <w:r w:rsidRPr="004A6A62">
              <w:t>/</w:t>
            </w:r>
            <w:r w:rsidRPr="004A6A62">
              <w:rPr>
                <w:rFonts w:ascii="Cambria" w:hAnsi="Cambria" w:cs="Cambria"/>
              </w:rPr>
              <w:t>ручкой</w:t>
            </w:r>
          </w:p>
        </w:tc>
      </w:tr>
      <w:tr w:rsidR="00A86C63" w:rsidRPr="00D036D2" w14:paraId="2E7F1F5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A84654C" w14:textId="0A2F7E71"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2EEDA1" w14:textId="5B125C29"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36000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75EE4E0" w14:textId="53A19675" w:rsidR="00A86C63" w:rsidRPr="00F873DB" w:rsidRDefault="00A86C63" w:rsidP="00A86C63">
            <w:pPr>
              <w:pStyle w:val="BodyTextIndent2"/>
              <w:spacing w:line="240" w:lineRule="auto"/>
              <w:ind w:firstLine="0"/>
              <w:rPr>
                <w:rFonts w:ascii="GHEA Grapalat" w:hAnsi="GHEA Grapalat"/>
              </w:rPr>
            </w:pPr>
            <w:r w:rsidRPr="004A6A62">
              <w:t xml:space="preserve">  </w:t>
            </w:r>
            <w:r w:rsidRPr="004A6A62">
              <w:rPr>
                <w:rFonts w:ascii="Cambria" w:hAnsi="Cambria" w:cs="Cambria"/>
              </w:rPr>
              <w:t>Швабра</w:t>
            </w:r>
            <w:r w:rsidRPr="004A6A62">
              <w:t xml:space="preserve"> </w:t>
            </w:r>
            <w:r w:rsidRPr="004A6A62">
              <w:rPr>
                <w:rFonts w:ascii="Cambria" w:hAnsi="Cambria" w:cs="Cambria"/>
              </w:rPr>
              <w:t>для</w:t>
            </w:r>
            <w:r w:rsidRPr="004A6A62">
              <w:t xml:space="preserve"> </w:t>
            </w:r>
            <w:r w:rsidRPr="004A6A62">
              <w:rPr>
                <w:rFonts w:ascii="Cambria" w:hAnsi="Cambria" w:cs="Cambria"/>
              </w:rPr>
              <w:t>пола</w:t>
            </w:r>
            <w:r w:rsidRPr="004A6A62">
              <w:t xml:space="preserve"> </w:t>
            </w:r>
            <w:r w:rsidRPr="004A6A62">
              <w:rPr>
                <w:rFonts w:ascii="Cambria" w:hAnsi="Cambria" w:cs="Cambria"/>
              </w:rPr>
              <w:t>с</w:t>
            </w:r>
            <w:r w:rsidRPr="004A6A62">
              <w:t xml:space="preserve"> </w:t>
            </w:r>
            <w:r w:rsidRPr="004A6A62">
              <w:rPr>
                <w:rFonts w:ascii="Cambria" w:hAnsi="Cambria" w:cs="Cambria"/>
              </w:rPr>
              <w:t>ведром</w:t>
            </w:r>
          </w:p>
        </w:tc>
      </w:tr>
      <w:tr w:rsidR="00A86C63" w:rsidRPr="00D036D2" w14:paraId="007FE9E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7EEFCCB" w14:textId="6A668A0D"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64E49F" w14:textId="7ACB09E8"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7A35850" w14:textId="7915E0F0"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Эмульсия</w:t>
            </w:r>
          </w:p>
        </w:tc>
      </w:tr>
      <w:tr w:rsidR="00A86C63" w:rsidRPr="00D036D2" w14:paraId="27361685"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278932B6" w14:textId="5A480CC7"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6B47B5" w14:textId="191F261B" w:rsidR="00A86C63" w:rsidRPr="00CF1102" w:rsidRDefault="00A86C63" w:rsidP="00A86C63">
            <w:pPr>
              <w:pStyle w:val="BodyTextIndent2"/>
              <w:spacing w:line="240" w:lineRule="auto"/>
              <w:ind w:firstLine="0"/>
              <w:jc w:val="center"/>
              <w:rPr>
                <w:rFonts w:ascii="Calibri" w:hAnsi="Calibri" w:cs="Calibri"/>
                <w:sz w:val="22"/>
                <w:szCs w:val="22"/>
              </w:rPr>
            </w:pPr>
            <w:r w:rsidRPr="00623765">
              <w:rPr>
                <w:rFonts w:ascii="Calibri" w:hAnsi="Calibri" w:cs="Calibri"/>
                <w:b/>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FAAD18F" w14:textId="5763609B"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Полотенце</w:t>
            </w:r>
          </w:p>
        </w:tc>
      </w:tr>
      <w:tr w:rsidR="00A86C63" w:rsidRPr="00D036D2" w14:paraId="052E38B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F59310A" w14:textId="5B059E4B"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BB2964" w14:textId="01967DD7" w:rsidR="00A86C63" w:rsidRPr="00CF1102" w:rsidRDefault="00A86C63" w:rsidP="00A86C63">
            <w:pPr>
              <w:pStyle w:val="BodyTextIndent2"/>
              <w:spacing w:line="240" w:lineRule="auto"/>
              <w:ind w:firstLine="0"/>
              <w:jc w:val="center"/>
              <w:rPr>
                <w:rFonts w:ascii="Calibri" w:hAnsi="Calibri" w:cs="Calibri"/>
                <w:sz w:val="22"/>
                <w:szCs w:val="22"/>
              </w:rPr>
            </w:pPr>
            <w:r>
              <w:rPr>
                <w:rFonts w:ascii="Calibri" w:hAnsi="Calibri" w:cs="Calibri"/>
                <w:b/>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62FDC96" w14:textId="1A7DF93F"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Клейкая</w:t>
            </w:r>
            <w:r w:rsidRPr="004A6A62">
              <w:t xml:space="preserve"> </w:t>
            </w:r>
            <w:r w:rsidRPr="004A6A62">
              <w:rPr>
                <w:rFonts w:ascii="Cambria" w:hAnsi="Cambria" w:cs="Cambria"/>
              </w:rPr>
              <w:t>лента</w:t>
            </w:r>
            <w:r w:rsidRPr="004A6A62">
              <w:t>/</w:t>
            </w:r>
            <w:r w:rsidRPr="004A6A62">
              <w:rPr>
                <w:rFonts w:ascii="Cambria" w:hAnsi="Cambria" w:cs="Cambria"/>
              </w:rPr>
              <w:t>большая</w:t>
            </w:r>
            <w:r w:rsidRPr="004A6A62">
              <w:t>/</w:t>
            </w:r>
          </w:p>
        </w:tc>
      </w:tr>
      <w:tr w:rsidR="00A86C63" w:rsidRPr="00D036D2" w14:paraId="60EA344D"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6044F89" w14:textId="05664560"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6BE819" w14:textId="3F80240E" w:rsidR="00A86C63" w:rsidRPr="00CF1102" w:rsidRDefault="00A86C63" w:rsidP="00A86C63">
            <w:pPr>
              <w:pStyle w:val="BodyTextIndent2"/>
              <w:spacing w:line="240" w:lineRule="auto"/>
              <w:ind w:firstLine="0"/>
              <w:jc w:val="center"/>
              <w:rPr>
                <w:rFonts w:ascii="Calibri" w:hAnsi="Calibri" w:cs="Calibri"/>
                <w:sz w:val="22"/>
                <w:szCs w:val="22"/>
              </w:rPr>
            </w:pPr>
            <w:r>
              <w:rPr>
                <w:rFonts w:ascii="Calibri" w:hAnsi="Calibri" w:cs="Calibri"/>
                <w:b/>
                <w:sz w:val="22"/>
                <w:szCs w:val="22"/>
              </w:rPr>
              <w:t>3000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CB4032A" w14:textId="6DCF9EAE"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Влажные</w:t>
            </w:r>
            <w:r w:rsidRPr="004A6A62">
              <w:t xml:space="preserve"> </w:t>
            </w:r>
            <w:r w:rsidRPr="004A6A62">
              <w:rPr>
                <w:rFonts w:ascii="Cambria" w:hAnsi="Cambria" w:cs="Cambria"/>
              </w:rPr>
              <w:t>салфетки</w:t>
            </w:r>
          </w:p>
        </w:tc>
      </w:tr>
      <w:tr w:rsidR="00A86C63" w:rsidRPr="00D036D2" w14:paraId="1D7C8B86"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153B243" w14:textId="31F40A8E"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2EA94C5" w14:textId="7A45BF87" w:rsidR="00A86C63" w:rsidRPr="00CF1102" w:rsidRDefault="00A86C63" w:rsidP="00A86C63">
            <w:pPr>
              <w:pStyle w:val="BodyTextIndent2"/>
              <w:spacing w:line="240" w:lineRule="auto"/>
              <w:ind w:firstLine="0"/>
              <w:jc w:val="center"/>
              <w:rPr>
                <w:rFonts w:ascii="Calibri" w:hAnsi="Calibri" w:cs="Calibri"/>
                <w:sz w:val="22"/>
                <w:szCs w:val="22"/>
              </w:rPr>
            </w:pPr>
            <w:r w:rsidRPr="00EB0A21">
              <w:rPr>
                <w:rFonts w:ascii="Calibri" w:hAnsi="Calibri" w:cs="Calibri"/>
                <w:b/>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C5A4101" w14:textId="51076D46"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Кулинарная</w:t>
            </w:r>
            <w:r w:rsidRPr="004A6A62">
              <w:t xml:space="preserve"> </w:t>
            </w:r>
            <w:r w:rsidRPr="004A6A62">
              <w:rPr>
                <w:rFonts w:ascii="Cambria" w:hAnsi="Cambria" w:cs="Cambria"/>
              </w:rPr>
              <w:t>шляпа</w:t>
            </w:r>
          </w:p>
        </w:tc>
      </w:tr>
      <w:tr w:rsidR="00A86C63" w:rsidRPr="00D036D2" w14:paraId="13F2C58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47965BEB" w14:textId="60D184FE" w:rsidR="00A86C63" w:rsidRPr="00D036D2" w:rsidRDefault="00A86C63" w:rsidP="00A86C63">
            <w:pPr>
              <w:pStyle w:val="BodyTextIndent2"/>
              <w:spacing w:line="240" w:lineRule="auto"/>
              <w:ind w:firstLine="0"/>
              <w:jc w:val="center"/>
              <w:rPr>
                <w:rFonts w:ascii="GHEA Grapalat" w:hAnsi="GHEA Grapalat"/>
                <w:sz w:val="16"/>
                <w:szCs w:val="16"/>
              </w:rPr>
            </w:pPr>
            <w:r>
              <w:rPr>
                <w:rFonts w:ascii="GHEA Grapalat" w:hAnsi="GHEA Grapalat"/>
                <w:lang w:val="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5122C1" w14:textId="60E7F44A" w:rsidR="00A86C63" w:rsidRPr="00CF1102" w:rsidRDefault="00A86C63" w:rsidP="00A86C63">
            <w:pPr>
              <w:pStyle w:val="BodyTextIndent2"/>
              <w:spacing w:line="240" w:lineRule="auto"/>
              <w:ind w:firstLine="0"/>
              <w:jc w:val="center"/>
              <w:rPr>
                <w:rFonts w:ascii="Calibri" w:hAnsi="Calibri" w:cs="Calibri"/>
                <w:sz w:val="22"/>
                <w:szCs w:val="22"/>
              </w:rPr>
            </w:pPr>
            <w:r>
              <w:rPr>
                <w:rFonts w:ascii="Calibri" w:hAnsi="Calibri" w:cs="Calibri"/>
                <w:b/>
                <w:sz w:val="22"/>
                <w:szCs w:val="22"/>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9AF44E5" w14:textId="24F7FE35" w:rsidR="00A86C63" w:rsidRPr="00F873DB" w:rsidRDefault="00A86C63" w:rsidP="00A86C63">
            <w:pPr>
              <w:pStyle w:val="BodyTextIndent2"/>
              <w:spacing w:line="240" w:lineRule="auto"/>
              <w:ind w:firstLine="0"/>
              <w:rPr>
                <w:rFonts w:ascii="GHEA Grapalat" w:hAnsi="GHEA Grapalat"/>
              </w:rPr>
            </w:pPr>
            <w:r w:rsidRPr="004A6A62">
              <w:rPr>
                <w:rFonts w:ascii="Cambria" w:hAnsi="Cambria" w:cs="Cambria"/>
              </w:rPr>
              <w:t>Двухколесный</w:t>
            </w:r>
            <w:r w:rsidRPr="004A6A62">
              <w:t>/</w:t>
            </w:r>
            <w:r w:rsidRPr="004A6A62">
              <w:rPr>
                <w:rFonts w:ascii="Cambria" w:hAnsi="Cambria" w:cs="Cambria"/>
              </w:rPr>
              <w:t>детский</w:t>
            </w:r>
            <w:r w:rsidRPr="004A6A62">
              <w:t xml:space="preserve"> </w:t>
            </w:r>
            <w:r w:rsidRPr="004A6A62">
              <w:rPr>
                <w:rFonts w:ascii="Cambria" w:hAnsi="Cambria" w:cs="Cambria"/>
              </w:rPr>
              <w:t>велосипед</w:t>
            </w:r>
          </w:p>
        </w:tc>
      </w:tr>
    </w:tbl>
    <w:p w14:paraId="3DE357C3" w14:textId="77777777" w:rsidR="009E1781" w:rsidRPr="00D036D2" w:rsidRDefault="009E1781" w:rsidP="009E1781">
      <w:pPr>
        <w:rPr>
          <w:sz w:val="16"/>
          <w:szCs w:val="16"/>
        </w:rPr>
      </w:pPr>
    </w:p>
    <w:p w14:paraId="55AA9FBE" w14:textId="77777777" w:rsidR="009E1781" w:rsidRPr="00D036D2" w:rsidRDefault="009E1781" w:rsidP="009E1781">
      <w:pPr>
        <w:rPr>
          <w:sz w:val="16"/>
          <w:szCs w:val="16"/>
        </w:rPr>
      </w:pPr>
    </w:p>
    <w:p w14:paraId="0DBF15F1" w14:textId="77777777" w:rsidR="009E1781" w:rsidRPr="00D036D2" w:rsidRDefault="009E1781" w:rsidP="009E1781">
      <w:pPr>
        <w:rPr>
          <w:sz w:val="16"/>
          <w:szCs w:val="16"/>
        </w:rPr>
      </w:pPr>
    </w:p>
    <w:p w14:paraId="76B970D3" w14:textId="77777777" w:rsidR="009E1781" w:rsidRPr="00D036D2" w:rsidRDefault="009E1781" w:rsidP="009E1781">
      <w:pPr>
        <w:rPr>
          <w:sz w:val="16"/>
          <w:szCs w:val="16"/>
        </w:rPr>
      </w:pPr>
    </w:p>
    <w:p w14:paraId="432A4A49" w14:textId="77777777" w:rsidR="009E1781" w:rsidRPr="00D036D2" w:rsidRDefault="009E1781" w:rsidP="009E1781">
      <w:pPr>
        <w:rPr>
          <w:sz w:val="16"/>
          <w:szCs w:val="16"/>
        </w:rPr>
      </w:pPr>
    </w:p>
    <w:p w14:paraId="4870A145" w14:textId="77777777" w:rsidR="009E1781" w:rsidRPr="00D036D2" w:rsidRDefault="009E1781" w:rsidP="009E1781">
      <w:pPr>
        <w:rPr>
          <w:sz w:val="16"/>
          <w:szCs w:val="16"/>
        </w:rPr>
      </w:pPr>
    </w:p>
    <w:p w14:paraId="23E7AA3C" w14:textId="77777777" w:rsidR="009E1781" w:rsidRPr="00D036D2" w:rsidRDefault="009E1781" w:rsidP="009E1781">
      <w:pPr>
        <w:rPr>
          <w:sz w:val="16"/>
          <w:szCs w:val="16"/>
        </w:rPr>
      </w:pPr>
    </w:p>
    <w:p w14:paraId="097A954B" w14:textId="77777777" w:rsidR="009E1781" w:rsidRPr="00D036D2" w:rsidRDefault="009E1781" w:rsidP="009E1781">
      <w:pPr>
        <w:rPr>
          <w:sz w:val="16"/>
          <w:szCs w:val="16"/>
        </w:rPr>
      </w:pPr>
    </w:p>
    <w:p w14:paraId="3EBE1B63" w14:textId="77777777" w:rsidR="009E1781" w:rsidRPr="00D036D2" w:rsidRDefault="009E1781" w:rsidP="009E1781">
      <w:pPr>
        <w:rPr>
          <w:sz w:val="16"/>
          <w:szCs w:val="16"/>
        </w:rPr>
      </w:pPr>
    </w:p>
    <w:p w14:paraId="1E2D8733" w14:textId="77777777" w:rsidR="009E1781" w:rsidRPr="00D036D2" w:rsidRDefault="009E1781" w:rsidP="009E1781">
      <w:pPr>
        <w:rPr>
          <w:sz w:val="16"/>
          <w:szCs w:val="16"/>
        </w:rPr>
      </w:pPr>
    </w:p>
    <w:p w14:paraId="53A86806" w14:textId="77777777" w:rsidR="009E1781" w:rsidRPr="00D036D2" w:rsidRDefault="009E1781" w:rsidP="009E1781">
      <w:pPr>
        <w:rPr>
          <w:sz w:val="16"/>
          <w:szCs w:val="16"/>
        </w:rPr>
      </w:pPr>
    </w:p>
    <w:p w14:paraId="7EAB865E" w14:textId="77777777" w:rsidR="009E1781" w:rsidRPr="00D036D2" w:rsidRDefault="009E1781" w:rsidP="009E1781">
      <w:pPr>
        <w:rPr>
          <w:sz w:val="16"/>
          <w:szCs w:val="16"/>
        </w:rPr>
      </w:pPr>
    </w:p>
    <w:p w14:paraId="154EBC56" w14:textId="77777777" w:rsidR="009E1781" w:rsidRPr="00D036D2" w:rsidRDefault="009E1781" w:rsidP="009E1781">
      <w:pPr>
        <w:rPr>
          <w:sz w:val="16"/>
          <w:szCs w:val="16"/>
        </w:rPr>
      </w:pPr>
    </w:p>
    <w:p w14:paraId="1E1358ED" w14:textId="21E3A36B" w:rsidR="009E1781" w:rsidRPr="00D036D2" w:rsidRDefault="009E1781" w:rsidP="009E1781">
      <w:pPr>
        <w:rPr>
          <w:sz w:val="16"/>
          <w:szCs w:val="16"/>
        </w:rPr>
      </w:pPr>
    </w:p>
    <w:p w14:paraId="6747399D" w14:textId="77777777" w:rsidR="009E1781" w:rsidRPr="00D036D2" w:rsidRDefault="009E1781" w:rsidP="009E1781">
      <w:pPr>
        <w:rPr>
          <w:sz w:val="16"/>
          <w:szCs w:val="16"/>
        </w:rPr>
      </w:pPr>
    </w:p>
    <w:p w14:paraId="7D20D27D" w14:textId="77777777" w:rsidR="00096865" w:rsidRPr="00D036D2" w:rsidRDefault="00816505" w:rsidP="001A6674">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36D2">
        <w:rPr>
          <w:rFonts w:ascii="GHEA Grapalat" w:hAnsi="GHEA Grapalat"/>
          <w:sz w:val="16"/>
          <w:szCs w:val="16"/>
        </w:rPr>
        <w:t xml:space="preserve">6 </w:t>
      </w:r>
      <w:r w:rsidRPr="00D036D2">
        <w:rPr>
          <w:rFonts w:ascii="GHEA Grapalat" w:hAnsi="GHEA Grapalat"/>
          <w:sz w:val="16"/>
          <w:szCs w:val="16"/>
        </w:rPr>
        <w:t>к настоящему Приглашению.</w:t>
      </w:r>
    </w:p>
    <w:p w14:paraId="6F3807B5" w14:textId="77777777" w:rsidR="000B2CFA" w:rsidRPr="00D036D2"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D036D2" w:rsidRDefault="00096865" w:rsidP="001A6674">
      <w:pPr>
        <w:widowControl w:val="0"/>
        <w:ind w:firstLine="567"/>
        <w:jc w:val="center"/>
        <w:rPr>
          <w:rFonts w:ascii="GHEA Grapalat" w:hAnsi="GHEA Grapalat" w:cs="Sylfaen"/>
          <w:i/>
          <w:sz w:val="16"/>
          <w:szCs w:val="16"/>
        </w:rPr>
      </w:pPr>
    </w:p>
    <w:p w14:paraId="159EA3C8" w14:textId="77777777" w:rsidR="00D81A10" w:rsidRPr="00D036D2" w:rsidRDefault="00D81A10" w:rsidP="00D81A10">
      <w:pPr>
        <w:widowControl w:val="0"/>
        <w:ind w:firstLine="567"/>
        <w:jc w:val="center"/>
        <w:rPr>
          <w:rFonts w:ascii="GHEA Grapalat" w:hAnsi="GHEA Grapalat" w:cs="Sylfaen"/>
          <w:i/>
          <w:sz w:val="16"/>
          <w:szCs w:val="16"/>
        </w:rPr>
      </w:pPr>
    </w:p>
    <w:p w14:paraId="01FDEAEE" w14:textId="77777777" w:rsidR="00D81A10" w:rsidRPr="00D036D2" w:rsidRDefault="00D81A10" w:rsidP="00D81A10">
      <w:pPr>
        <w:widowControl w:val="0"/>
        <w:spacing w:after="160"/>
        <w:jc w:val="center"/>
        <w:rPr>
          <w:rFonts w:ascii="GHEA Grapalat" w:hAnsi="GHEA Grapalat"/>
          <w:b/>
          <w:sz w:val="16"/>
          <w:szCs w:val="16"/>
        </w:rPr>
      </w:pPr>
      <w:r w:rsidRPr="00D036D2">
        <w:rPr>
          <w:rFonts w:ascii="GHEA Grapalat" w:hAnsi="GHEA Grapalat"/>
          <w:b/>
          <w:sz w:val="16"/>
          <w:szCs w:val="16"/>
        </w:rPr>
        <w:t xml:space="preserve">2. ТРЕБОВАНИЯ К ПРАВУ УЧАСТНИКА НА УЧАСТИЕ, </w:t>
      </w:r>
      <w:r w:rsidRPr="00D036D2">
        <w:rPr>
          <w:rFonts w:ascii="GHEA Grapalat" w:hAnsi="GHEA Grapalat"/>
          <w:b/>
          <w:sz w:val="16"/>
          <w:szCs w:val="16"/>
        </w:rPr>
        <w:br/>
        <w:t xml:space="preserve">КВАЛИФИКАЦИОННЫЕ КРИТЕРИИ И ПОРЯДОК ИХ ОЦЕНКИ </w:t>
      </w:r>
    </w:p>
    <w:p w14:paraId="052A539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2.1.</w:t>
      </w:r>
      <w:r w:rsidRPr="00D036D2">
        <w:rPr>
          <w:rFonts w:ascii="GHEA Grapalat" w:hAnsi="GHEA Grapalat"/>
          <w:sz w:val="16"/>
          <w:szCs w:val="16"/>
        </w:rPr>
        <w:tab/>
        <w:t>В настоящей процедуре не имеют права участвовать лица:</w:t>
      </w:r>
    </w:p>
    <w:p w14:paraId="43D50133"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 xml:space="preserve">которые на день подачи заявки в судебном порядке признаны банкротом; </w:t>
      </w:r>
    </w:p>
    <w:p w14:paraId="5D9BE758"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D036D2">
        <w:rPr>
          <w:rFonts w:ascii="Courier New" w:hAnsi="Courier New" w:cs="Courier New"/>
          <w:sz w:val="16"/>
          <w:szCs w:val="16"/>
          <w:lang w:val="en-US"/>
        </w:rPr>
        <w:t> </w:t>
      </w:r>
      <w:r w:rsidRPr="00D036D2">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036D2">
        <w:rPr>
          <w:rFonts w:ascii="Courier New" w:hAnsi="Courier New" w:cs="Courier New"/>
          <w:sz w:val="16"/>
          <w:szCs w:val="16"/>
          <w:lang w:val="en-US"/>
        </w:rPr>
        <w:t> </w:t>
      </w:r>
      <w:r w:rsidRPr="00D036D2">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7061E"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5827CF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w:t>
      </w:r>
    </w:p>
    <w:p w14:paraId="3A022325"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D036D2" w:rsidRDefault="00D81A10" w:rsidP="00D81A10">
      <w:pPr>
        <w:widowControl w:val="0"/>
        <w:tabs>
          <w:tab w:val="left" w:pos="1134"/>
        </w:tabs>
        <w:ind w:firstLine="567"/>
        <w:contextualSpacing/>
        <w:rPr>
          <w:rFonts w:ascii="GHEA Grapalat" w:hAnsi="GHEA Grapalat"/>
          <w:sz w:val="16"/>
          <w:szCs w:val="16"/>
        </w:rPr>
      </w:pPr>
      <w:r w:rsidRPr="00D036D2">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D036D2" w:rsidRDefault="00D81A10" w:rsidP="00D81A10">
      <w:pPr>
        <w:pStyle w:val="ListParagraph"/>
        <w:widowControl w:val="0"/>
        <w:numPr>
          <w:ilvl w:val="0"/>
          <w:numId w:val="31"/>
        </w:numPr>
        <w:tabs>
          <w:tab w:val="left" w:pos="1134"/>
        </w:tabs>
        <w:ind w:left="426"/>
        <w:contextualSpacing/>
        <w:jc w:val="both"/>
        <w:rPr>
          <w:rFonts w:ascii="GHEA Grapalat" w:hAnsi="GHEA Grapalat"/>
          <w:sz w:val="16"/>
          <w:szCs w:val="16"/>
        </w:rPr>
      </w:pPr>
      <w:r w:rsidRPr="00D036D2">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D036D2" w:rsidRDefault="00D81A10" w:rsidP="00D81A10">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D036D2">
        <w:rPr>
          <w:rFonts w:ascii="GHEA Grapalat" w:hAnsi="GHEA Grapalat"/>
          <w:sz w:val="16"/>
          <w:szCs w:val="16"/>
        </w:rPr>
        <w:t>в качестве отобранного участника отказался или лишился  права заключения договора.</w:t>
      </w:r>
    </w:p>
    <w:p w14:paraId="7B40008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p>
    <w:p w14:paraId="61621E0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r w:rsidRPr="00D036D2">
        <w:rPr>
          <w:rFonts w:ascii="GHEA Grapalat" w:hAnsi="GHEA Grapalat"/>
          <w:sz w:val="16"/>
          <w:szCs w:val="16"/>
        </w:rPr>
        <w:t>2.2.</w:t>
      </w:r>
      <w:r w:rsidRPr="00D036D2">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D86671D"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sz w:val="16"/>
          <w:szCs w:val="16"/>
        </w:rPr>
        <w:t>По смыслу пункта 119 Порядка:</w:t>
      </w:r>
    </w:p>
    <w:p w14:paraId="1557389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1)</w:t>
      </w:r>
      <w:r w:rsidRPr="00D036D2">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36D2">
        <w:rPr>
          <w:rFonts w:ascii="GHEA Grapalat" w:hAnsi="GHEA Grapalat"/>
          <w:color w:val="000000"/>
          <w:sz w:val="16"/>
          <w:szCs w:val="16"/>
        </w:rPr>
        <w:t xml:space="preserve"> </w:t>
      </w:r>
    </w:p>
    <w:p w14:paraId="4E21BEBC"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2)</w:t>
      </w:r>
      <w:r w:rsidRPr="00D036D2">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lastRenderedPageBreak/>
        <w:t>а.</w:t>
      </w:r>
      <w:r w:rsidRPr="00D036D2">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1281F953"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3)</w:t>
      </w:r>
      <w:r w:rsidRPr="00D036D2">
        <w:rPr>
          <w:rFonts w:ascii="GHEA Grapalat" w:hAnsi="GHEA Grapalat"/>
          <w:sz w:val="16"/>
          <w:szCs w:val="16"/>
        </w:rPr>
        <w:tab/>
        <w:t>участники, не имеющие статуса физического лица, считаются взаимосвязанными, если:</w:t>
      </w:r>
    </w:p>
    <w:p w14:paraId="31F4633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036D2">
        <w:rPr>
          <w:rFonts w:ascii="Courier New" w:hAnsi="Courier New" w:cs="Courier New"/>
          <w:color w:val="000000"/>
          <w:sz w:val="16"/>
          <w:szCs w:val="16"/>
          <w:lang w:val="en-US"/>
        </w:rPr>
        <w:t> </w:t>
      </w:r>
      <w:r w:rsidRPr="00D036D2">
        <w:rPr>
          <w:rFonts w:ascii="GHEA Grapalat" w:hAnsi="GHEA Grapalat"/>
          <w:color w:val="000000"/>
          <w:sz w:val="16"/>
          <w:szCs w:val="16"/>
        </w:rPr>
        <w:t>лица;</w:t>
      </w:r>
    </w:p>
    <w:p w14:paraId="079026E8"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76EDABA4" w14:textId="77777777" w:rsidR="00D81A10" w:rsidRPr="00D036D2" w:rsidRDefault="00D81A10" w:rsidP="00D81A10">
      <w:pPr>
        <w:widowControl w:val="0"/>
        <w:tabs>
          <w:tab w:val="left" w:pos="1134"/>
        </w:tabs>
        <w:spacing w:after="160"/>
        <w:ind w:firstLine="567"/>
        <w:jc w:val="both"/>
        <w:rPr>
          <w:rFonts w:ascii="GHEA Grapalat" w:hAnsi="GHEA Grapalat"/>
          <w:color w:val="000000"/>
          <w:sz w:val="16"/>
          <w:szCs w:val="16"/>
        </w:rPr>
      </w:pPr>
      <w:r w:rsidRPr="00D036D2">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D036D2">
          <w:rPr>
            <w:rFonts w:ascii="GHEA Grapalat" w:hAnsi="GHEA Grapalat"/>
            <w:color w:val="000000"/>
            <w:sz w:val="16"/>
            <w:szCs w:val="16"/>
          </w:rPr>
          <w:t xml:space="preserve"> </w:t>
        </w:r>
      </w:ins>
      <w:r w:rsidRPr="00D036D2">
        <w:rPr>
          <w:rFonts w:ascii="GHEA Grapalat" w:hAnsi="GHEA Grapalat"/>
          <w:color w:val="000000"/>
          <w:sz w:val="16"/>
          <w:szCs w:val="16"/>
        </w:rPr>
        <w:t>супруг сестры или супруга брата и их дети.</w:t>
      </w:r>
    </w:p>
    <w:p w14:paraId="16DE9F7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2.4.</w:t>
      </w:r>
      <w:r w:rsidRPr="00D036D2">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036D2">
        <w:rPr>
          <w:rFonts w:ascii="GHEA Grapalat" w:hAnsi="GHEA Grapalat"/>
          <w:sz w:val="16"/>
          <w:szCs w:val="16"/>
          <w:lang w:val="hy-AM"/>
        </w:rPr>
        <w:t>.</w:t>
      </w:r>
      <w:r w:rsidRPr="00D036D2">
        <w:rPr>
          <w:sz w:val="16"/>
          <w:szCs w:val="16"/>
        </w:rPr>
        <w:t xml:space="preserve"> </w:t>
      </w:r>
      <w:r w:rsidRPr="00D036D2">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D036D2" w:rsidRDefault="00D81A10" w:rsidP="00D81A10">
      <w:pPr>
        <w:pStyle w:val="norm"/>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2.5.</w:t>
      </w:r>
      <w:r w:rsidRPr="00D036D2">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CF0BBFC"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1A688F16" w14:textId="77777777" w:rsidR="00D81A10" w:rsidRPr="00D036D2" w:rsidRDefault="00D81A10" w:rsidP="00D81A10">
      <w:pPr>
        <w:pStyle w:val="BodyTextIndent2"/>
        <w:widowControl w:val="0"/>
        <w:spacing w:after="160" w:line="240" w:lineRule="auto"/>
        <w:rPr>
          <w:rFonts w:ascii="GHEA Grapalat" w:hAnsi="GHEA Grapalat" w:cs="Sylfaen"/>
          <w:sz w:val="16"/>
          <w:szCs w:val="16"/>
        </w:rPr>
      </w:pPr>
      <w:r w:rsidRPr="00D036D2">
        <w:rPr>
          <w:rFonts w:ascii="GHEA Grapalat" w:hAnsi="GHEA Grapalat"/>
          <w:sz w:val="16"/>
          <w:szCs w:val="16"/>
        </w:rPr>
        <w:t>В подобном случае:</w:t>
      </w:r>
    </w:p>
    <w:p w14:paraId="3845FEFB"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D036D2" w:rsidRDefault="00D81A10" w:rsidP="00D81A10">
      <w:pPr>
        <w:widowControl w:val="0"/>
        <w:spacing w:after="160"/>
        <w:jc w:val="center"/>
        <w:rPr>
          <w:rFonts w:ascii="GHEA Grapalat" w:hAnsi="GHEA Grapalat" w:cs="Arial"/>
          <w:b/>
          <w:sz w:val="16"/>
          <w:szCs w:val="16"/>
        </w:rPr>
      </w:pPr>
      <w:r w:rsidRPr="00D036D2">
        <w:rPr>
          <w:rFonts w:ascii="GHEA Grapalat" w:hAnsi="GHEA Grapalat"/>
          <w:b/>
          <w:sz w:val="16"/>
          <w:szCs w:val="16"/>
        </w:rPr>
        <w:t xml:space="preserve">3. РАЗЪЯСНЕНИЕ ПРИГЛАШЕНИЯ </w:t>
      </w:r>
      <w:r w:rsidRPr="00D036D2">
        <w:rPr>
          <w:rFonts w:ascii="GHEA Grapalat" w:hAnsi="GHEA Grapalat"/>
          <w:b/>
          <w:sz w:val="16"/>
          <w:szCs w:val="16"/>
        </w:rPr>
        <w:br/>
        <w:t xml:space="preserve">И ПОРЯДОК ВНЕСЕНИЯ ИЗМЕНЕНИЯ В ПРИГЛАШЕНИЕ </w:t>
      </w:r>
    </w:p>
    <w:p w14:paraId="34A909C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3.1.</w:t>
      </w:r>
      <w:r w:rsidRPr="00D036D2">
        <w:rPr>
          <w:rFonts w:ascii="GHEA Grapalat" w:hAnsi="GHEA Grapalat"/>
          <w:sz w:val="16"/>
          <w:szCs w:val="16"/>
        </w:rPr>
        <w:tab/>
        <w:t>Согласно статье 29 Закона участник вправе требовать от заказчика разъяснения приглашения.</w:t>
      </w:r>
    </w:p>
    <w:p w14:paraId="53EA094A" w14:textId="77777777" w:rsidR="00D81A10" w:rsidRPr="00D036D2" w:rsidRDefault="00D81A10" w:rsidP="00D81A10">
      <w:pPr>
        <w:widowControl w:val="0"/>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D036D2">
        <w:rPr>
          <w:rStyle w:val="FootnoteReference"/>
          <w:rFonts w:ascii="GHEA Grapalat" w:hAnsi="GHEA Grapalat"/>
          <w:sz w:val="16"/>
          <w:szCs w:val="16"/>
        </w:rPr>
        <w:footnoteReference w:customMarkFollows="1" w:id="1"/>
        <w:t>5</w:t>
      </w:r>
      <w:r w:rsidRPr="00D036D2">
        <w:rPr>
          <w:rFonts w:ascii="GHEA Grapalat" w:hAnsi="GHEA Grapalat"/>
          <w:sz w:val="16"/>
          <w:szCs w:val="16"/>
        </w:rPr>
        <w:t xml:space="preserve">. </w:t>
      </w:r>
    </w:p>
    <w:p w14:paraId="54733379"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3.2.</w:t>
      </w:r>
      <w:r w:rsidRPr="00D036D2">
        <w:rPr>
          <w:rFonts w:ascii="GHEA Grapalat" w:hAnsi="GHEA Grapalat"/>
          <w:sz w:val="16"/>
          <w:szCs w:val="16"/>
        </w:rPr>
        <w:tab/>
        <w:t>В день предоставления разъяснения объявление о запросе и о</w:t>
      </w:r>
      <w:r w:rsidRPr="00D036D2">
        <w:rPr>
          <w:rFonts w:ascii="Courier New" w:hAnsi="Courier New" w:cs="Courier New"/>
          <w:sz w:val="16"/>
          <w:szCs w:val="16"/>
          <w:lang w:val="en-US"/>
        </w:rPr>
        <w:t> </w:t>
      </w:r>
      <w:r w:rsidRPr="00D036D2">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lastRenderedPageBreak/>
        <w:t>3.3.</w:t>
      </w:r>
      <w:r w:rsidRPr="00D036D2">
        <w:rPr>
          <w:rFonts w:ascii="GHEA Grapalat" w:hAnsi="GHEA Grapalat"/>
          <w:sz w:val="16"/>
          <w:szCs w:val="16"/>
        </w:rPr>
        <w:tab/>
        <w:t>Разъяснения не предоставляется, если запрос представлен с</w:t>
      </w:r>
      <w:r w:rsidRPr="00D036D2">
        <w:rPr>
          <w:rFonts w:ascii="Calibri" w:hAnsi="Calibri" w:cs="Calibri"/>
          <w:sz w:val="16"/>
          <w:szCs w:val="16"/>
        </w:rPr>
        <w:t> </w:t>
      </w:r>
      <w:r w:rsidRPr="00D036D2">
        <w:rPr>
          <w:rFonts w:ascii="GHEA Grapalat" w:hAnsi="GHEA Grapalat" w:cs="GHEA Grapalat"/>
          <w:sz w:val="16"/>
          <w:szCs w:val="16"/>
        </w:rPr>
        <w:t>нарушением</w:t>
      </w:r>
      <w:r w:rsidRPr="00D036D2">
        <w:rPr>
          <w:rFonts w:ascii="GHEA Grapalat" w:hAnsi="GHEA Grapalat"/>
          <w:sz w:val="16"/>
          <w:szCs w:val="16"/>
        </w:rPr>
        <w:t xml:space="preserve"> </w:t>
      </w:r>
      <w:r w:rsidRPr="00D036D2">
        <w:rPr>
          <w:rFonts w:ascii="GHEA Grapalat" w:hAnsi="GHEA Grapalat" w:cs="GHEA Grapalat"/>
          <w:sz w:val="16"/>
          <w:szCs w:val="16"/>
        </w:rPr>
        <w:t>установленного</w:t>
      </w:r>
      <w:r w:rsidRPr="00D036D2">
        <w:rPr>
          <w:rFonts w:ascii="GHEA Grapalat" w:hAnsi="GHEA Grapalat"/>
          <w:sz w:val="16"/>
          <w:szCs w:val="16"/>
        </w:rPr>
        <w:t xml:space="preserve"> </w:t>
      </w:r>
      <w:r w:rsidRPr="00D036D2">
        <w:rPr>
          <w:rFonts w:ascii="GHEA Grapalat" w:hAnsi="GHEA Grapalat" w:cs="GHEA Grapalat"/>
          <w:sz w:val="16"/>
          <w:szCs w:val="16"/>
        </w:rPr>
        <w:t>настоящим</w:t>
      </w:r>
      <w:r w:rsidRPr="00D036D2">
        <w:rPr>
          <w:rFonts w:ascii="GHEA Grapalat" w:hAnsi="GHEA Grapalat"/>
          <w:sz w:val="16"/>
          <w:szCs w:val="16"/>
        </w:rPr>
        <w:t xml:space="preserve"> </w:t>
      </w:r>
      <w:r w:rsidRPr="00D036D2">
        <w:rPr>
          <w:rFonts w:ascii="GHEA Grapalat" w:hAnsi="GHEA Grapalat" w:cs="GHEA Grapalat"/>
          <w:sz w:val="16"/>
          <w:szCs w:val="16"/>
        </w:rPr>
        <w:t>разделом</w:t>
      </w:r>
      <w:r w:rsidRPr="00D036D2">
        <w:rPr>
          <w:rFonts w:ascii="GHEA Grapalat" w:hAnsi="GHEA Grapalat"/>
          <w:sz w:val="16"/>
          <w:szCs w:val="16"/>
        </w:rPr>
        <w:t xml:space="preserve"> </w:t>
      </w:r>
      <w:r w:rsidRPr="00D036D2">
        <w:rPr>
          <w:rFonts w:ascii="GHEA Grapalat" w:hAnsi="GHEA Grapalat" w:cs="GHEA Grapalat"/>
          <w:sz w:val="16"/>
          <w:szCs w:val="16"/>
        </w:rPr>
        <w:t>срока</w:t>
      </w:r>
      <w:r w:rsidRPr="00D036D2">
        <w:rPr>
          <w:rFonts w:ascii="GHEA Grapalat" w:hAnsi="GHEA Grapalat"/>
          <w:sz w:val="16"/>
          <w:szCs w:val="16"/>
        </w:rPr>
        <w:t xml:space="preserve">, </w:t>
      </w:r>
      <w:r w:rsidRPr="00D036D2">
        <w:rPr>
          <w:rFonts w:ascii="GHEA Grapalat" w:hAnsi="GHEA Grapalat" w:cs="GHEA Grapalat"/>
          <w:sz w:val="16"/>
          <w:szCs w:val="16"/>
        </w:rPr>
        <w:t>а</w:t>
      </w:r>
      <w:r w:rsidRPr="00D036D2">
        <w:rPr>
          <w:rFonts w:ascii="GHEA Grapalat" w:hAnsi="GHEA Grapalat"/>
          <w:sz w:val="16"/>
          <w:szCs w:val="16"/>
        </w:rPr>
        <w:t xml:space="preserve"> </w:t>
      </w:r>
      <w:r w:rsidRPr="00D036D2">
        <w:rPr>
          <w:rFonts w:ascii="GHEA Grapalat" w:hAnsi="GHEA Grapalat" w:cs="GHEA Grapalat"/>
          <w:sz w:val="16"/>
          <w:szCs w:val="16"/>
        </w:rPr>
        <w:t>также</w:t>
      </w:r>
      <w:r w:rsidRPr="00D036D2">
        <w:rPr>
          <w:rFonts w:ascii="GHEA Grapalat" w:hAnsi="GHEA Grapalat"/>
          <w:sz w:val="16"/>
          <w:szCs w:val="16"/>
        </w:rPr>
        <w:t xml:space="preserve"> </w:t>
      </w:r>
      <w:r w:rsidRPr="00D036D2">
        <w:rPr>
          <w:rFonts w:ascii="GHEA Grapalat" w:hAnsi="GHEA Grapalat" w:cs="GHEA Grapalat"/>
          <w:sz w:val="16"/>
          <w:szCs w:val="16"/>
        </w:rPr>
        <w:t>в</w:t>
      </w:r>
      <w:r w:rsidRPr="00D036D2">
        <w:rPr>
          <w:rFonts w:ascii="GHEA Grapalat" w:hAnsi="GHEA Grapalat"/>
          <w:sz w:val="16"/>
          <w:szCs w:val="16"/>
        </w:rPr>
        <w:t xml:space="preserve"> </w:t>
      </w:r>
      <w:r w:rsidRPr="00D036D2">
        <w:rPr>
          <w:rFonts w:ascii="GHEA Grapalat" w:hAnsi="GHEA Grapalat" w:cs="GHEA Grapalat"/>
          <w:sz w:val="16"/>
          <w:szCs w:val="16"/>
        </w:rPr>
        <w:t>случае</w:t>
      </w:r>
      <w:r w:rsidRPr="00D036D2">
        <w:rPr>
          <w:rFonts w:ascii="GHEA Grapalat" w:hAnsi="GHEA Grapalat"/>
          <w:sz w:val="16"/>
          <w:szCs w:val="16"/>
        </w:rPr>
        <w:t xml:space="preserve">, </w:t>
      </w:r>
      <w:r w:rsidRPr="00D036D2">
        <w:rPr>
          <w:rFonts w:ascii="GHEA Grapalat" w:hAnsi="GHEA Grapalat" w:cs="GHEA Grapalat"/>
          <w:sz w:val="16"/>
          <w:szCs w:val="16"/>
        </w:rPr>
        <w:t>если</w:t>
      </w:r>
      <w:r w:rsidRPr="00D036D2">
        <w:rPr>
          <w:rFonts w:ascii="GHEA Grapalat" w:hAnsi="GHEA Grapalat"/>
          <w:sz w:val="16"/>
          <w:szCs w:val="16"/>
        </w:rPr>
        <w:t xml:space="preserve"> </w:t>
      </w:r>
      <w:r w:rsidRPr="00D036D2">
        <w:rPr>
          <w:rFonts w:ascii="GHEA Grapalat" w:hAnsi="GHEA Grapalat" w:cs="GHEA Grapalat"/>
          <w:sz w:val="16"/>
          <w:szCs w:val="16"/>
        </w:rPr>
        <w:t>запрос</w:t>
      </w:r>
      <w:r w:rsidRPr="00D036D2">
        <w:rPr>
          <w:rFonts w:ascii="GHEA Grapalat" w:hAnsi="GHEA Grapalat"/>
          <w:sz w:val="16"/>
          <w:szCs w:val="16"/>
        </w:rPr>
        <w:t xml:space="preserve"> </w:t>
      </w:r>
      <w:r w:rsidRPr="00D036D2">
        <w:rPr>
          <w:rFonts w:ascii="GHEA Grapalat" w:hAnsi="GHEA Grapalat" w:cs="GHEA Grapalat"/>
          <w:sz w:val="16"/>
          <w:szCs w:val="16"/>
        </w:rPr>
        <w:t>выходит</w:t>
      </w:r>
      <w:r w:rsidRPr="00D036D2">
        <w:rPr>
          <w:rFonts w:ascii="GHEA Grapalat" w:hAnsi="GHEA Grapalat"/>
          <w:sz w:val="16"/>
          <w:szCs w:val="16"/>
        </w:rPr>
        <w:t xml:space="preserve"> </w:t>
      </w:r>
      <w:r w:rsidRPr="00D036D2">
        <w:rPr>
          <w:rFonts w:ascii="GHEA Grapalat" w:hAnsi="GHEA Grapalat" w:cs="GHEA Grapalat"/>
          <w:sz w:val="16"/>
          <w:szCs w:val="16"/>
        </w:rPr>
        <w:t>з</w:t>
      </w:r>
      <w:r w:rsidRPr="00D036D2">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036D2">
        <w:rPr>
          <w:rFonts w:ascii="Sylfaen" w:hAnsi="Sylfaen"/>
          <w:sz w:val="16"/>
          <w:szCs w:val="16"/>
          <w:lang w:val="hy-AM"/>
        </w:rPr>
        <w:t xml:space="preserve"> </w:t>
      </w:r>
      <w:r w:rsidRPr="00D036D2">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9E768"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D036D2">
        <w:rPr>
          <w:rFonts w:ascii="GHEA Grapalat" w:hAnsi="GHEA Grapalat"/>
          <w:sz w:val="16"/>
          <w:szCs w:val="16"/>
        </w:rPr>
        <w:t>3.4.</w:t>
      </w:r>
      <w:r w:rsidRPr="00D036D2">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D036D2">
        <w:rPr>
          <w:rFonts w:ascii="GHEA Grapalat" w:hAnsi="GHEA Grapalat"/>
          <w:sz w:val="16"/>
          <w:szCs w:val="16"/>
          <w:vertAlign w:val="superscript"/>
          <w:lang w:val="hy-AM"/>
        </w:rPr>
        <w:t>5</w:t>
      </w:r>
      <w:r w:rsidRPr="00D036D2">
        <w:rPr>
          <w:rFonts w:ascii="GHEA Grapalat" w:hAnsi="GHEA Grapalat"/>
          <w:sz w:val="16"/>
          <w:szCs w:val="16"/>
        </w:rPr>
        <w:t xml:space="preserve"> </w:t>
      </w:r>
    </w:p>
    <w:p w14:paraId="0EEF6A2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D036D2">
        <w:rPr>
          <w:rFonts w:ascii="GHEA Grapalat" w:hAnsi="GHEA Grapalat"/>
          <w:sz w:val="16"/>
          <w:szCs w:val="16"/>
          <w:lang w:val="hy-AM"/>
        </w:rPr>
        <w:t>3.5</w:t>
      </w:r>
      <w:r w:rsidRPr="00D036D2">
        <w:rPr>
          <w:rFonts w:ascii="GHEA Grapalat" w:hAnsi="GHEA Grapalat"/>
          <w:sz w:val="16"/>
          <w:szCs w:val="16"/>
        </w:rPr>
        <w:t xml:space="preserve"> </w:t>
      </w:r>
      <w:r w:rsidRPr="00D036D2">
        <w:rPr>
          <w:rFonts w:ascii="GHEA Grapalat" w:hAnsi="GHEA Grapalat"/>
          <w:sz w:val="16"/>
          <w:szCs w:val="16"/>
          <w:lang w:val="hy-AM"/>
        </w:rPr>
        <w:t>Кажд</w:t>
      </w:r>
      <w:r w:rsidRPr="00D036D2">
        <w:rPr>
          <w:rFonts w:ascii="GHEA Grapalat" w:hAnsi="GHEA Grapalat"/>
          <w:sz w:val="16"/>
          <w:szCs w:val="16"/>
        </w:rPr>
        <w:t>ое лицо</w:t>
      </w:r>
      <w:r w:rsidRPr="00D036D2">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D036D2">
        <w:rPr>
          <w:rFonts w:ascii="GHEA Grapalat" w:hAnsi="GHEA Grapalat"/>
          <w:sz w:val="16"/>
          <w:szCs w:val="16"/>
        </w:rPr>
        <w:t xml:space="preserve">имеет право </w:t>
      </w:r>
      <w:r w:rsidRPr="00D036D2">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036D2">
        <w:rPr>
          <w:rFonts w:ascii="GHEA Grapalat" w:hAnsi="GHEA Grapalat"/>
          <w:sz w:val="16"/>
          <w:szCs w:val="16"/>
        </w:rPr>
        <w:t xml:space="preserve"> </w:t>
      </w:r>
      <w:r w:rsidRPr="00D036D2">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D036D2">
        <w:rPr>
          <w:rFonts w:ascii="GHEA Grapalat" w:hAnsi="GHEA Grapalat"/>
          <w:sz w:val="16"/>
          <w:szCs w:val="16"/>
        </w:rPr>
        <w:t>.</w:t>
      </w:r>
      <w:r w:rsidRPr="00D036D2">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1C75CD1"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D036D2">
        <w:rPr>
          <w:rFonts w:ascii="GHEA Grapalat" w:hAnsi="GHEA Grapalat"/>
          <w:sz w:val="16"/>
          <w:szCs w:val="16"/>
        </w:rPr>
        <w:t>3.</w:t>
      </w:r>
      <w:r w:rsidRPr="00D036D2">
        <w:rPr>
          <w:rFonts w:ascii="GHEA Grapalat" w:hAnsi="GHEA Grapalat"/>
          <w:sz w:val="16"/>
          <w:szCs w:val="16"/>
          <w:lang w:val="hy-AM"/>
        </w:rPr>
        <w:t>6</w:t>
      </w:r>
      <w:r w:rsidRPr="00D036D2">
        <w:rPr>
          <w:rFonts w:ascii="GHEA Grapalat" w:hAnsi="GHEA Grapalat"/>
          <w:sz w:val="16"/>
          <w:szCs w:val="16"/>
        </w:rPr>
        <w:t>.</w:t>
      </w:r>
      <w:r w:rsidRPr="00D036D2">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D036D2">
        <w:rPr>
          <w:rFonts w:ascii="Courier New" w:hAnsi="Courier New" w:cs="Courier New"/>
          <w:sz w:val="16"/>
          <w:szCs w:val="16"/>
          <w:lang w:val="en-US"/>
        </w:rPr>
        <w:t> </w:t>
      </w:r>
      <w:r w:rsidRPr="00D036D2">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D036D2">
        <w:rPr>
          <w:rStyle w:val="FootnoteReference"/>
          <w:rFonts w:ascii="GHEA Grapalat" w:hAnsi="GHEA Grapalat"/>
          <w:sz w:val="16"/>
          <w:szCs w:val="16"/>
        </w:rPr>
        <w:footnoteReference w:customMarkFollows="1" w:id="2"/>
        <w:t>6</w:t>
      </w:r>
      <w:r w:rsidRPr="00D036D2">
        <w:rPr>
          <w:rFonts w:ascii="GHEA Grapalat" w:hAnsi="GHEA Grapalat"/>
          <w:sz w:val="16"/>
          <w:szCs w:val="16"/>
        </w:rPr>
        <w:t xml:space="preserve">. </w:t>
      </w:r>
    </w:p>
    <w:p w14:paraId="284075D3" w14:textId="77777777" w:rsidR="00D81A10" w:rsidRPr="00D036D2" w:rsidRDefault="00D81A10" w:rsidP="00D81A10">
      <w:pPr>
        <w:widowControl w:val="0"/>
        <w:jc w:val="center"/>
        <w:rPr>
          <w:rFonts w:ascii="GHEA Grapalat" w:hAnsi="GHEA Grapalat"/>
          <w:b/>
          <w:sz w:val="16"/>
          <w:szCs w:val="16"/>
        </w:rPr>
      </w:pPr>
    </w:p>
    <w:p w14:paraId="4BF4E676"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4. ПОРЯДОК ПОДАЧИ ЗАЯВКИ</w:t>
      </w:r>
    </w:p>
    <w:p w14:paraId="0D3A094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4.1.</w:t>
      </w:r>
      <w:r w:rsidRPr="00D036D2">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7A02F78E"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Заявка подается до истечения срока, установленного для этого настоящим Приглашением.</w:t>
      </w:r>
    </w:p>
    <w:p w14:paraId="5EE000D7"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528D147E" w14:textId="011F2E3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Заявки на процедуру необходимо подать в Комиссию не позднее, чем "1</w:t>
      </w:r>
      <w:r w:rsidR="005374AA" w:rsidRPr="00D036D2">
        <w:rPr>
          <w:rFonts w:ascii="GHEA Grapalat" w:hAnsi="GHEA Grapalat"/>
          <w:sz w:val="16"/>
          <w:szCs w:val="16"/>
        </w:rPr>
        <w:t>0:0</w:t>
      </w:r>
      <w:r w:rsidRPr="00D036D2">
        <w:rPr>
          <w:rFonts w:ascii="GHEA Grapalat" w:hAnsi="GHEA Grapalat"/>
          <w:sz w:val="16"/>
          <w:szCs w:val="16"/>
        </w:rPr>
        <w:t xml:space="preserve">0" часов "7"-го дня опубликования в бюллетене объявления и приглашения на настоящую процедуру. </w:t>
      </w:r>
    </w:p>
    <w:p w14:paraId="0957FE31"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4.3.</w:t>
      </w:r>
      <w:r w:rsidRPr="00D036D2">
        <w:rPr>
          <w:rFonts w:ascii="GHEA Grapalat" w:hAnsi="GHEA Grapalat"/>
          <w:sz w:val="16"/>
          <w:szCs w:val="16"/>
        </w:rPr>
        <w:tab/>
        <w:t>В заявке участник представляет:</w:t>
      </w:r>
    </w:p>
    <w:p w14:paraId="3B8C4C3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D036D2">
        <w:rPr>
          <w:rFonts w:ascii="GHEA Grapalat" w:hAnsi="GHEA Grapalat"/>
          <w:sz w:val="16"/>
          <w:szCs w:val="16"/>
          <w:lang w:val="hy-AM"/>
        </w:rPr>
        <w:t xml:space="preserve"> </w:t>
      </w:r>
      <w:r w:rsidRPr="00D036D2">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DA9EE21" w14:textId="77777777" w:rsidR="00D81A10" w:rsidRPr="00D036D2" w:rsidRDefault="00D81A10" w:rsidP="00D81A10">
      <w:pPr>
        <w:ind w:firstLine="284"/>
        <w:jc w:val="both"/>
        <w:rPr>
          <w:rFonts w:ascii="GHEA Grapalat" w:hAnsi="GHEA Grapalat"/>
          <w:sz w:val="16"/>
          <w:szCs w:val="16"/>
        </w:rPr>
      </w:pPr>
      <w:r w:rsidRPr="00D036D2">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rPr>
      </w:pPr>
      <w:r w:rsidRPr="00D036D2">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D036D2">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36D2">
        <w:rPr>
          <w:rFonts w:ascii="GHEA Grapalat" w:hAnsi="GHEA Grapalat"/>
          <w:sz w:val="16"/>
          <w:szCs w:val="16"/>
        </w:rPr>
        <w:t xml:space="preserve"> решении заключить договор;  </w:t>
      </w:r>
    </w:p>
    <w:p w14:paraId="1FBEF002"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lang w:val="hy-AM"/>
        </w:rPr>
      </w:pPr>
      <w:r w:rsidRPr="00D036D2">
        <w:rPr>
          <w:rFonts w:ascii="GHEA Grapalat" w:hAnsi="GHEA Grapalat"/>
          <w:sz w:val="16"/>
          <w:szCs w:val="16"/>
        </w:rPr>
        <w:t xml:space="preserve">  2) технические характеристики</w:t>
      </w:r>
      <w:r w:rsidRPr="00D036D2">
        <w:rPr>
          <w:rFonts w:ascii="GHEA Grapalat" w:hAnsi="GHEA Grapalat" w:cs="Sylfaen"/>
          <w:sz w:val="16"/>
          <w:szCs w:val="16"/>
        </w:rPr>
        <w:t xml:space="preserve"> предлагаемого им товара</w:t>
      </w:r>
      <w:r w:rsidRPr="00D036D2">
        <w:rPr>
          <w:rFonts w:ascii="GHEA Grapalat" w:hAnsi="GHEA Grapalat"/>
          <w:sz w:val="16"/>
          <w:szCs w:val="16"/>
        </w:rPr>
        <w:t xml:space="preserve">, а также товарный знак, </w:t>
      </w:r>
      <w:r w:rsidRPr="00D036D2">
        <w:rPr>
          <w:rFonts w:ascii="GHEA Grapalat" w:hAnsi="GHEA Grapalat" w:cs="Sylfaen"/>
          <w:sz w:val="16"/>
          <w:szCs w:val="16"/>
        </w:rPr>
        <w:t>фирменное наименование, марка и</w:t>
      </w:r>
      <w:r w:rsidRPr="00D036D2">
        <w:rPr>
          <w:rFonts w:ascii="GHEA Grapalat" w:hAnsi="GHEA Grapalat"/>
          <w:sz w:val="16"/>
          <w:szCs w:val="16"/>
        </w:rPr>
        <w:t xml:space="preserve"> наименование производителя, (далее</w:t>
      </w:r>
      <w:r w:rsidRPr="00D036D2">
        <w:rPr>
          <w:rFonts w:ascii="Calibri" w:hAnsi="Calibri" w:cs="Calibri"/>
          <w:sz w:val="16"/>
          <w:szCs w:val="16"/>
        </w:rPr>
        <w:t> </w:t>
      </w:r>
      <w:r w:rsidRPr="00D036D2">
        <w:rPr>
          <w:rFonts w:ascii="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cs="GHEA Grapalat"/>
          <w:sz w:val="16"/>
          <w:szCs w:val="16"/>
        </w:rPr>
        <w:t>полное</w:t>
      </w:r>
      <w:r w:rsidRPr="00D036D2">
        <w:rPr>
          <w:rFonts w:ascii="GHEA Grapalat" w:hAnsi="GHEA Grapalat"/>
          <w:sz w:val="16"/>
          <w:szCs w:val="16"/>
        </w:rPr>
        <w:t xml:space="preserve"> </w:t>
      </w:r>
      <w:r w:rsidRPr="00D036D2">
        <w:rPr>
          <w:rFonts w:ascii="GHEA Grapalat" w:hAnsi="GHEA Grapalat" w:cs="GHEA Grapalat"/>
          <w:sz w:val="16"/>
          <w:szCs w:val="16"/>
        </w:rPr>
        <w:t>опи</w:t>
      </w:r>
      <w:r w:rsidRPr="00D036D2">
        <w:rPr>
          <w:rFonts w:ascii="GHEA Grapalat" w:hAnsi="GHEA Grapalat"/>
          <w:sz w:val="16"/>
          <w:szCs w:val="16"/>
        </w:rPr>
        <w:t>сание товара)</w:t>
      </w:r>
      <w:r w:rsidRPr="00D036D2">
        <w:rPr>
          <w:rFonts w:ascii="GHEA Grapalat" w:hAnsi="GHEA Grapalat" w:cs="Sylfaen"/>
          <w:sz w:val="16"/>
          <w:szCs w:val="16"/>
        </w:rPr>
        <w:t>:</w:t>
      </w:r>
      <w:r w:rsidRPr="00D036D2">
        <w:rPr>
          <w:sz w:val="16"/>
          <w:szCs w:val="16"/>
        </w:rPr>
        <w:t xml:space="preserve"> </w:t>
      </w:r>
    </w:p>
    <w:p w14:paraId="7B0A2F4D"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lang w:val="hy-AM"/>
        </w:rPr>
        <w:t>3</w:t>
      </w:r>
      <w:r w:rsidRPr="00D036D2">
        <w:rPr>
          <w:rFonts w:ascii="GHEA Grapalat" w:hAnsi="GHEA Grapalat"/>
          <w:sz w:val="16"/>
          <w:szCs w:val="16"/>
        </w:rPr>
        <w:t>)</w:t>
      </w:r>
      <w:r w:rsidRPr="00D036D2">
        <w:rPr>
          <w:rFonts w:ascii="GHEA Grapalat" w:hAnsi="GHEA Grapalat"/>
          <w:sz w:val="16"/>
          <w:szCs w:val="16"/>
        </w:rPr>
        <w:tab/>
        <w:t>утвержденное им ценовое предложение;</w:t>
      </w:r>
    </w:p>
    <w:p w14:paraId="50C58E1D"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обеспечение заявки- в форме наличных денег или банковской гарантии</w:t>
      </w:r>
      <w:r w:rsidRPr="00D036D2">
        <w:rPr>
          <w:rFonts w:ascii="GHEA Grapalat" w:hAnsi="GHEA Grapalat"/>
          <w:sz w:val="16"/>
          <w:szCs w:val="16"/>
          <w:lang w:val="hy-AM"/>
        </w:rPr>
        <w:t>.</w:t>
      </w:r>
    </w:p>
    <w:p w14:paraId="45E9D32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w:t>
      </w:r>
      <w:r w:rsidRPr="00D036D2">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 xml:space="preserve">копию договора о совместной деятельности, если участники участвуют в настоящей процедуре в порядке совместной </w:t>
      </w:r>
      <w:r w:rsidRPr="00D036D2">
        <w:rPr>
          <w:rFonts w:ascii="GHEA Grapalat" w:hAnsi="GHEA Grapalat"/>
          <w:sz w:val="16"/>
          <w:szCs w:val="16"/>
        </w:rPr>
        <w:lastRenderedPageBreak/>
        <w:t>деятельности (консорциумом);</w:t>
      </w:r>
    </w:p>
    <w:p w14:paraId="3A8D5081"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A5642AC"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Pr="00D036D2" w:rsidRDefault="00D81A10" w:rsidP="00D81A10">
      <w:pPr>
        <w:pStyle w:val="norm"/>
        <w:widowControl w:val="0"/>
        <w:spacing w:line="240" w:lineRule="auto"/>
        <w:ind w:firstLine="0"/>
        <w:rPr>
          <w:rFonts w:ascii="GHEA Grapalat" w:hAnsi="GHEA Grapalat" w:cs="Sylfaen"/>
          <w:sz w:val="16"/>
          <w:szCs w:val="16"/>
        </w:rPr>
      </w:pPr>
      <w:r w:rsidRPr="00D036D2">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Pr="00D036D2" w:rsidRDefault="00D81A10" w:rsidP="00D81A10">
      <w:pPr>
        <w:rPr>
          <w:rFonts w:ascii="GHEA Grapalat" w:hAnsi="GHEA Grapalat"/>
          <w:b/>
          <w:sz w:val="16"/>
          <w:szCs w:val="16"/>
        </w:rPr>
      </w:pPr>
    </w:p>
    <w:p w14:paraId="4801AFDD"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 xml:space="preserve">5.ЦЕНОВОЕ ПРЕДЛОЖЕНИЕ ЗАЯВКИ </w:t>
      </w:r>
    </w:p>
    <w:p w14:paraId="03C48236"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5.1.</w:t>
      </w:r>
      <w:r w:rsidRPr="00D036D2">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D036D2" w:rsidRDefault="00D81A10" w:rsidP="00D81A10">
      <w:pPr>
        <w:pStyle w:val="norm"/>
        <w:widowControl w:val="0"/>
        <w:spacing w:line="240" w:lineRule="auto"/>
        <w:ind w:firstLine="567"/>
        <w:rPr>
          <w:rFonts w:ascii="GHEA Grapalat" w:hAnsi="GHEA Grapalat" w:cs="Sylfaen"/>
          <w:sz w:val="16"/>
          <w:szCs w:val="16"/>
        </w:rPr>
      </w:pPr>
      <w:r w:rsidRPr="00D036D2">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4C094BF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г.</w:t>
      </w:r>
      <w:r w:rsidRPr="00D036D2">
        <w:rPr>
          <w:sz w:val="16"/>
          <w:szCs w:val="16"/>
        </w:rPr>
        <w:t xml:space="preserve"> </w:t>
      </w:r>
      <w:r w:rsidRPr="00D036D2">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BB5152F"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д.</w:t>
      </w:r>
      <w:r w:rsidRPr="00D036D2">
        <w:rPr>
          <w:sz w:val="16"/>
          <w:szCs w:val="16"/>
        </w:rPr>
        <w:t xml:space="preserve"> </w:t>
      </w:r>
      <w:r w:rsidRPr="00D036D2">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0CFA719C"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е.</w:t>
      </w:r>
      <w:r w:rsidRPr="00D036D2">
        <w:rPr>
          <w:sz w:val="16"/>
          <w:szCs w:val="16"/>
        </w:rPr>
        <w:t xml:space="preserve"> </w:t>
      </w:r>
      <w:r w:rsidRPr="00D036D2">
        <w:rPr>
          <w:rFonts w:ascii="GHEA Grapalat" w:hAnsi="GHEA Grapalat"/>
          <w:sz w:val="16"/>
          <w:szCs w:val="16"/>
        </w:rPr>
        <w:t>в суммах, заполненных буквами в графах ценового предложения, лумы указаны в цифрах.</w:t>
      </w:r>
    </w:p>
    <w:p w14:paraId="7EE536B9"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5.3.</w:t>
      </w:r>
      <w:r w:rsidRPr="00D036D2">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p>
    <w:p w14:paraId="29C5C25F" w14:textId="77777777" w:rsidR="00D81A10" w:rsidRPr="00D036D2" w:rsidRDefault="00D81A10" w:rsidP="00D81A10">
      <w:pPr>
        <w:widowControl w:val="0"/>
        <w:ind w:left="567" w:right="565"/>
        <w:jc w:val="center"/>
        <w:rPr>
          <w:rFonts w:ascii="GHEA Grapalat" w:hAnsi="GHEA Grapalat"/>
          <w:b/>
          <w:sz w:val="16"/>
          <w:szCs w:val="16"/>
        </w:rPr>
      </w:pPr>
      <w:r w:rsidRPr="00D036D2">
        <w:rPr>
          <w:rFonts w:ascii="GHEA Grapalat" w:hAnsi="GHEA Grapalat"/>
          <w:b/>
          <w:sz w:val="16"/>
          <w:szCs w:val="16"/>
        </w:rPr>
        <w:t xml:space="preserve">6. СРОК ДЕЙСТВИЯ ЗАЯВКИ, </w:t>
      </w:r>
      <w:r w:rsidRPr="00D036D2">
        <w:rPr>
          <w:rFonts w:ascii="GHEA Grapalat" w:hAnsi="GHEA Grapalat"/>
          <w:b/>
          <w:sz w:val="16"/>
          <w:szCs w:val="16"/>
        </w:rPr>
        <w:br/>
        <w:t>ПОРЯДОК ВНЕСЕНИЯ ИЗМЕНЕНИЙ В ЗАЯВКИ И ИХ ОТЗЫВА</w:t>
      </w:r>
    </w:p>
    <w:p w14:paraId="22BE8B7C"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i w:val="0"/>
          <w:sz w:val="16"/>
          <w:szCs w:val="16"/>
        </w:rPr>
      </w:pPr>
      <w:r w:rsidRPr="00D036D2">
        <w:rPr>
          <w:rFonts w:ascii="GHEA Grapalat" w:hAnsi="GHEA Grapalat"/>
          <w:i w:val="0"/>
          <w:sz w:val="16"/>
          <w:szCs w:val="16"/>
        </w:rPr>
        <w:t>6.1.</w:t>
      </w:r>
      <w:r w:rsidRPr="00D036D2">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6.2.</w:t>
      </w:r>
      <w:r w:rsidRPr="00D036D2">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D036D2" w:rsidRDefault="00D81A10" w:rsidP="00D81A10">
      <w:pPr>
        <w:widowControl w:val="0"/>
        <w:ind w:firstLine="567"/>
        <w:jc w:val="center"/>
        <w:rPr>
          <w:rFonts w:ascii="GHEA Grapalat" w:hAnsi="GHEA Grapalat"/>
          <w:b/>
          <w:sz w:val="16"/>
          <w:szCs w:val="16"/>
        </w:rPr>
      </w:pPr>
    </w:p>
    <w:p w14:paraId="407A002E" w14:textId="77777777" w:rsidR="00D81A10" w:rsidRPr="00D036D2" w:rsidRDefault="00D81A10" w:rsidP="00D81A10">
      <w:pPr>
        <w:widowControl w:val="0"/>
        <w:jc w:val="center"/>
        <w:rPr>
          <w:rFonts w:ascii="GHEA Grapalat" w:hAnsi="GHEA Grapalat" w:cs="Sylfaen"/>
          <w:sz w:val="16"/>
          <w:szCs w:val="16"/>
        </w:rPr>
      </w:pPr>
      <w:r w:rsidRPr="00D036D2">
        <w:rPr>
          <w:rFonts w:ascii="GHEA Grapalat" w:hAnsi="GHEA Grapalat"/>
          <w:b/>
          <w:sz w:val="16"/>
          <w:szCs w:val="16"/>
        </w:rPr>
        <w:t xml:space="preserve">7. </w:t>
      </w:r>
    </w:p>
    <w:p w14:paraId="2365C632" w14:textId="77777777" w:rsidR="00D81A10" w:rsidRPr="00D036D2" w:rsidRDefault="00D81A10" w:rsidP="00D81A10">
      <w:pPr>
        <w:rPr>
          <w:rFonts w:ascii="GHEA Grapalat" w:hAnsi="GHEA Grapalat" w:cs="Sylfaen"/>
          <w:sz w:val="16"/>
          <w:szCs w:val="16"/>
        </w:rPr>
      </w:pPr>
    </w:p>
    <w:p w14:paraId="12712BB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 xml:space="preserve">8.ВСКРЫТИЕ, ОЦЕНКА ЗАЯВОК И </w:t>
      </w:r>
      <w:r w:rsidRPr="00D036D2">
        <w:rPr>
          <w:rFonts w:ascii="GHEA Grapalat" w:hAnsi="GHEA Grapalat"/>
          <w:b/>
          <w:sz w:val="16"/>
          <w:szCs w:val="16"/>
        </w:rPr>
        <w:br/>
        <w:t xml:space="preserve">ПОДВЕДЕНИЕ ИТОГОВ </w:t>
      </w:r>
    </w:p>
    <w:p w14:paraId="1AA6736E" w14:textId="79B4217C" w:rsidR="00D81A10" w:rsidRPr="00D036D2" w:rsidRDefault="00D81A10" w:rsidP="00D81A10">
      <w:pPr>
        <w:pStyle w:val="BodyTextIndent2"/>
        <w:widowControl w:val="0"/>
        <w:tabs>
          <w:tab w:val="left" w:pos="1134"/>
        </w:tabs>
        <w:spacing w:line="240" w:lineRule="auto"/>
        <w:ind w:firstLine="567"/>
        <w:rPr>
          <w:rFonts w:ascii="GHEA Grapalat" w:hAnsi="GHEA Grapalat" w:cs="Tahoma"/>
          <w:sz w:val="16"/>
          <w:szCs w:val="16"/>
        </w:rPr>
      </w:pPr>
      <w:r w:rsidRPr="00D036D2">
        <w:rPr>
          <w:rFonts w:ascii="GHEA Grapalat" w:hAnsi="GHEA Grapalat"/>
          <w:sz w:val="16"/>
          <w:szCs w:val="16"/>
        </w:rPr>
        <w:t>8.1.</w:t>
      </w:r>
      <w:r w:rsidRPr="00D036D2">
        <w:rPr>
          <w:rFonts w:ascii="GHEA Grapalat" w:hAnsi="GHEA Grapalat"/>
          <w:sz w:val="16"/>
          <w:szCs w:val="16"/>
        </w:rPr>
        <w:tab/>
        <w:t xml:space="preserve">Вскрытие заявок произойдет на 7-ый день в </w:t>
      </w:r>
      <w:r w:rsidR="009E7A28" w:rsidRPr="00D036D2">
        <w:rPr>
          <w:rFonts w:ascii="GHEA Grapalat" w:hAnsi="GHEA Grapalat"/>
          <w:sz w:val="16"/>
          <w:szCs w:val="16"/>
        </w:rPr>
        <w:t>10:0</w:t>
      </w:r>
      <w:r w:rsidRPr="00D036D2">
        <w:rPr>
          <w:rFonts w:ascii="GHEA Grapalat" w:hAnsi="GHEA Grapalat"/>
          <w:sz w:val="16"/>
          <w:szCs w:val="16"/>
        </w:rPr>
        <w:t xml:space="preserve">0 со дня опубликования в бюллетене объявления и приглашения на настоящую процедуру. </w:t>
      </w:r>
    </w:p>
    <w:p w14:paraId="7EA7110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На заседании по вскрытию и оценке заявок:</w:t>
      </w:r>
    </w:p>
    <w:p w14:paraId="6A456A72"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119213"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Pr="00D036D2">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Pr="00D036D2">
        <w:rPr>
          <w:rFonts w:ascii="GHEA Grapalat" w:hAnsi="GHEA Grapalat"/>
          <w:sz w:val="16"/>
          <w:szCs w:val="16"/>
        </w:rPr>
        <w:tab/>
      </w:r>
      <w:r w:rsidRPr="00D036D2">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D036D2">
        <w:rPr>
          <w:rFonts w:ascii="GHEA Grapalat" w:hAnsi="GHEA Grapalat"/>
          <w:sz w:val="16"/>
          <w:szCs w:val="16"/>
        </w:rPr>
        <w:t xml:space="preserve"> реквизитам;</w:t>
      </w:r>
    </w:p>
    <w:p w14:paraId="142372A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8.2.</w:t>
      </w:r>
      <w:r w:rsidRPr="00D036D2">
        <w:rPr>
          <w:rFonts w:ascii="GHEA Grapalat" w:hAnsi="GHEA Grapalat"/>
          <w:sz w:val="16"/>
          <w:szCs w:val="16"/>
        </w:rPr>
        <w:tab/>
        <w:t xml:space="preserve">Заявки оцениваются в порядке, установленном настоящим приглашением. </w:t>
      </w:r>
    </w:p>
    <w:p w14:paraId="4AD20333" w14:textId="77777777" w:rsidR="00D81A10" w:rsidRPr="00D036D2" w:rsidRDefault="00D81A10" w:rsidP="00D81A10">
      <w:pPr>
        <w:widowControl w:val="0"/>
        <w:ind w:firstLine="567"/>
        <w:jc w:val="both"/>
        <w:rPr>
          <w:sz w:val="16"/>
          <w:szCs w:val="16"/>
        </w:rPr>
      </w:pPr>
      <w:r w:rsidRPr="00D036D2">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75D1AB3E"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7A36310"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8.3.</w:t>
      </w:r>
      <w:r w:rsidRPr="00D036D2">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21C01E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8.4.</w:t>
      </w:r>
      <w:r w:rsidRPr="00D036D2">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8.5.</w:t>
      </w:r>
      <w:r w:rsidRPr="00D036D2">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3A4A8DF8"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1)</w:t>
      </w:r>
      <w:r w:rsidRPr="00D036D2">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D036D2">
        <w:rPr>
          <w:rFonts w:ascii="Courier New" w:hAnsi="Courier New" w:cs="Courier New"/>
          <w:i w:val="0"/>
          <w:sz w:val="16"/>
          <w:szCs w:val="16"/>
          <w:lang w:val="en-US"/>
        </w:rPr>
        <w:t> </w:t>
      </w:r>
      <w:r w:rsidRPr="00D036D2">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D036D2" w:rsidDel="00992C40"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иных случаев, предусмотренных Законом.</w:t>
      </w:r>
    </w:p>
    <w:p w14:paraId="6969DA43"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8.6.</w:t>
      </w:r>
      <w:r w:rsidRPr="00D036D2">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E7337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для определения отобранного участника и участников, занявших последующие места, с</w:t>
      </w:r>
      <w:r w:rsidRPr="00D036D2">
        <w:rPr>
          <w:rFonts w:ascii="Courier New" w:hAnsi="Courier New" w:cs="Courier New"/>
          <w:sz w:val="16"/>
          <w:szCs w:val="16"/>
          <w:lang w:val="en-US"/>
        </w:rPr>
        <w:t> </w:t>
      </w:r>
      <w:r w:rsidRPr="00D036D2">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в.</w:t>
      </w:r>
      <w:r w:rsidRPr="00D036D2">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697D19C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г.</w:t>
      </w:r>
      <w:r w:rsidRPr="00D036D2">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д.</w:t>
      </w:r>
      <w:r w:rsidRPr="00D036D2">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29098D03"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е.</w:t>
      </w:r>
      <w:r w:rsidRPr="00D036D2">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6E73876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611F4A8B"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87BB0B5"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C36CD0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8.7.</w:t>
      </w:r>
      <w:r w:rsidRPr="00D036D2">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036D2">
        <w:rPr>
          <w:rFonts w:ascii="Courier New" w:hAnsi="Courier New" w:cs="Courier New"/>
          <w:sz w:val="16"/>
          <w:szCs w:val="16"/>
          <w:lang w:val="en-US"/>
        </w:rPr>
        <w:t> </w:t>
      </w:r>
      <w:r w:rsidRPr="00D036D2">
        <w:rPr>
          <w:rFonts w:ascii="GHEA Grapalat" w:hAnsi="GHEA Grapalat"/>
          <w:sz w:val="16"/>
          <w:szCs w:val="16"/>
        </w:rPr>
        <w:t>препятствуя нормальному функционированию комиссии.</w:t>
      </w:r>
    </w:p>
    <w:p w14:paraId="2D650F2A"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8.8.</w:t>
      </w:r>
      <w:r w:rsidRPr="00D036D2">
        <w:rPr>
          <w:rFonts w:ascii="GHEA Grapalat" w:hAnsi="GHEA Grapalat"/>
          <w:sz w:val="16"/>
          <w:szCs w:val="16"/>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w:t>
      </w:r>
      <w:r w:rsidRPr="00D036D2">
        <w:rPr>
          <w:rFonts w:ascii="GHEA Grapalat" w:hAnsi="GHEA Grapalat"/>
          <w:sz w:val="16"/>
          <w:szCs w:val="16"/>
        </w:rPr>
        <w:lastRenderedPageBreak/>
        <w:t>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D036D2">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D036D2">
        <w:rPr>
          <w:sz w:val="16"/>
          <w:szCs w:val="16"/>
        </w:rPr>
        <w:t xml:space="preserve"> </w:t>
      </w:r>
      <w:r w:rsidRPr="00D036D2">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39732E51"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8.9.</w:t>
      </w:r>
      <w:r w:rsidRPr="00D036D2">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2C4A43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CDC435F"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8.10.</w:t>
      </w:r>
      <w:r w:rsidRPr="00D036D2">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9115D3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8.11.</w:t>
      </w:r>
      <w:r w:rsidRPr="00D036D2">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32E32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8.12.</w:t>
      </w:r>
      <w:r w:rsidRPr="00D036D2">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4D41EC0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опубликовывает в бюллетене воспроизведенный (отсканированный) с</w:t>
      </w:r>
      <w:r w:rsidRPr="00D036D2">
        <w:rPr>
          <w:rFonts w:ascii="Courier New" w:hAnsi="Courier New" w:cs="Courier New"/>
          <w:sz w:val="16"/>
          <w:szCs w:val="16"/>
          <w:lang w:val="en-US"/>
        </w:rPr>
        <w:t> </w:t>
      </w:r>
      <w:r w:rsidRPr="00D036D2">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036D2">
        <w:rPr>
          <w:sz w:val="16"/>
          <w:szCs w:val="16"/>
        </w:rPr>
        <w:t xml:space="preserve"> </w:t>
      </w:r>
      <w:r w:rsidRPr="00D036D2">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750952C3"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опубликовывает в бюллетене воспроизведенные (отсканированные) с</w:t>
      </w:r>
      <w:r w:rsidRPr="00D036D2">
        <w:rPr>
          <w:rFonts w:ascii="Courier New" w:hAnsi="Courier New" w:cs="Courier New"/>
          <w:sz w:val="16"/>
          <w:szCs w:val="16"/>
          <w:lang w:val="en-US"/>
        </w:rPr>
        <w:t> </w:t>
      </w:r>
      <w:r w:rsidRPr="00D036D2">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3.</w:t>
      </w:r>
      <w:r w:rsidRPr="00D036D2">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161871"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B474D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pacing w:val="-4"/>
          <w:sz w:val="16"/>
          <w:szCs w:val="16"/>
        </w:rPr>
      </w:pPr>
      <w:r w:rsidRPr="00D036D2">
        <w:rPr>
          <w:rFonts w:ascii="GHEA Grapalat" w:hAnsi="GHEA Grapalat"/>
          <w:sz w:val="16"/>
          <w:szCs w:val="16"/>
        </w:rPr>
        <w:t>8.16.</w:t>
      </w:r>
      <w:r w:rsidRPr="00D036D2">
        <w:rPr>
          <w:rFonts w:ascii="GHEA Grapalat" w:hAnsi="GHEA Grapalat"/>
          <w:sz w:val="16"/>
          <w:szCs w:val="16"/>
        </w:rPr>
        <w:tab/>
      </w:r>
      <w:r w:rsidRPr="00D036D2">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D036D2" w:rsidRDefault="00D81A10" w:rsidP="00D81A10">
      <w:pPr>
        <w:widowControl w:val="0"/>
        <w:tabs>
          <w:tab w:val="left" w:pos="1276"/>
        </w:tabs>
        <w:ind w:firstLine="567"/>
        <w:contextualSpacing/>
        <w:jc w:val="both"/>
        <w:rPr>
          <w:rFonts w:ascii="GHEA Grapalat" w:hAnsi="GHEA Grapalat"/>
          <w:spacing w:val="-4"/>
          <w:sz w:val="16"/>
          <w:szCs w:val="16"/>
        </w:rPr>
      </w:pPr>
      <w:r w:rsidRPr="00D036D2">
        <w:rPr>
          <w:rFonts w:ascii="GHEA Grapalat" w:hAnsi="GHEA Grapalat"/>
          <w:spacing w:val="-4"/>
          <w:sz w:val="16"/>
          <w:szCs w:val="16"/>
        </w:rPr>
        <w:t>8.17.</w:t>
      </w:r>
      <w:r w:rsidRPr="00D036D2">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Pr="00D036D2" w:rsidRDefault="00D81A10" w:rsidP="00D81A10">
      <w:pPr>
        <w:widowControl w:val="0"/>
        <w:ind w:firstLine="567"/>
        <w:contextualSpacing/>
        <w:jc w:val="both"/>
        <w:rPr>
          <w:rFonts w:ascii="GHEA Grapalat" w:hAnsi="GHEA Grapalat"/>
          <w:spacing w:val="-4"/>
          <w:sz w:val="16"/>
          <w:szCs w:val="16"/>
        </w:rPr>
      </w:pPr>
      <w:r w:rsidRPr="00D036D2">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8.</w:t>
      </w:r>
      <w:r w:rsidRPr="00D036D2">
        <w:rPr>
          <w:rFonts w:ascii="GHEA Grapalat" w:hAnsi="GHEA Grapalat"/>
          <w:sz w:val="16"/>
          <w:szCs w:val="16"/>
        </w:rPr>
        <w:tab/>
        <w:t>Оценка заявок и определение отобранного участника осуществляются по отдельным лотам</w:t>
      </w:r>
      <w:r w:rsidRPr="00D036D2">
        <w:rPr>
          <w:rStyle w:val="FootnoteReference"/>
          <w:rFonts w:ascii="GHEA Grapalat" w:hAnsi="GHEA Grapalat"/>
          <w:sz w:val="16"/>
          <w:szCs w:val="16"/>
        </w:rPr>
        <w:footnoteReference w:customMarkFollows="1" w:id="3"/>
        <w:t>11</w:t>
      </w:r>
      <w:r w:rsidRPr="00D036D2">
        <w:rPr>
          <w:rFonts w:ascii="GHEA Grapalat" w:hAnsi="GHEA Grapalat"/>
          <w:sz w:val="16"/>
          <w:szCs w:val="16"/>
        </w:rPr>
        <w:t xml:space="preserve">. </w:t>
      </w:r>
    </w:p>
    <w:p w14:paraId="1CA8EA6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8.19.</w:t>
      </w:r>
      <w:r w:rsidRPr="00D036D2">
        <w:rPr>
          <w:rFonts w:ascii="GHEA Grapalat" w:hAnsi="GHEA Grapalat"/>
          <w:sz w:val="16"/>
          <w:szCs w:val="16"/>
        </w:rPr>
        <w:tab/>
        <w:t>В случае если отобранный участник не заключает (отказывается</w:t>
      </w:r>
      <w:r w:rsidRPr="00D036D2">
        <w:rPr>
          <w:rFonts w:ascii="Courier New" w:hAnsi="Courier New" w:cs="Courier New"/>
          <w:sz w:val="16"/>
          <w:szCs w:val="16"/>
          <w:lang w:val="en-US"/>
        </w:rPr>
        <w:t> </w:t>
      </w:r>
      <w:r w:rsidRPr="00D036D2">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D036D2">
        <w:rPr>
          <w:rFonts w:ascii="GHEA Grapalat" w:hAnsi="GHEA Grapalat"/>
          <w:sz w:val="16"/>
          <w:szCs w:val="16"/>
          <w:lang w:val="hy-AM"/>
        </w:rPr>
        <w:t xml:space="preserve"> </w:t>
      </w:r>
      <w:r w:rsidRPr="00D036D2">
        <w:rPr>
          <w:rFonts w:ascii="GHEA Grapalat" w:hAnsi="GHEA Grapalat"/>
          <w:sz w:val="16"/>
          <w:szCs w:val="16"/>
        </w:rPr>
        <w:t>признается участник занявший следующее место</w:t>
      </w:r>
      <w:r w:rsidRPr="00D036D2">
        <w:rPr>
          <w:rFonts w:ascii="GHEA Grapalat" w:hAnsi="GHEA Grapalat"/>
          <w:sz w:val="16"/>
          <w:szCs w:val="16"/>
          <w:lang w:val="hy-AM"/>
        </w:rPr>
        <w:t xml:space="preserve"> </w:t>
      </w:r>
      <w:r w:rsidRPr="00D036D2">
        <w:rPr>
          <w:rFonts w:ascii="GHEA Grapalat" w:hAnsi="GHEA Grapalat"/>
          <w:sz w:val="16"/>
          <w:szCs w:val="16"/>
        </w:rPr>
        <w:t>с применением процедуры, установленной пунктами 8.12-8.18 части 1 настоящего Приглашения.</w:t>
      </w:r>
    </w:p>
    <w:p w14:paraId="173641E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8.20.</w:t>
      </w:r>
      <w:r w:rsidRPr="00D036D2">
        <w:rPr>
          <w:rFonts w:ascii="GHEA Grapalat" w:hAnsi="GHEA Grapalat"/>
          <w:sz w:val="16"/>
          <w:szCs w:val="16"/>
        </w:rPr>
        <w:tab/>
        <w:t xml:space="preserve">В целях обоснования соответствия предъявленных к нему требований участник может представить иные </w:t>
      </w:r>
      <w:r w:rsidRPr="00D036D2">
        <w:rPr>
          <w:rFonts w:ascii="GHEA Grapalat" w:hAnsi="GHEA Grapalat"/>
          <w:sz w:val="16"/>
          <w:szCs w:val="16"/>
        </w:rPr>
        <w:lastRenderedPageBreak/>
        <w:t>дополнительные документы, сведения и материалы.</w:t>
      </w:r>
    </w:p>
    <w:p w14:paraId="178BCAE9"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8.21.</w:t>
      </w:r>
      <w:r w:rsidRPr="00D036D2">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pacing w:val="-6"/>
          <w:sz w:val="16"/>
          <w:szCs w:val="16"/>
        </w:rPr>
        <w:t>8.22.</w:t>
      </w:r>
      <w:r w:rsidRPr="00D036D2">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36D2">
        <w:rPr>
          <w:rFonts w:ascii="GHEA Grapalat" w:hAnsi="GHEA Grapalat"/>
          <w:sz w:val="16"/>
          <w:szCs w:val="16"/>
        </w:rPr>
        <w:t xml:space="preserve"> Решение о</w:t>
      </w:r>
      <w:r w:rsidRPr="00D036D2">
        <w:rPr>
          <w:rFonts w:ascii="Courier New" w:hAnsi="Courier New" w:cs="Courier New"/>
          <w:sz w:val="16"/>
          <w:szCs w:val="16"/>
          <w:lang w:val="en-US"/>
        </w:rPr>
        <w:t> </w:t>
      </w:r>
      <w:r w:rsidRPr="00D036D2">
        <w:rPr>
          <w:rFonts w:ascii="GHEA Grapalat" w:hAnsi="GHEA Grapalat"/>
          <w:sz w:val="16"/>
          <w:szCs w:val="16"/>
        </w:rPr>
        <w:t>заключении договора содержит краткую информацию об оценке заявок, о</w:t>
      </w:r>
      <w:r w:rsidRPr="00D036D2">
        <w:rPr>
          <w:rFonts w:ascii="Courier New" w:hAnsi="Courier New" w:cs="Courier New"/>
          <w:sz w:val="16"/>
          <w:szCs w:val="16"/>
          <w:lang w:val="en-US"/>
        </w:rPr>
        <w:t> </w:t>
      </w:r>
      <w:r w:rsidRPr="00D036D2">
        <w:rPr>
          <w:rFonts w:ascii="GHEA Grapalat" w:hAnsi="GHEA Grapalat"/>
          <w:sz w:val="16"/>
          <w:szCs w:val="16"/>
        </w:rPr>
        <w:t>причинах, обосновывающих выбор отобранного участника, и объявление о</w:t>
      </w:r>
      <w:r w:rsidRPr="00D036D2">
        <w:rPr>
          <w:rFonts w:ascii="Courier New" w:hAnsi="Courier New" w:cs="Courier New"/>
          <w:sz w:val="16"/>
          <w:szCs w:val="16"/>
          <w:lang w:val="en-US"/>
        </w:rPr>
        <w:t> </w:t>
      </w:r>
      <w:r w:rsidRPr="00D036D2">
        <w:rPr>
          <w:rFonts w:ascii="GHEA Grapalat" w:hAnsi="GHEA Grapalat"/>
          <w:sz w:val="16"/>
          <w:szCs w:val="16"/>
        </w:rPr>
        <w:t>периоде ожидания.</w:t>
      </w:r>
    </w:p>
    <w:p w14:paraId="79AFD050"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D036D2" w:rsidRDefault="00D81A10" w:rsidP="00D81A10">
      <w:pPr>
        <w:pStyle w:val="BodyTextIndent2"/>
        <w:widowControl w:val="0"/>
        <w:spacing w:line="240" w:lineRule="auto"/>
        <w:ind w:firstLine="567"/>
        <w:rPr>
          <w:rFonts w:ascii="GHEA Grapalat" w:hAnsi="GHEA Grapalat"/>
          <w:i/>
          <w:sz w:val="16"/>
          <w:szCs w:val="16"/>
        </w:rPr>
      </w:pPr>
      <w:r w:rsidRPr="00D036D2">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Pr="00D036D2" w:rsidRDefault="00D81A10" w:rsidP="00D81A10">
      <w:pPr>
        <w:widowControl w:val="0"/>
        <w:jc w:val="center"/>
        <w:rPr>
          <w:rFonts w:ascii="GHEA Grapalat" w:hAnsi="GHEA Grapalat"/>
          <w:b/>
          <w:sz w:val="16"/>
          <w:szCs w:val="16"/>
        </w:rPr>
      </w:pPr>
    </w:p>
    <w:p w14:paraId="622E917A" w14:textId="77777777" w:rsidR="00D81A10" w:rsidRPr="00D036D2" w:rsidRDefault="00D81A10" w:rsidP="00D81A10">
      <w:pPr>
        <w:widowControl w:val="0"/>
        <w:jc w:val="center"/>
        <w:rPr>
          <w:rFonts w:ascii="GHEA Grapalat" w:hAnsi="GHEA Grapalat" w:cs="Arial"/>
          <w:b/>
          <w:iCs/>
          <w:sz w:val="16"/>
          <w:szCs w:val="16"/>
        </w:rPr>
      </w:pPr>
      <w:r w:rsidRPr="00D036D2">
        <w:rPr>
          <w:rFonts w:ascii="GHEA Grapalat" w:hAnsi="GHEA Grapalat"/>
          <w:b/>
          <w:sz w:val="16"/>
          <w:szCs w:val="16"/>
        </w:rPr>
        <w:t xml:space="preserve">9. ЗАКЛЮЧЕНИЕ ДОГОВОРА </w:t>
      </w:r>
    </w:p>
    <w:p w14:paraId="2F8FD88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9.1.</w:t>
      </w:r>
      <w:r w:rsidRPr="00D036D2">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9.2.</w:t>
      </w:r>
      <w:r w:rsidRPr="00D036D2">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EA82D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9.3.</w:t>
      </w:r>
      <w:r w:rsidRPr="00D036D2">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9.4.</w:t>
      </w:r>
      <w:r w:rsidRPr="00D036D2">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9.5.</w:t>
      </w:r>
      <w:r w:rsidRPr="00D036D2">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36D2">
        <w:rPr>
          <w:rFonts w:ascii="GHEA Grapalat" w:hAnsi="GHEA Grapalat"/>
          <w:spacing w:val="-8"/>
          <w:sz w:val="16"/>
          <w:szCs w:val="16"/>
        </w:rPr>
        <w:t xml:space="preserve"> </w:t>
      </w:r>
    </w:p>
    <w:p w14:paraId="0E9E668F" w14:textId="77777777" w:rsidR="00D81A10" w:rsidRPr="00D036D2" w:rsidRDefault="00D81A10" w:rsidP="00D81A10">
      <w:pPr>
        <w:widowControl w:val="0"/>
        <w:jc w:val="center"/>
        <w:rPr>
          <w:rFonts w:ascii="GHEA Grapalat" w:hAnsi="GHEA Grapalat"/>
          <w:b/>
          <w:iCs/>
          <w:sz w:val="16"/>
          <w:szCs w:val="16"/>
        </w:rPr>
      </w:pPr>
    </w:p>
    <w:p w14:paraId="6DD1422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ab/>
      </w:r>
    </w:p>
    <w:p w14:paraId="0FE3D9F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p>
    <w:p w14:paraId="332CAB1F"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t xml:space="preserve">                           11. ОБЪЯВЛЕНИЕ ПРОЦЕДУРЫ НЕСОСТОЯВШЕЙСЯ</w:t>
      </w:r>
    </w:p>
    <w:p w14:paraId="53ADA36B" w14:textId="77777777" w:rsidR="00D81A10" w:rsidRPr="00D036D2" w:rsidRDefault="00D81A10" w:rsidP="00D81A10">
      <w:pPr>
        <w:rPr>
          <w:rFonts w:ascii="GHEA Grapalat" w:hAnsi="GHEA Grapalat" w:cs="Arial"/>
          <w:b/>
          <w:sz w:val="16"/>
          <w:szCs w:val="16"/>
        </w:rPr>
      </w:pPr>
    </w:p>
    <w:p w14:paraId="476333EF"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11.1.</w:t>
      </w:r>
      <w:r w:rsidRPr="00D036D2">
        <w:rPr>
          <w:rFonts w:ascii="GHEA Grapalat" w:hAnsi="GHEA Grapalat"/>
          <w:sz w:val="16"/>
          <w:szCs w:val="16"/>
        </w:rPr>
        <w:tab/>
        <w:t>Согласно статье 37 Закона, Комиссия объявляет настоящую процедуру несостоявшейся, если:</w:t>
      </w:r>
    </w:p>
    <w:p w14:paraId="43CC3F86"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ни одна из заявок не соответствует условиям приглашения;</w:t>
      </w:r>
    </w:p>
    <w:p w14:paraId="0DADE082"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D036D2">
        <w:rPr>
          <w:sz w:val="16"/>
          <w:szCs w:val="16"/>
          <w:lang w:val="en-US"/>
        </w:rPr>
        <w:t> </w:t>
      </w:r>
      <w:r w:rsidRPr="00D036D2">
        <w:rPr>
          <w:rFonts w:ascii="GHEA Grapalat" w:hAnsi="GHEA Grapalat"/>
          <w:sz w:val="16"/>
          <w:szCs w:val="16"/>
        </w:rPr>
        <w:t>— Совета попечителей</w:t>
      </w:r>
      <w:r w:rsidRPr="00D036D2">
        <w:rPr>
          <w:rStyle w:val="FootnoteReference"/>
          <w:rFonts w:ascii="GHEA Grapalat" w:hAnsi="GHEA Grapalat"/>
          <w:sz w:val="16"/>
          <w:szCs w:val="16"/>
        </w:rPr>
        <w:footnoteReference w:customMarkFollows="1" w:id="4"/>
        <w:t>14</w:t>
      </w:r>
      <w:r w:rsidRPr="00D036D2">
        <w:rPr>
          <w:rFonts w:ascii="GHEA Grapalat" w:hAnsi="GHEA Grapalat"/>
          <w:sz w:val="16"/>
          <w:szCs w:val="16"/>
        </w:rPr>
        <w:t>.</w:t>
      </w:r>
    </w:p>
    <w:p w14:paraId="628A931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не подано ни одной заявки;</w:t>
      </w:r>
    </w:p>
    <w:p w14:paraId="793AF96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договор не заключается.</w:t>
      </w:r>
    </w:p>
    <w:p w14:paraId="667FE3C0"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11.2.</w:t>
      </w:r>
      <w:r w:rsidRPr="00D036D2">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br w:type="page"/>
      </w:r>
    </w:p>
    <w:p w14:paraId="6A6EDE6B" w14:textId="77777777" w:rsidR="00D81A10" w:rsidRPr="00D036D2" w:rsidRDefault="00D81A10" w:rsidP="00D81A10">
      <w:pPr>
        <w:jc w:val="center"/>
        <w:rPr>
          <w:rFonts w:ascii="GHEA Grapalat" w:hAnsi="GHEA Grapalat"/>
          <w:b/>
          <w:sz w:val="16"/>
          <w:szCs w:val="16"/>
        </w:rPr>
      </w:pPr>
      <w:r w:rsidRPr="00D036D2">
        <w:rPr>
          <w:rFonts w:ascii="GHEA Grapalat" w:hAnsi="GHEA Grapalat"/>
          <w:b/>
          <w:sz w:val="16"/>
          <w:szCs w:val="16"/>
        </w:rPr>
        <w:lastRenderedPageBreak/>
        <w:t xml:space="preserve">12. ПРАВО УЧАСТНИКА И ПОРЯДОК ОБЖАЛОВАНИЯ ИМ </w:t>
      </w:r>
      <w:r w:rsidRPr="00D036D2">
        <w:rPr>
          <w:rFonts w:ascii="GHEA Grapalat" w:hAnsi="GHEA Grapalat"/>
          <w:b/>
          <w:sz w:val="16"/>
          <w:szCs w:val="16"/>
        </w:rPr>
        <w:br/>
        <w:t>ДЕЙСТВИЙ И (ИЛИ) ПРИНЯТЫХ РЕШЕНИЙ, СВЯЗАННЫХ</w:t>
      </w:r>
      <w:r w:rsidRPr="00D036D2">
        <w:rPr>
          <w:rFonts w:ascii="Courier New" w:hAnsi="Courier New" w:cs="Courier New"/>
          <w:b/>
          <w:sz w:val="16"/>
          <w:szCs w:val="16"/>
          <w:lang w:val="en-US"/>
        </w:rPr>
        <w:t> </w:t>
      </w:r>
      <w:r w:rsidRPr="00D036D2">
        <w:rPr>
          <w:rFonts w:ascii="GHEA Grapalat" w:hAnsi="GHEA Grapalat"/>
          <w:b/>
          <w:sz w:val="16"/>
          <w:szCs w:val="16"/>
        </w:rPr>
        <w:t>С</w:t>
      </w:r>
      <w:r w:rsidRPr="00D036D2">
        <w:rPr>
          <w:rFonts w:ascii="Courier New" w:hAnsi="Courier New" w:cs="Courier New"/>
          <w:b/>
          <w:sz w:val="16"/>
          <w:szCs w:val="16"/>
          <w:lang w:val="en-US"/>
        </w:rPr>
        <w:t> </w:t>
      </w:r>
      <w:r w:rsidRPr="00D036D2">
        <w:rPr>
          <w:rFonts w:ascii="GHEA Grapalat" w:hAnsi="GHEA Grapalat"/>
          <w:b/>
          <w:sz w:val="16"/>
          <w:szCs w:val="16"/>
        </w:rPr>
        <w:t>ПРОЦЕССОМ ЗАКУПКИ</w:t>
      </w:r>
    </w:p>
    <w:p w14:paraId="3A57AD20" w14:textId="77777777" w:rsidR="00D81A10" w:rsidRPr="00D036D2" w:rsidRDefault="00D81A10" w:rsidP="00D81A10">
      <w:pPr>
        <w:jc w:val="center"/>
        <w:rPr>
          <w:rFonts w:ascii="GHEA Grapalat" w:hAnsi="GHEA Grapalat"/>
          <w:b/>
          <w:sz w:val="16"/>
          <w:szCs w:val="16"/>
        </w:rPr>
      </w:pPr>
    </w:p>
    <w:p w14:paraId="509980F0"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BF448A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9359B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E5029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A23207"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710D6F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4C1390A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A05498"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12DA187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3E997D9"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036D2">
        <w:rPr>
          <w:rFonts w:ascii="GHEA Grapalat" w:hAnsi="GHEA Grapalat"/>
          <w:sz w:val="16"/>
          <w:szCs w:val="16"/>
          <w:lang w:val="hy-AM"/>
        </w:rPr>
        <w:t>.</w:t>
      </w:r>
    </w:p>
    <w:p w14:paraId="43733B05"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036D2">
        <w:rPr>
          <w:rFonts w:ascii="GHEA Grapalat" w:hAnsi="GHEA Grapalat"/>
          <w:sz w:val="16"/>
          <w:szCs w:val="16"/>
          <w:lang w:val="hy-AM"/>
        </w:rPr>
        <w:t>.</w:t>
      </w:r>
      <w:r w:rsidRPr="00D036D2">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036D2">
        <w:rPr>
          <w:rFonts w:ascii="GHEA Grapalat" w:hAnsi="GHEA Grapalat"/>
          <w:sz w:val="16"/>
          <w:szCs w:val="16"/>
          <w:lang w:val="hy-AM"/>
        </w:rPr>
        <w:t>.</w:t>
      </w:r>
    </w:p>
    <w:p w14:paraId="36AC0AD4"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 xml:space="preserve">12.11. </w:t>
      </w:r>
      <w:r w:rsidRPr="00D036D2">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2842F5"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9D5F9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069BCC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7B690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7A11F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6102B0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4EFCB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41BE2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29284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F9F4AB"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82C20A8"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DB36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D079516" w14:textId="77777777" w:rsidR="00D81A10" w:rsidRPr="00D036D2" w:rsidRDefault="00D81A10" w:rsidP="00D81A10">
      <w:pPr>
        <w:widowControl w:val="0"/>
        <w:spacing w:after="160"/>
        <w:ind w:firstLine="567"/>
        <w:jc w:val="both"/>
        <w:rPr>
          <w:rFonts w:ascii="GHEA Grapalat" w:hAnsi="GHEA Grapalat" w:cs="Sylfaen"/>
          <w:b/>
          <w:sz w:val="16"/>
          <w:szCs w:val="16"/>
        </w:rPr>
      </w:pPr>
      <w:r w:rsidRPr="00D036D2">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24102C4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ЧАСТЬ II</w:t>
      </w:r>
    </w:p>
    <w:p w14:paraId="1B7F2B09" w14:textId="77777777" w:rsidR="00D81A10" w:rsidRPr="00D036D2" w:rsidRDefault="00D81A10" w:rsidP="00D81A10">
      <w:pPr>
        <w:widowControl w:val="0"/>
        <w:jc w:val="center"/>
        <w:rPr>
          <w:rFonts w:ascii="GHEA Grapalat" w:hAnsi="GHEA Grapalat"/>
          <w:b/>
          <w:sz w:val="16"/>
          <w:szCs w:val="16"/>
        </w:rPr>
      </w:pPr>
    </w:p>
    <w:p w14:paraId="78A2B52F" w14:textId="77777777" w:rsidR="00D81A10" w:rsidRPr="00D036D2" w:rsidRDefault="00D81A10" w:rsidP="00D81A10">
      <w:pPr>
        <w:pStyle w:val="BodyText"/>
        <w:widowControl w:val="0"/>
        <w:spacing w:after="0"/>
        <w:jc w:val="center"/>
        <w:rPr>
          <w:rFonts w:ascii="GHEA Grapalat" w:hAnsi="GHEA Grapalat"/>
          <w:b/>
          <w:sz w:val="16"/>
          <w:szCs w:val="16"/>
        </w:rPr>
      </w:pPr>
      <w:r w:rsidRPr="00D036D2">
        <w:rPr>
          <w:rFonts w:ascii="GHEA Grapalat" w:hAnsi="GHEA Grapalat"/>
          <w:b/>
          <w:sz w:val="16"/>
          <w:szCs w:val="16"/>
        </w:rPr>
        <w:t xml:space="preserve">ИНСТРУКЦИЯ ПО СОСТАВЛЕНИЮ </w:t>
      </w:r>
      <w:r w:rsidRPr="00D036D2">
        <w:rPr>
          <w:rFonts w:ascii="GHEA Grapalat" w:hAnsi="GHEA Grapalat"/>
          <w:b/>
          <w:sz w:val="16"/>
          <w:szCs w:val="16"/>
        </w:rPr>
        <w:br/>
        <w:t>ЗАЯВКИ НА ОТКРЫТЫЙ КОНКУРС</w:t>
      </w:r>
    </w:p>
    <w:p w14:paraId="150DBFC4" w14:textId="77777777" w:rsidR="00D81A10" w:rsidRPr="00D036D2" w:rsidRDefault="00D81A10" w:rsidP="00D81A10">
      <w:pPr>
        <w:widowControl w:val="0"/>
        <w:jc w:val="center"/>
        <w:rPr>
          <w:rFonts w:ascii="GHEA Grapalat" w:hAnsi="GHEA Grapalat"/>
          <w:sz w:val="16"/>
          <w:szCs w:val="16"/>
        </w:rPr>
      </w:pPr>
    </w:p>
    <w:p w14:paraId="4B828710"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1. ОБЩИЕ ПОЛОЖЕНИЯ</w:t>
      </w:r>
    </w:p>
    <w:p w14:paraId="698447E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1.1.</w:t>
      </w:r>
      <w:r w:rsidRPr="00D036D2">
        <w:rPr>
          <w:rFonts w:ascii="GHEA Grapalat" w:hAnsi="GHEA Grapalat"/>
          <w:sz w:val="16"/>
          <w:szCs w:val="16"/>
        </w:rPr>
        <w:tab/>
        <w:t>Целью настоящей Инструкции является содействие участникам при подготовке заявки.</w:t>
      </w:r>
    </w:p>
    <w:p w14:paraId="12C65F2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1.2.</w:t>
      </w:r>
      <w:r w:rsidRPr="00D036D2">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Кроме армянского языка, заявки могут быть поданы также на английском или русском языке.</w:t>
      </w:r>
    </w:p>
    <w:p w14:paraId="21B2915D" w14:textId="77777777" w:rsidR="00D81A10" w:rsidRPr="00D036D2" w:rsidRDefault="00D81A10" w:rsidP="00D81A10">
      <w:pPr>
        <w:widowControl w:val="0"/>
        <w:jc w:val="center"/>
        <w:rPr>
          <w:rFonts w:ascii="GHEA Grapalat" w:hAnsi="GHEA Grapalat"/>
          <w:b/>
          <w:sz w:val="16"/>
          <w:szCs w:val="16"/>
        </w:rPr>
      </w:pPr>
    </w:p>
    <w:p w14:paraId="5A7F5162" w14:textId="77777777" w:rsidR="00D81A10" w:rsidRPr="00D036D2" w:rsidRDefault="00D81A10" w:rsidP="00D81A10">
      <w:pPr>
        <w:widowControl w:val="0"/>
        <w:jc w:val="center"/>
        <w:rPr>
          <w:rFonts w:ascii="GHEA Grapalat" w:hAnsi="GHEA Grapalat"/>
          <w:b/>
          <w:sz w:val="16"/>
          <w:szCs w:val="16"/>
        </w:rPr>
      </w:pPr>
    </w:p>
    <w:p w14:paraId="61620A12"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2. ЗАЯВКА НА ПРОЦЕДУРУ</w:t>
      </w:r>
    </w:p>
    <w:p w14:paraId="09293CD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E0FD7F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заявление--объявлени</w:t>
      </w:r>
      <w:r w:rsidRPr="00D036D2">
        <w:rPr>
          <w:rFonts w:ascii="GHEA Grapalat" w:hAnsi="GHEA Grapalat"/>
          <w:sz w:val="16"/>
          <w:szCs w:val="16"/>
          <w:lang w:val="en-US"/>
        </w:rPr>
        <w:t>e</w:t>
      </w:r>
      <w:r w:rsidRPr="00D036D2">
        <w:rPr>
          <w:rFonts w:ascii="GHEA Grapalat" w:hAnsi="GHEA Grapalat"/>
          <w:sz w:val="16"/>
          <w:szCs w:val="16"/>
        </w:rPr>
        <w:t xml:space="preserve">  на участие в процедуре согласно Приложению №1;</w:t>
      </w:r>
    </w:p>
    <w:p w14:paraId="10DC68E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2.2. утвержденн</w:t>
      </w:r>
      <w:r w:rsidRPr="00D036D2">
        <w:rPr>
          <w:rFonts w:ascii="GHEA Grapalat" w:hAnsi="GHEA Grapalat"/>
          <w:sz w:val="16"/>
          <w:szCs w:val="16"/>
          <w:lang w:val="en-US"/>
        </w:rPr>
        <w:t>o</w:t>
      </w:r>
      <w:r w:rsidRPr="00D036D2">
        <w:rPr>
          <w:rFonts w:ascii="GHEA Grapalat" w:hAnsi="GHEA Grapalat"/>
          <w:sz w:val="16"/>
          <w:szCs w:val="16"/>
        </w:rPr>
        <w:t xml:space="preserve">е им полное описание предлагаемого товара согласно Приложению </w:t>
      </w:r>
      <w:r w:rsidRPr="00D036D2">
        <w:rPr>
          <w:rFonts w:ascii="GHEA Grapalat" w:hAnsi="GHEA Grapalat"/>
          <w:sz w:val="16"/>
          <w:szCs w:val="16"/>
          <w:lang w:val="en-US"/>
        </w:rPr>
        <w:t>N</w:t>
      </w:r>
      <w:r w:rsidRPr="00D036D2">
        <w:rPr>
          <w:rFonts w:ascii="GHEA Grapalat" w:hAnsi="GHEA Grapalat"/>
          <w:sz w:val="16"/>
          <w:szCs w:val="16"/>
        </w:rPr>
        <w:t xml:space="preserve"> 1.1.</w:t>
      </w:r>
    </w:p>
    <w:p w14:paraId="72B262A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D036D2">
        <w:rPr>
          <w:rStyle w:val="FootnoteReference"/>
          <w:rFonts w:ascii="GHEA Grapalat" w:hAnsi="GHEA Grapalat"/>
          <w:sz w:val="16"/>
          <w:szCs w:val="16"/>
        </w:rPr>
        <w:footnoteReference w:customMarkFollows="1" w:id="5"/>
        <w:t>15</w:t>
      </w:r>
    </w:p>
    <w:p w14:paraId="529191B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2.5.</w:t>
      </w:r>
      <w:r w:rsidRPr="00D036D2">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D036D2">
        <w:rPr>
          <w:rStyle w:val="FootnoteReference"/>
          <w:rFonts w:ascii="GHEA Grapalat" w:hAnsi="GHEA Grapalat"/>
          <w:sz w:val="16"/>
          <w:szCs w:val="16"/>
        </w:rPr>
        <w:footnoteReference w:customMarkFollows="1" w:id="6"/>
        <w:t>16</w:t>
      </w:r>
    </w:p>
    <w:p w14:paraId="35913D8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1FF24886" w14:textId="77777777" w:rsidR="00D81A10" w:rsidRPr="00D036D2" w:rsidRDefault="00D81A10" w:rsidP="00D81A10">
      <w:pPr>
        <w:widowControl w:val="0"/>
        <w:jc w:val="center"/>
        <w:rPr>
          <w:rFonts w:ascii="GHEA Grapalat" w:hAnsi="GHEA Grapalat" w:cs="Sylfaen"/>
          <w:b/>
          <w:sz w:val="16"/>
          <w:szCs w:val="16"/>
        </w:rPr>
      </w:pPr>
      <w:r w:rsidRPr="00D036D2">
        <w:rPr>
          <w:rFonts w:ascii="GHEA Grapalat" w:hAnsi="GHEA Grapalat"/>
          <w:b/>
          <w:sz w:val="16"/>
          <w:szCs w:val="16"/>
        </w:rPr>
        <w:t>3. ПОРЯДОК ПОДГОТОВКИ ЗАЯВКИ</w:t>
      </w:r>
    </w:p>
    <w:p w14:paraId="2CD50669"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3.1.</w:t>
      </w:r>
      <w:r w:rsidRPr="00D036D2">
        <w:rPr>
          <w:rFonts w:ascii="GHEA Grapalat" w:hAnsi="GHEA Grapalat"/>
          <w:sz w:val="16"/>
          <w:szCs w:val="16"/>
        </w:rPr>
        <w:tab/>
        <w:t xml:space="preserve">Участник подает заявку в порядке, установленном настоящим приглашением. </w:t>
      </w:r>
    </w:p>
    <w:p w14:paraId="0363B9CC"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36D2">
        <w:rPr>
          <w:rFonts w:ascii="Courier New" w:hAnsi="Courier New" w:cs="Courier New"/>
          <w:sz w:val="16"/>
          <w:szCs w:val="16"/>
        </w:rPr>
        <w:t> </w:t>
      </w:r>
      <w:r w:rsidRPr="00D036D2">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D036D2">
        <w:rPr>
          <w:rFonts w:ascii="Courier New" w:hAnsi="Courier New" w:cs="Courier New"/>
          <w:sz w:val="16"/>
          <w:szCs w:val="16"/>
        </w:rPr>
        <w:t> </w:t>
      </w:r>
      <w:r w:rsidRPr="00D036D2">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3DB7DCF"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706653F1" w14:textId="77777777" w:rsidR="00D81A10" w:rsidRPr="00D036D2" w:rsidRDefault="00D81A10" w:rsidP="00D81A10">
      <w:pPr>
        <w:widowControl w:val="0"/>
        <w:tabs>
          <w:tab w:val="left" w:pos="1134"/>
        </w:tabs>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наименование заказчика и место (адрес) подачи заявки;</w:t>
      </w:r>
    </w:p>
    <w:p w14:paraId="20AF494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код процедуры;</w:t>
      </w:r>
    </w:p>
    <w:p w14:paraId="7F99EA19"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слова “не вскрывать до заседания по вскрытию заявок”;</w:t>
      </w:r>
    </w:p>
    <w:p w14:paraId="4EB6B6B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(имя), место нахождения и номер телефона участника.</w:t>
      </w:r>
    </w:p>
    <w:p w14:paraId="528C919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4.3.</w:t>
      </w:r>
      <w:r w:rsidRPr="00D036D2">
        <w:rPr>
          <w:rFonts w:ascii="GHEA Grapalat" w:hAnsi="GHEA Grapalat"/>
          <w:sz w:val="16"/>
          <w:szCs w:val="16"/>
        </w:rPr>
        <w:tab/>
        <w:t>На заседании по вскрытию заявок комиссия отклоняет заявки, не</w:t>
      </w:r>
      <w:r w:rsidRPr="00D036D2">
        <w:rPr>
          <w:rFonts w:ascii="Courier New" w:hAnsi="Courier New" w:cs="Courier New"/>
          <w:sz w:val="16"/>
          <w:szCs w:val="16"/>
        </w:rPr>
        <w:t> </w:t>
      </w:r>
      <w:r w:rsidRPr="00D036D2">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75B9A158"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D6FB13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0EE7BB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80E36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4C323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1A306B8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E99452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8FEA45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BF44A4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5D2F62A"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93A77B4"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30F3B6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A67114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F0E740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88558CD"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EAC95C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DFABCF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72F7EF5"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265E30"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EF821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028BDC1"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60461C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1276F1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0DD01D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99CA26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90FD2BD"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7F14893A"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1E17DD7"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5C5A914" w14:textId="77777777" w:rsidR="00654E19" w:rsidRPr="00D036D2" w:rsidRDefault="00654E19" w:rsidP="00D81A10">
      <w:pPr>
        <w:pStyle w:val="norm"/>
        <w:widowControl w:val="0"/>
        <w:spacing w:line="240" w:lineRule="auto"/>
        <w:ind w:firstLine="0"/>
        <w:rPr>
          <w:rFonts w:ascii="GHEA Grapalat" w:hAnsi="GHEA Grapalat"/>
          <w:b/>
          <w:sz w:val="16"/>
          <w:szCs w:val="16"/>
        </w:rPr>
      </w:pPr>
    </w:p>
    <w:p w14:paraId="1AF457CF" w14:textId="77777777" w:rsidR="00654E19" w:rsidRPr="00D036D2"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D036D2" w:rsidRDefault="00B2572B" w:rsidP="001A6674">
      <w:pPr>
        <w:pStyle w:val="norm"/>
        <w:widowControl w:val="0"/>
        <w:spacing w:line="240" w:lineRule="auto"/>
        <w:ind w:firstLine="284"/>
        <w:jc w:val="right"/>
        <w:rPr>
          <w:rFonts w:ascii="GHEA Grapalat" w:hAnsi="GHEA Grapalat" w:cs="Arial"/>
          <w:b/>
          <w:sz w:val="16"/>
          <w:szCs w:val="16"/>
        </w:rPr>
      </w:pPr>
      <w:r w:rsidRPr="00D036D2">
        <w:rPr>
          <w:rFonts w:ascii="GHEA Grapalat" w:hAnsi="GHEA Grapalat"/>
          <w:b/>
          <w:sz w:val="16"/>
          <w:szCs w:val="16"/>
        </w:rPr>
        <w:t>Приложение № 1</w:t>
      </w:r>
    </w:p>
    <w:p w14:paraId="14756F52" w14:textId="68712724" w:rsidR="001A6674" w:rsidRPr="00D036D2" w:rsidRDefault="001A6674" w:rsidP="001A6674">
      <w:pPr>
        <w:widowControl w:val="0"/>
        <w:jc w:val="right"/>
        <w:rPr>
          <w:rFonts w:ascii="GHEA Grapalat" w:hAnsi="GHEA Grapalat"/>
          <w:b/>
          <w:sz w:val="16"/>
          <w:szCs w:val="16"/>
        </w:rPr>
      </w:pPr>
      <w:r w:rsidRPr="00D036D2">
        <w:rPr>
          <w:rFonts w:ascii="GHEA Grapalat" w:hAnsi="GHEA Grapalat"/>
          <w:b/>
          <w:sz w:val="16"/>
          <w:szCs w:val="16"/>
        </w:rPr>
        <w:t xml:space="preserve">С кодом </w:t>
      </w:r>
      <w:r w:rsidR="000230DE">
        <w:rPr>
          <w:rFonts w:ascii="GHEA Grapalat" w:hAnsi="GHEA Grapalat"/>
          <w:sz w:val="16"/>
          <w:szCs w:val="16"/>
          <w:lang w:val="af-ZA"/>
        </w:rPr>
        <w:t xml:space="preserve">ՀՀ-ԱՄ-ԱՀ-ՎԱՄՀ-ԳՀԱՊՁԲ-04/24  </w:t>
      </w:r>
    </w:p>
    <w:p w14:paraId="0CF7FFAE" w14:textId="783C64DE" w:rsidR="00B2572B" w:rsidRPr="00D036D2" w:rsidRDefault="001A6674" w:rsidP="001A6674">
      <w:pPr>
        <w:widowControl w:val="0"/>
        <w:jc w:val="right"/>
        <w:rPr>
          <w:rFonts w:ascii="GHEA Grapalat" w:hAnsi="GHEA Grapalat" w:cs="Sylfaen"/>
          <w:b/>
          <w:sz w:val="16"/>
          <w:szCs w:val="16"/>
        </w:rPr>
      </w:pPr>
      <w:r w:rsidRPr="00D036D2">
        <w:rPr>
          <w:rFonts w:ascii="GHEA Grapalat" w:hAnsi="GHEA Grapalat"/>
          <w:b/>
          <w:sz w:val="16"/>
          <w:szCs w:val="16"/>
        </w:rPr>
        <w:t>Приглашение на запрос цитаты:</w:t>
      </w:r>
    </w:p>
    <w:p w14:paraId="21186F62" w14:textId="77777777" w:rsidR="00B2572B" w:rsidRPr="00D036D2" w:rsidRDefault="00B2572B" w:rsidP="001A6674">
      <w:pPr>
        <w:widowControl w:val="0"/>
        <w:jc w:val="center"/>
        <w:rPr>
          <w:rFonts w:ascii="GHEA Grapalat" w:hAnsi="GHEA Grapalat" w:cs="Arial"/>
          <w:b/>
          <w:sz w:val="16"/>
          <w:szCs w:val="16"/>
        </w:rPr>
      </w:pPr>
      <w:r w:rsidRPr="00D036D2">
        <w:rPr>
          <w:rFonts w:ascii="GHEA Grapalat" w:hAnsi="GHEA Grapalat"/>
          <w:b/>
          <w:sz w:val="16"/>
          <w:szCs w:val="16"/>
        </w:rPr>
        <w:t>ЗАЯВЛЕНИЕ</w:t>
      </w:r>
      <w:r w:rsidR="00350210" w:rsidRPr="00D036D2">
        <w:rPr>
          <w:rFonts w:ascii="GHEA Grapalat" w:hAnsi="GHEA Grapalat"/>
          <w:b/>
          <w:sz w:val="16"/>
          <w:szCs w:val="16"/>
        </w:rPr>
        <w:t>-</w:t>
      </w:r>
      <w:r w:rsidR="005A6435" w:rsidRPr="00D036D2">
        <w:rPr>
          <w:rFonts w:ascii="GHEA Grapalat" w:hAnsi="GHEA Grapalat"/>
          <w:b/>
          <w:sz w:val="16"/>
          <w:szCs w:val="16"/>
        </w:rPr>
        <w:t xml:space="preserve">  ОБЪЯВЛЕНИЕ </w:t>
      </w:r>
      <w:r w:rsidRPr="00D036D2">
        <w:rPr>
          <w:rFonts w:ascii="GHEA Grapalat" w:hAnsi="GHEA Grapalat"/>
          <w:b/>
          <w:sz w:val="16"/>
          <w:szCs w:val="16"/>
        </w:rPr>
        <w:t>*</w:t>
      </w:r>
    </w:p>
    <w:p w14:paraId="4175CCC8" w14:textId="10EEBB35" w:rsidR="00B2572B" w:rsidRPr="00D036D2" w:rsidRDefault="00B2572B" w:rsidP="001A6674">
      <w:pPr>
        <w:pStyle w:val="Heading6"/>
        <w:keepNext w:val="0"/>
        <w:widowControl w:val="0"/>
        <w:jc w:val="center"/>
        <w:rPr>
          <w:rFonts w:ascii="GHEA Grapalat" w:hAnsi="GHEA Grapalat" w:cs="Arial"/>
          <w:color w:val="auto"/>
          <w:sz w:val="16"/>
          <w:szCs w:val="16"/>
        </w:rPr>
      </w:pPr>
      <w:r w:rsidRPr="00D036D2">
        <w:rPr>
          <w:rFonts w:ascii="GHEA Grapalat" w:hAnsi="GHEA Grapalat"/>
          <w:color w:val="auto"/>
          <w:sz w:val="16"/>
          <w:szCs w:val="16"/>
        </w:rPr>
        <w:t xml:space="preserve">на участие в </w:t>
      </w:r>
      <w:r w:rsidR="009B1045" w:rsidRPr="00D036D2">
        <w:rPr>
          <w:rFonts w:ascii="GHEA Grapalat" w:hAnsi="GHEA Grapalat"/>
          <w:sz w:val="16"/>
          <w:szCs w:val="16"/>
        </w:rPr>
        <w:t>запрос цитаты</w:t>
      </w:r>
    </w:p>
    <w:p w14:paraId="5F3DE7C0" w14:textId="77777777" w:rsidR="00B2572B" w:rsidRPr="00D036D2" w:rsidRDefault="00B2572B" w:rsidP="001A6674">
      <w:pPr>
        <w:widowControl w:val="0"/>
        <w:jc w:val="center"/>
        <w:rPr>
          <w:rFonts w:ascii="GHEA Grapalat" w:hAnsi="GHEA Grapalat"/>
          <w:sz w:val="16"/>
          <w:szCs w:val="16"/>
        </w:rPr>
      </w:pPr>
    </w:p>
    <w:p w14:paraId="64F09B72"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______________________________________________________________заявляет, что </w:t>
      </w:r>
    </w:p>
    <w:p w14:paraId="7D88576D" w14:textId="77777777" w:rsidR="00374F4A" w:rsidRPr="00D036D2" w:rsidRDefault="00374F4A" w:rsidP="001A6674">
      <w:pPr>
        <w:ind w:left="2694"/>
        <w:jc w:val="both"/>
        <w:rPr>
          <w:rFonts w:ascii="GHEA Grapalat" w:hAnsi="GHEA Grapalat"/>
          <w:sz w:val="16"/>
          <w:szCs w:val="16"/>
        </w:rPr>
      </w:pPr>
      <w:r w:rsidRPr="00D036D2">
        <w:rPr>
          <w:rFonts w:ascii="GHEA Grapalat" w:hAnsi="GHEA Grapalat"/>
          <w:sz w:val="16"/>
          <w:szCs w:val="16"/>
        </w:rPr>
        <w:t xml:space="preserve">наименование участника </w:t>
      </w:r>
    </w:p>
    <w:p w14:paraId="728EE9D4" w14:textId="77777777" w:rsidR="00374F4A" w:rsidRPr="00D036D2" w:rsidRDefault="00374F4A" w:rsidP="001A6674">
      <w:pPr>
        <w:jc w:val="both"/>
        <w:rPr>
          <w:rFonts w:ascii="GHEA Grapalat" w:hAnsi="GHEA Grapalat"/>
          <w:sz w:val="16"/>
          <w:szCs w:val="16"/>
          <w:u w:val="single"/>
        </w:rPr>
      </w:pPr>
      <w:r w:rsidRPr="00D036D2">
        <w:rPr>
          <w:rFonts w:ascii="GHEA Grapalat" w:hAnsi="GHEA Grapalat"/>
          <w:sz w:val="16"/>
          <w:szCs w:val="16"/>
        </w:rPr>
        <w:t>желает участвовать в лоте (лотах)_______________________________ объявленного</w:t>
      </w:r>
    </w:p>
    <w:p w14:paraId="6FAD6652" w14:textId="77777777" w:rsidR="00374F4A" w:rsidRPr="00D036D2" w:rsidRDefault="00374F4A" w:rsidP="001A6674">
      <w:pPr>
        <w:ind w:left="4395"/>
        <w:jc w:val="both"/>
        <w:rPr>
          <w:rFonts w:ascii="GHEA Grapalat" w:hAnsi="GHEA Grapalat" w:cs="Sylfaen"/>
          <w:sz w:val="16"/>
          <w:szCs w:val="16"/>
        </w:rPr>
      </w:pPr>
      <w:r w:rsidRPr="00D036D2">
        <w:rPr>
          <w:rFonts w:ascii="GHEA Grapalat" w:hAnsi="GHEA Grapalat"/>
          <w:sz w:val="16"/>
          <w:szCs w:val="16"/>
        </w:rPr>
        <w:t>номер лота (лотов)</w:t>
      </w:r>
    </w:p>
    <w:p w14:paraId="6A3B3ED0" w14:textId="4BFFF303"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 xml:space="preserve">______________________________________________ под кодом </w:t>
      </w:r>
      <w:r w:rsidR="000230DE">
        <w:rPr>
          <w:rFonts w:ascii="GHEA Grapalat" w:hAnsi="GHEA Grapalat"/>
          <w:sz w:val="16"/>
          <w:szCs w:val="16"/>
          <w:lang w:val="af-ZA"/>
        </w:rPr>
        <w:t xml:space="preserve">ՀՀ-ԱՄ-ԱՀ-ՎԱՄՀ-ԳՀԱՊՁԲ-04/24  </w:t>
      </w:r>
    </w:p>
    <w:p w14:paraId="7DE5A878" w14:textId="77777777" w:rsidR="00374F4A" w:rsidRPr="00D036D2" w:rsidRDefault="00374F4A" w:rsidP="001A6674">
      <w:pPr>
        <w:ind w:left="1560"/>
        <w:jc w:val="both"/>
        <w:rPr>
          <w:rFonts w:ascii="GHEA Grapalat" w:hAnsi="GHEA Grapalat"/>
          <w:sz w:val="16"/>
          <w:szCs w:val="16"/>
        </w:rPr>
      </w:pPr>
      <w:r w:rsidRPr="00D036D2">
        <w:rPr>
          <w:rFonts w:ascii="GHEA Grapalat" w:hAnsi="GHEA Grapalat"/>
          <w:sz w:val="16"/>
          <w:szCs w:val="16"/>
        </w:rPr>
        <w:t>наименование заказчика</w:t>
      </w:r>
    </w:p>
    <w:p w14:paraId="6E7D0DE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__________________________________________________ заявляет и заверяет, что</w:t>
      </w:r>
    </w:p>
    <w:p w14:paraId="5A25BB1A" w14:textId="77777777" w:rsidR="00374F4A" w:rsidRPr="00D036D2" w:rsidRDefault="00374F4A" w:rsidP="001A6674">
      <w:pPr>
        <w:ind w:left="1843"/>
        <w:jc w:val="both"/>
        <w:rPr>
          <w:rFonts w:ascii="GHEA Grapalat" w:hAnsi="GHEA Grapalat" w:cs="Sylfaen"/>
          <w:sz w:val="16"/>
          <w:szCs w:val="16"/>
        </w:rPr>
      </w:pPr>
      <w:r w:rsidRPr="00D036D2">
        <w:rPr>
          <w:rFonts w:ascii="GHEA Grapalat" w:hAnsi="GHEA Grapalat"/>
          <w:sz w:val="16"/>
          <w:szCs w:val="16"/>
        </w:rPr>
        <w:t>наименование участника</w:t>
      </w:r>
    </w:p>
    <w:p w14:paraId="7487AD9B" w14:textId="77777777"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является резидентом ______________________________________________________</w:t>
      </w:r>
      <w:r w:rsidR="00D04575" w:rsidRPr="00D036D2">
        <w:rPr>
          <w:rFonts w:ascii="GHEA Grapalat" w:hAnsi="GHEA Grapalat"/>
          <w:sz w:val="16"/>
          <w:szCs w:val="16"/>
        </w:rPr>
        <w:t>.</w:t>
      </w:r>
    </w:p>
    <w:p w14:paraId="141C195C" w14:textId="77777777" w:rsidR="00374F4A" w:rsidRPr="00D036D2" w:rsidRDefault="00374F4A" w:rsidP="001A6674">
      <w:pPr>
        <w:ind w:left="4111"/>
        <w:jc w:val="both"/>
        <w:rPr>
          <w:rFonts w:ascii="GHEA Grapalat" w:hAnsi="GHEA Grapalat" w:cs="Arial"/>
          <w:sz w:val="16"/>
          <w:szCs w:val="16"/>
        </w:rPr>
      </w:pPr>
      <w:r w:rsidRPr="00D036D2">
        <w:rPr>
          <w:rFonts w:ascii="GHEA Grapalat" w:hAnsi="GHEA Grapalat"/>
          <w:sz w:val="16"/>
          <w:szCs w:val="16"/>
        </w:rPr>
        <w:t>наименование страны</w:t>
      </w:r>
    </w:p>
    <w:p w14:paraId="15059041" w14:textId="77777777" w:rsidR="000612B9" w:rsidRPr="00D036D2" w:rsidRDefault="000612B9" w:rsidP="001A6674">
      <w:pPr>
        <w:jc w:val="both"/>
        <w:rPr>
          <w:rFonts w:ascii="GHEA Grapalat" w:hAnsi="GHEA Grapalat"/>
          <w:sz w:val="16"/>
          <w:szCs w:val="16"/>
        </w:rPr>
      </w:pPr>
    </w:p>
    <w:p w14:paraId="117BB913" w14:textId="77777777" w:rsidR="000612B9" w:rsidRPr="00D036D2" w:rsidRDefault="004F0CAA" w:rsidP="001A6674">
      <w:pPr>
        <w:jc w:val="both"/>
        <w:rPr>
          <w:rFonts w:ascii="GHEA Grapalat" w:hAnsi="GHEA Grapalat"/>
          <w:sz w:val="16"/>
          <w:szCs w:val="16"/>
        </w:rPr>
      </w:pPr>
      <w:r w:rsidRPr="00D036D2">
        <w:rPr>
          <w:rFonts w:ascii="GHEA Grapalat" w:hAnsi="GHEA Grapalat"/>
          <w:sz w:val="16"/>
          <w:szCs w:val="16"/>
        </w:rPr>
        <w:t>Данные</w:t>
      </w:r>
      <w:r w:rsidR="002A0700" w:rsidRPr="00D036D2">
        <w:rPr>
          <w:rFonts w:ascii="GHEA Grapalat" w:hAnsi="GHEA Grapalat"/>
          <w:sz w:val="16"/>
          <w:szCs w:val="16"/>
        </w:rPr>
        <w:t xml:space="preserve">       </w:t>
      </w:r>
      <w:r w:rsidR="000612B9" w:rsidRPr="00D036D2">
        <w:rPr>
          <w:rFonts w:ascii="GHEA Grapalat" w:hAnsi="GHEA Grapalat"/>
          <w:sz w:val="16"/>
          <w:szCs w:val="16"/>
        </w:rPr>
        <w:t>----------------------------------------</w:t>
      </w:r>
      <w:r w:rsidR="00304237" w:rsidRPr="00D036D2">
        <w:rPr>
          <w:rFonts w:ascii="GHEA Grapalat" w:hAnsi="GHEA Grapalat"/>
          <w:sz w:val="16"/>
          <w:szCs w:val="16"/>
        </w:rPr>
        <w:t xml:space="preserve">  </w:t>
      </w:r>
      <w:r w:rsidR="00F96993" w:rsidRPr="00D036D2">
        <w:rPr>
          <w:rFonts w:ascii="GHEA Grapalat" w:hAnsi="GHEA Grapalat"/>
          <w:sz w:val="16"/>
          <w:szCs w:val="16"/>
        </w:rPr>
        <w:t>следующие</w:t>
      </w:r>
      <w:r w:rsidR="00304237" w:rsidRPr="00D036D2">
        <w:rPr>
          <w:rFonts w:ascii="GHEA Grapalat" w:hAnsi="GHEA Grapalat"/>
          <w:sz w:val="16"/>
          <w:szCs w:val="16"/>
        </w:rPr>
        <w:t>:</w:t>
      </w:r>
    </w:p>
    <w:p w14:paraId="5277CEDD" w14:textId="77777777" w:rsidR="002A0700" w:rsidRPr="00D036D2" w:rsidRDefault="002A0700" w:rsidP="001A6674">
      <w:pPr>
        <w:ind w:left="1843"/>
        <w:rPr>
          <w:rFonts w:ascii="GHEA Grapalat" w:hAnsi="GHEA Grapalat" w:cs="Sylfaen"/>
          <w:sz w:val="16"/>
          <w:szCs w:val="16"/>
          <w:lang w:val="hy-AM"/>
        </w:rPr>
      </w:pPr>
      <w:r w:rsidRPr="00D036D2">
        <w:rPr>
          <w:rFonts w:ascii="GHEA Grapalat" w:hAnsi="GHEA Grapalat"/>
          <w:sz w:val="16"/>
          <w:szCs w:val="16"/>
        </w:rPr>
        <w:t>наименование участника</w:t>
      </w:r>
    </w:p>
    <w:p w14:paraId="5947E0A1" w14:textId="77777777" w:rsidR="000612B9" w:rsidRPr="00D036D2" w:rsidRDefault="000612B9" w:rsidP="001A6674">
      <w:pPr>
        <w:jc w:val="both"/>
        <w:rPr>
          <w:rFonts w:ascii="GHEA Grapalat" w:hAnsi="GHEA Grapalat"/>
          <w:sz w:val="16"/>
          <w:szCs w:val="16"/>
        </w:rPr>
      </w:pPr>
    </w:p>
    <w:p w14:paraId="3581735B"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Учетный номер налогоплательщика  </w:t>
      </w:r>
      <w:r w:rsidR="00B138F3" w:rsidRPr="00D036D2">
        <w:rPr>
          <w:rFonts w:ascii="GHEA Grapalat" w:hAnsi="GHEA Grapalat"/>
          <w:sz w:val="16"/>
          <w:szCs w:val="16"/>
        </w:rPr>
        <w:t xml:space="preserve">             </w:t>
      </w:r>
      <w:r w:rsidRPr="00D036D2">
        <w:rPr>
          <w:rFonts w:ascii="GHEA Grapalat" w:hAnsi="GHEA Grapalat"/>
          <w:sz w:val="16"/>
          <w:szCs w:val="16"/>
        </w:rPr>
        <w:t>________________</w:t>
      </w:r>
    </w:p>
    <w:p w14:paraId="42332EFE" w14:textId="77777777" w:rsidR="00374F4A" w:rsidRPr="00D036D2" w:rsidRDefault="00B138F3" w:rsidP="001A6674">
      <w:pPr>
        <w:tabs>
          <w:tab w:val="left" w:pos="7371"/>
        </w:tabs>
        <w:ind w:left="4111"/>
        <w:jc w:val="both"/>
        <w:rPr>
          <w:rFonts w:ascii="GHEA Grapalat" w:hAnsi="GHEA Grapalat" w:cs="Arial"/>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учетный номер</w:t>
      </w:r>
      <w:r w:rsidRPr="00D036D2">
        <w:rPr>
          <w:rFonts w:ascii="GHEA Grapalat" w:hAnsi="GHEA Grapalat"/>
          <w:sz w:val="16"/>
          <w:szCs w:val="16"/>
        </w:rPr>
        <w:t xml:space="preserve"> </w:t>
      </w:r>
      <w:r w:rsidR="00374F4A" w:rsidRPr="00D036D2">
        <w:rPr>
          <w:rFonts w:ascii="GHEA Grapalat" w:hAnsi="GHEA Grapalat"/>
          <w:sz w:val="16"/>
          <w:szCs w:val="16"/>
        </w:rPr>
        <w:t>налогоплательщика</w:t>
      </w:r>
    </w:p>
    <w:p w14:paraId="409EA44F" w14:textId="77777777" w:rsidR="00B138F3" w:rsidRPr="00D036D2" w:rsidRDefault="00B138F3" w:rsidP="001A6674">
      <w:pPr>
        <w:jc w:val="both"/>
        <w:rPr>
          <w:rFonts w:ascii="GHEA Grapalat" w:hAnsi="GHEA Grapalat"/>
          <w:sz w:val="16"/>
          <w:szCs w:val="16"/>
        </w:rPr>
      </w:pPr>
    </w:p>
    <w:p w14:paraId="211242F8" w14:textId="77777777" w:rsidR="00374F4A" w:rsidRPr="00D036D2" w:rsidRDefault="00B138F3" w:rsidP="001A6674">
      <w:pPr>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 xml:space="preserve">Адрес электронной почты </w:t>
      </w:r>
      <w:r w:rsidRPr="00D036D2">
        <w:rPr>
          <w:rFonts w:ascii="GHEA Grapalat" w:hAnsi="GHEA Grapalat"/>
          <w:sz w:val="16"/>
          <w:szCs w:val="16"/>
        </w:rPr>
        <w:t xml:space="preserve">                           </w:t>
      </w:r>
      <w:r w:rsidR="00374F4A" w:rsidRPr="00D036D2">
        <w:rPr>
          <w:rFonts w:ascii="GHEA Grapalat" w:hAnsi="GHEA Grapalat"/>
          <w:sz w:val="16"/>
          <w:szCs w:val="16"/>
        </w:rPr>
        <w:t>__________________</w:t>
      </w:r>
    </w:p>
    <w:p w14:paraId="549FD685" w14:textId="77777777" w:rsidR="00374F4A" w:rsidRPr="00D036D2" w:rsidRDefault="00B138F3" w:rsidP="001A6674">
      <w:pPr>
        <w:tabs>
          <w:tab w:val="left" w:pos="6946"/>
        </w:tabs>
        <w:ind w:left="3402" w:firstLine="6"/>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адрес электронной</w:t>
      </w:r>
      <w:r w:rsidR="00374F4A" w:rsidRPr="00D036D2">
        <w:rPr>
          <w:rFonts w:ascii="GHEA Grapalat" w:hAnsi="GHEA Grapalat"/>
          <w:sz w:val="16"/>
          <w:szCs w:val="16"/>
        </w:rPr>
        <w:tab/>
        <w:t>почты</w:t>
      </w:r>
    </w:p>
    <w:p w14:paraId="12F58F86" w14:textId="77777777" w:rsidR="00B138F3" w:rsidRPr="00D036D2" w:rsidRDefault="00B138F3" w:rsidP="001A6674">
      <w:pPr>
        <w:jc w:val="both"/>
        <w:rPr>
          <w:rFonts w:ascii="GHEA Grapalat" w:hAnsi="GHEA Grapalat"/>
          <w:sz w:val="16"/>
          <w:szCs w:val="16"/>
        </w:rPr>
      </w:pPr>
    </w:p>
    <w:p w14:paraId="718FCE09" w14:textId="77777777" w:rsidR="009E1181" w:rsidRPr="00D036D2" w:rsidRDefault="00F96993" w:rsidP="001A6674">
      <w:pPr>
        <w:jc w:val="both"/>
        <w:rPr>
          <w:rFonts w:ascii="GHEA Grapalat" w:hAnsi="GHEA Grapalat"/>
          <w:sz w:val="16"/>
          <w:szCs w:val="16"/>
        </w:rPr>
      </w:pPr>
      <w:r w:rsidRPr="00D036D2">
        <w:rPr>
          <w:rFonts w:ascii="GHEA Grapalat" w:hAnsi="GHEA Grapalat"/>
          <w:sz w:val="16"/>
          <w:szCs w:val="16"/>
        </w:rPr>
        <w:t>Адрес деятельности</w:t>
      </w:r>
      <w:r w:rsidR="009E1181" w:rsidRPr="00D036D2">
        <w:rPr>
          <w:rFonts w:ascii="GHEA Grapalat" w:hAnsi="GHEA Grapalat"/>
          <w:sz w:val="16"/>
          <w:szCs w:val="16"/>
        </w:rPr>
        <w:t xml:space="preserve">              ----------------------------</w:t>
      </w:r>
      <w:r w:rsidR="009627B3" w:rsidRPr="00D036D2">
        <w:rPr>
          <w:rFonts w:ascii="GHEA Grapalat" w:hAnsi="GHEA Grapalat"/>
          <w:sz w:val="16"/>
          <w:szCs w:val="16"/>
        </w:rPr>
        <w:t>--------------------------------</w:t>
      </w:r>
    </w:p>
    <w:p w14:paraId="34E01E9D" w14:textId="77777777" w:rsidR="00F96993" w:rsidRPr="00D036D2" w:rsidRDefault="009E1181" w:rsidP="001A6674">
      <w:pPr>
        <w:jc w:val="both"/>
        <w:rPr>
          <w:rFonts w:ascii="GHEA Grapalat" w:hAnsi="GHEA Grapalat"/>
          <w:sz w:val="16"/>
          <w:szCs w:val="16"/>
        </w:rPr>
      </w:pPr>
      <w:r w:rsidRPr="00D036D2">
        <w:rPr>
          <w:rFonts w:ascii="GHEA Grapalat" w:hAnsi="GHEA Grapalat"/>
          <w:sz w:val="16"/>
          <w:szCs w:val="16"/>
        </w:rPr>
        <w:t xml:space="preserve">            </w:t>
      </w:r>
      <w:r w:rsidR="00F96993" w:rsidRPr="00D036D2">
        <w:rPr>
          <w:rFonts w:ascii="GHEA Grapalat" w:hAnsi="GHEA Grapalat"/>
          <w:sz w:val="16"/>
          <w:szCs w:val="16"/>
        </w:rPr>
        <w:t xml:space="preserve">  </w:t>
      </w:r>
      <w:r w:rsidRPr="00D036D2">
        <w:rPr>
          <w:rFonts w:ascii="GHEA Grapalat" w:hAnsi="GHEA Grapalat"/>
          <w:sz w:val="16"/>
          <w:szCs w:val="16"/>
        </w:rPr>
        <w:t xml:space="preserve">                                </w:t>
      </w:r>
      <w:r w:rsidR="00B138F3" w:rsidRPr="00D036D2">
        <w:rPr>
          <w:rFonts w:ascii="GHEA Grapalat" w:hAnsi="GHEA Grapalat"/>
          <w:sz w:val="16"/>
          <w:szCs w:val="16"/>
        </w:rPr>
        <w:t xml:space="preserve">                        </w:t>
      </w:r>
      <w:r w:rsidRPr="00D036D2">
        <w:rPr>
          <w:rFonts w:ascii="GHEA Grapalat" w:hAnsi="GHEA Grapalat"/>
          <w:sz w:val="16"/>
          <w:szCs w:val="16"/>
        </w:rPr>
        <w:t>адрес деятельности</w:t>
      </w:r>
    </w:p>
    <w:p w14:paraId="150343E1" w14:textId="77777777" w:rsidR="00B16483" w:rsidRPr="00D036D2" w:rsidRDefault="00B16483" w:rsidP="001A6674">
      <w:pPr>
        <w:jc w:val="both"/>
        <w:rPr>
          <w:rFonts w:ascii="GHEA Grapalat" w:hAnsi="GHEA Grapalat"/>
          <w:sz w:val="16"/>
          <w:szCs w:val="16"/>
        </w:rPr>
      </w:pPr>
    </w:p>
    <w:p w14:paraId="394FD638" w14:textId="77777777" w:rsidR="00B16483" w:rsidRPr="00D036D2" w:rsidRDefault="00B16483" w:rsidP="001A6674">
      <w:pPr>
        <w:jc w:val="both"/>
        <w:rPr>
          <w:rFonts w:ascii="GHEA Grapalat" w:hAnsi="GHEA Grapalat"/>
          <w:sz w:val="16"/>
          <w:szCs w:val="16"/>
        </w:rPr>
      </w:pPr>
      <w:r w:rsidRPr="00D036D2">
        <w:rPr>
          <w:rFonts w:ascii="GHEA Grapalat" w:hAnsi="GHEA Grapalat"/>
          <w:sz w:val="16"/>
          <w:szCs w:val="16"/>
        </w:rPr>
        <w:t>Номер телефона                     ------------------------------</w:t>
      </w:r>
      <w:r w:rsidR="009627B3" w:rsidRPr="00D036D2">
        <w:rPr>
          <w:rFonts w:ascii="GHEA Grapalat" w:hAnsi="GHEA Grapalat"/>
          <w:sz w:val="16"/>
          <w:szCs w:val="16"/>
        </w:rPr>
        <w:t>-------------------------------</w:t>
      </w:r>
      <w:r w:rsidRPr="00D036D2">
        <w:rPr>
          <w:rFonts w:ascii="GHEA Grapalat" w:hAnsi="GHEA Grapalat"/>
          <w:sz w:val="16"/>
          <w:szCs w:val="16"/>
        </w:rPr>
        <w:t xml:space="preserve"> </w:t>
      </w:r>
    </w:p>
    <w:p w14:paraId="46DA071F" w14:textId="77777777" w:rsidR="006B3E56" w:rsidRPr="00D036D2" w:rsidRDefault="00B138F3" w:rsidP="001A6674">
      <w:pPr>
        <w:tabs>
          <w:tab w:val="left" w:pos="7371"/>
        </w:tabs>
        <w:ind w:left="3544" w:firstLine="3"/>
        <w:jc w:val="both"/>
        <w:rPr>
          <w:rFonts w:ascii="GHEA Grapalat" w:hAnsi="GHEA Grapalat"/>
          <w:sz w:val="16"/>
          <w:szCs w:val="16"/>
        </w:rPr>
      </w:pPr>
      <w:r w:rsidRPr="00D036D2">
        <w:rPr>
          <w:rFonts w:ascii="GHEA Grapalat" w:hAnsi="GHEA Grapalat"/>
          <w:sz w:val="16"/>
          <w:szCs w:val="16"/>
        </w:rPr>
        <w:t xml:space="preserve">                                 </w:t>
      </w:r>
      <w:r w:rsidR="00B16483" w:rsidRPr="00D036D2">
        <w:rPr>
          <w:rFonts w:ascii="GHEA Grapalat" w:hAnsi="GHEA Grapalat"/>
          <w:sz w:val="16"/>
          <w:szCs w:val="16"/>
        </w:rPr>
        <w:t>Номер телефона</w:t>
      </w:r>
    </w:p>
    <w:p w14:paraId="355015DE" w14:textId="77777777" w:rsidR="00B16483" w:rsidRPr="00D036D2" w:rsidRDefault="00B16483" w:rsidP="001A6674">
      <w:pPr>
        <w:tabs>
          <w:tab w:val="left" w:pos="7371"/>
        </w:tabs>
        <w:ind w:left="3544" w:firstLine="3"/>
        <w:jc w:val="both"/>
        <w:rPr>
          <w:rFonts w:ascii="GHEA Grapalat" w:hAnsi="GHEA Grapalat"/>
          <w:sz w:val="16"/>
          <w:szCs w:val="16"/>
        </w:rPr>
      </w:pPr>
    </w:p>
    <w:p w14:paraId="5C63A4D0" w14:textId="77777777" w:rsidR="006B3E56" w:rsidRPr="00D036D2" w:rsidRDefault="006B3E56" w:rsidP="001A6674">
      <w:pPr>
        <w:widowControl w:val="0"/>
        <w:jc w:val="both"/>
        <w:rPr>
          <w:rFonts w:ascii="GHEA Grapalat" w:hAnsi="GHEA Grapalat"/>
          <w:sz w:val="16"/>
          <w:szCs w:val="16"/>
        </w:rPr>
      </w:pPr>
      <w:r w:rsidRPr="00D036D2">
        <w:rPr>
          <w:rFonts w:ascii="GHEA Grapalat" w:hAnsi="GHEA Grapalat"/>
          <w:sz w:val="16"/>
          <w:szCs w:val="16"/>
        </w:rPr>
        <w:t>Настоящим _________________________________объявляет и подтверждает,что:</w:t>
      </w:r>
    </w:p>
    <w:p w14:paraId="75B69E1E" w14:textId="77777777" w:rsidR="006B3E56" w:rsidRPr="00D036D2" w:rsidRDefault="006B3E56" w:rsidP="001A6674">
      <w:pPr>
        <w:widowControl w:val="0"/>
        <w:ind w:left="2835"/>
        <w:jc w:val="both"/>
        <w:rPr>
          <w:rFonts w:ascii="GHEA Grapalat" w:hAnsi="GHEA Grapalat"/>
          <w:sz w:val="16"/>
          <w:szCs w:val="16"/>
        </w:rPr>
      </w:pPr>
      <w:r w:rsidRPr="00D036D2">
        <w:rPr>
          <w:rFonts w:ascii="GHEA Grapalat" w:hAnsi="GHEA Grapalat"/>
          <w:sz w:val="16"/>
          <w:szCs w:val="16"/>
        </w:rPr>
        <w:t>наименование участника</w:t>
      </w:r>
    </w:p>
    <w:p w14:paraId="79DCEDF0" w14:textId="5AC05F91" w:rsidR="006B3E56" w:rsidRPr="00D036D2" w:rsidRDefault="006B3E56" w:rsidP="001A6674">
      <w:pPr>
        <w:pStyle w:val="ListParagraph"/>
        <w:widowControl w:val="0"/>
        <w:numPr>
          <w:ilvl w:val="0"/>
          <w:numId w:val="21"/>
        </w:numPr>
        <w:jc w:val="both"/>
        <w:rPr>
          <w:rFonts w:ascii="GHEA Grapalat" w:hAnsi="GHEA Grapalat" w:cs="Arial"/>
          <w:sz w:val="16"/>
          <w:szCs w:val="16"/>
        </w:rPr>
      </w:pPr>
      <w:r w:rsidRPr="00D036D2">
        <w:rPr>
          <w:rFonts w:ascii="GHEA Grapalat" w:hAnsi="GHEA Grapalat"/>
          <w:sz w:val="16"/>
          <w:szCs w:val="16"/>
        </w:rPr>
        <w:t>удовлетворяет</w:t>
      </w:r>
      <w:r w:rsidRPr="00D036D2">
        <w:rPr>
          <w:rFonts w:ascii="GHEA Grapalat" w:hAnsi="GHEA Grapalat"/>
          <w:spacing w:val="-4"/>
          <w:sz w:val="16"/>
          <w:szCs w:val="16"/>
        </w:rPr>
        <w:t xml:space="preserve"> требованиям к праву участия установленным приглашением на </w:t>
      </w:r>
      <w:r w:rsidR="009B1045" w:rsidRPr="00D036D2">
        <w:rPr>
          <w:rFonts w:ascii="GHEA Grapalat" w:hAnsi="GHEA Grapalat"/>
          <w:b/>
          <w:sz w:val="16"/>
          <w:szCs w:val="16"/>
        </w:rPr>
        <w:t>запрос цитаты</w:t>
      </w:r>
      <w:r w:rsidRPr="00D036D2">
        <w:rPr>
          <w:rFonts w:ascii="GHEA Grapalat" w:hAnsi="GHEA Grapalat"/>
          <w:sz w:val="16"/>
          <w:szCs w:val="16"/>
        </w:rPr>
        <w:t xml:space="preserve"> под кодом </w:t>
      </w:r>
      <w:r w:rsidR="000230DE">
        <w:rPr>
          <w:rFonts w:ascii="GHEA Grapalat" w:hAnsi="GHEA Grapalat"/>
          <w:sz w:val="16"/>
          <w:szCs w:val="16"/>
          <w:lang w:val="af-ZA"/>
        </w:rPr>
        <w:t xml:space="preserve">ՀՀ-ԱՄ-ԱՀ-ՎԱՄՀ-ԳՀԱՊՁԲ-04/24  </w:t>
      </w:r>
      <w:r w:rsidR="00A90FCD" w:rsidRPr="00D036D2">
        <w:rPr>
          <w:rFonts w:ascii="GHEA Grapalat" w:hAnsi="GHEA Grapalat"/>
          <w:sz w:val="16"/>
          <w:szCs w:val="16"/>
        </w:rPr>
        <w:t xml:space="preserve">и обязуется в случае признания </w:t>
      </w:r>
      <w:r w:rsidR="00BF09F8" w:rsidRPr="00D036D2">
        <w:rPr>
          <w:rFonts w:ascii="GHEA Grapalat" w:hAnsi="GHEA Grapalat"/>
          <w:sz w:val="16"/>
          <w:szCs w:val="16"/>
        </w:rPr>
        <w:t>отобранным</w:t>
      </w:r>
      <w:r w:rsidR="00A90FCD" w:rsidRPr="00D036D2">
        <w:rPr>
          <w:rFonts w:ascii="GHEA Grapalat" w:hAnsi="GHEA Grapalat"/>
          <w:sz w:val="16"/>
          <w:szCs w:val="16"/>
        </w:rPr>
        <w:t xml:space="preserve"> участником в порядке и сроки, установленные </w:t>
      </w:r>
      <w:r w:rsidR="00B64C48" w:rsidRPr="00D036D2">
        <w:rPr>
          <w:rFonts w:ascii="GHEA Grapalat" w:hAnsi="GHEA Grapalat"/>
          <w:sz w:val="16"/>
          <w:szCs w:val="16"/>
        </w:rPr>
        <w:t xml:space="preserve">настоящим </w:t>
      </w:r>
      <w:r w:rsidR="00A90FCD" w:rsidRPr="00D036D2">
        <w:rPr>
          <w:rFonts w:ascii="GHEA Grapalat" w:hAnsi="GHEA Grapalat"/>
          <w:sz w:val="16"/>
          <w:szCs w:val="16"/>
        </w:rPr>
        <w:t xml:space="preserve">приглашением </w:t>
      </w:r>
      <w:r w:rsidR="00952531" w:rsidRPr="00D036D2">
        <w:rPr>
          <w:rFonts w:ascii="GHEA Grapalat" w:hAnsi="GHEA Grapalat"/>
          <w:sz w:val="16"/>
          <w:szCs w:val="16"/>
        </w:rPr>
        <w:t xml:space="preserve"> представить обеспечение квалификации в размере ценового предложения,</w:t>
      </w:r>
    </w:p>
    <w:p w14:paraId="0BFD0BA1" w14:textId="1098DC91" w:rsidR="000E729C" w:rsidRPr="00D036D2" w:rsidRDefault="000E729C" w:rsidP="000E729C">
      <w:pPr>
        <w:pStyle w:val="ListParagraph"/>
        <w:widowControl w:val="0"/>
        <w:numPr>
          <w:ilvl w:val="0"/>
          <w:numId w:val="32"/>
        </w:numPr>
        <w:tabs>
          <w:tab w:val="left" w:pos="567"/>
        </w:tabs>
        <w:spacing w:after="160"/>
        <w:jc w:val="both"/>
        <w:rPr>
          <w:rFonts w:ascii="GHEA Grapalat" w:hAnsi="GHEA Grapalat" w:cs="Arial"/>
          <w:sz w:val="16"/>
          <w:szCs w:val="16"/>
        </w:rPr>
      </w:pPr>
      <w:r w:rsidRPr="00D036D2">
        <w:rPr>
          <w:rFonts w:ascii="GHEA Grapalat" w:hAnsi="GHEA Grapalat"/>
          <w:sz w:val="16"/>
          <w:szCs w:val="16"/>
        </w:rPr>
        <w:t xml:space="preserve">в рамках участия в открытом конкурсе под кодом </w:t>
      </w:r>
      <w:r w:rsidR="008A1874">
        <w:rPr>
          <w:rFonts w:ascii="GHEA Grapalat" w:hAnsi="GHEA Grapalat" w:cs="Sylfaen"/>
          <w:b/>
          <w:sz w:val="16"/>
          <w:szCs w:val="16"/>
          <w:lang w:val="es-ES"/>
        </w:rPr>
        <w:t>ՀՀ-ԱՄ-ԱՀ-ԱԳՄՀ-ԳՀԱՊՁԲ-03</w:t>
      </w:r>
      <w:r w:rsidRPr="00D036D2">
        <w:rPr>
          <w:rFonts w:ascii="GHEA Grapalat" w:hAnsi="GHEA Grapalat" w:cs="Sylfaen"/>
          <w:b/>
          <w:sz w:val="16"/>
          <w:szCs w:val="16"/>
          <w:lang w:val="es-ES"/>
        </w:rPr>
        <w:t>/23</w:t>
      </w:r>
    </w:p>
    <w:p w14:paraId="05B3E03B"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z w:val="16"/>
          <w:szCs w:val="16"/>
        </w:rPr>
      </w:pPr>
      <w:r w:rsidRPr="00D036D2">
        <w:rPr>
          <w:rFonts w:ascii="GHEA Grapalat" w:hAnsi="GHEA Grapalat"/>
          <w:sz w:val="16"/>
          <w:szCs w:val="16"/>
        </w:rPr>
        <w:t xml:space="preserve">не допускал и (или) не допустит </w:t>
      </w:r>
      <w:r w:rsidRPr="00D036D2">
        <w:rPr>
          <w:rFonts w:ascii="GHEA Grapalat" w:hAnsi="GHEA Grapalat"/>
          <w:sz w:val="16"/>
          <w:szCs w:val="16"/>
          <w:lang w:val="hy-AM"/>
        </w:rPr>
        <w:t>недобросовестн</w:t>
      </w:r>
      <w:r w:rsidRPr="00D036D2">
        <w:rPr>
          <w:rFonts w:ascii="GHEA Grapalat" w:hAnsi="GHEA Grapalat"/>
          <w:sz w:val="16"/>
          <w:szCs w:val="16"/>
        </w:rPr>
        <w:t>ой</w:t>
      </w:r>
      <w:r w:rsidRPr="00D036D2">
        <w:rPr>
          <w:rFonts w:ascii="GHEA Grapalat" w:hAnsi="GHEA Grapalat"/>
          <w:sz w:val="16"/>
          <w:szCs w:val="16"/>
          <w:lang w:val="hy-AM"/>
        </w:rPr>
        <w:t xml:space="preserve"> конкуренци</w:t>
      </w:r>
      <w:r w:rsidRPr="00D036D2">
        <w:rPr>
          <w:rFonts w:ascii="GHEA Grapalat" w:hAnsi="GHEA Grapalat"/>
          <w:sz w:val="16"/>
          <w:szCs w:val="16"/>
        </w:rPr>
        <w:t>и, злоупотребления доминирующим положением и антиконкурентного соглашения,</w:t>
      </w:r>
    </w:p>
    <w:p w14:paraId="60ADE883"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pacing w:val="-6"/>
          <w:sz w:val="16"/>
          <w:szCs w:val="16"/>
        </w:rPr>
      </w:pPr>
      <w:r w:rsidRPr="00D036D2">
        <w:rPr>
          <w:rFonts w:ascii="GHEA Grapalat" w:hAnsi="GHEA Grapalat"/>
          <w:spacing w:val="-6"/>
          <w:sz w:val="16"/>
          <w:szCs w:val="16"/>
        </w:rPr>
        <w:t xml:space="preserve">отсутствует случай установленного приглашением на </w:t>
      </w:r>
      <w:r w:rsidRPr="00D036D2">
        <w:rPr>
          <w:rFonts w:ascii="GHEA Grapalat" w:hAnsi="GHEA Grapalat"/>
          <w:sz w:val="16"/>
          <w:szCs w:val="16"/>
        </w:rPr>
        <w:t xml:space="preserve">открытый конкурс случая     одновременного </w:t>
      </w:r>
    </w:p>
    <w:p w14:paraId="0ABDC275" w14:textId="77777777" w:rsidR="000E729C" w:rsidRPr="00D036D2" w:rsidRDefault="000E729C" w:rsidP="000E729C">
      <w:pPr>
        <w:pStyle w:val="BodyTextIndent"/>
        <w:widowControl w:val="0"/>
        <w:spacing w:line="240" w:lineRule="auto"/>
        <w:ind w:firstLine="0"/>
        <w:jc w:val="left"/>
        <w:rPr>
          <w:rFonts w:ascii="GHEA Grapalat" w:hAnsi="GHEA Grapalat"/>
          <w:i w:val="0"/>
          <w:sz w:val="16"/>
          <w:szCs w:val="16"/>
        </w:rPr>
      </w:pPr>
      <w:r w:rsidRPr="00D036D2">
        <w:rPr>
          <w:rFonts w:ascii="GHEA Grapalat" w:hAnsi="GHEA Grapalat"/>
          <w:i w:val="0"/>
          <w:sz w:val="16"/>
          <w:szCs w:val="16"/>
        </w:rPr>
        <w:t>участия взаимосвязанных с ________________ лиц и (или) учрежденных__________</w:t>
      </w:r>
    </w:p>
    <w:p w14:paraId="2CD9C651" w14:textId="77777777" w:rsidR="000E729C" w:rsidRPr="00D036D2" w:rsidRDefault="000E729C" w:rsidP="000E729C">
      <w:pPr>
        <w:widowControl w:val="0"/>
        <w:tabs>
          <w:tab w:val="left" w:pos="7938"/>
        </w:tabs>
        <w:ind w:left="3119"/>
        <w:jc w:val="both"/>
        <w:rPr>
          <w:rFonts w:ascii="GHEA Grapalat" w:hAnsi="GHEA Grapalat"/>
          <w:sz w:val="16"/>
          <w:szCs w:val="16"/>
        </w:rPr>
      </w:pPr>
      <w:r w:rsidRPr="00D036D2">
        <w:rPr>
          <w:rFonts w:ascii="GHEA Grapalat" w:hAnsi="GHEA Grapalat"/>
          <w:sz w:val="16"/>
          <w:szCs w:val="16"/>
        </w:rPr>
        <w:t>наименование участника</w:t>
      </w:r>
      <w:r w:rsidRPr="00D036D2">
        <w:rPr>
          <w:rFonts w:ascii="GHEA Grapalat" w:hAnsi="GHEA Grapalat"/>
          <w:sz w:val="16"/>
          <w:szCs w:val="16"/>
        </w:rPr>
        <w:tab/>
        <w:t>наименование</w:t>
      </w:r>
    </w:p>
    <w:p w14:paraId="3999D3AA" w14:textId="77777777" w:rsidR="000E729C" w:rsidRPr="00D036D2" w:rsidRDefault="000E729C" w:rsidP="000E729C">
      <w:pPr>
        <w:widowControl w:val="0"/>
        <w:tabs>
          <w:tab w:val="left" w:pos="7938"/>
        </w:tabs>
        <w:spacing w:after="160"/>
        <w:ind w:left="8080"/>
        <w:jc w:val="both"/>
        <w:rPr>
          <w:rFonts w:ascii="GHEA Grapalat" w:hAnsi="GHEA Grapalat" w:cs="Arial"/>
          <w:sz w:val="16"/>
          <w:szCs w:val="16"/>
        </w:rPr>
      </w:pPr>
      <w:r w:rsidRPr="00D036D2">
        <w:rPr>
          <w:rFonts w:ascii="GHEA Grapalat" w:hAnsi="GHEA Grapalat"/>
          <w:sz w:val="16"/>
          <w:szCs w:val="16"/>
        </w:rPr>
        <w:t>участника</w:t>
      </w:r>
    </w:p>
    <w:p w14:paraId="5D59EA1C" w14:textId="77777777" w:rsidR="000E729C" w:rsidRPr="00D036D2" w:rsidRDefault="000E729C" w:rsidP="000E729C">
      <w:pPr>
        <w:widowControl w:val="0"/>
        <w:jc w:val="both"/>
        <w:rPr>
          <w:rFonts w:ascii="GHEA Grapalat" w:hAnsi="GHEA Grapalat"/>
          <w:sz w:val="16"/>
          <w:szCs w:val="16"/>
          <w:u w:val="single"/>
        </w:rPr>
      </w:pPr>
      <w:r w:rsidRPr="00D036D2">
        <w:rPr>
          <w:rFonts w:ascii="GHEA Grapalat" w:hAnsi="GHEA Grapalat"/>
          <w:sz w:val="16"/>
          <w:szCs w:val="16"/>
        </w:rPr>
        <w:t>организаций, либо организаций, имеющих принадлежащую ____________________</w:t>
      </w:r>
    </w:p>
    <w:p w14:paraId="5D772DB4" w14:textId="77777777" w:rsidR="000E729C" w:rsidRPr="00D036D2" w:rsidRDefault="000E729C" w:rsidP="000E729C">
      <w:pPr>
        <w:widowControl w:val="0"/>
        <w:spacing w:after="160"/>
        <w:ind w:left="7088"/>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4021440F" w14:textId="77777777" w:rsidR="000E729C" w:rsidRPr="00D036D2" w:rsidRDefault="000E729C" w:rsidP="000E729C">
      <w:pPr>
        <w:widowControl w:val="0"/>
        <w:spacing w:after="160"/>
        <w:jc w:val="both"/>
        <w:rPr>
          <w:ins w:id="1" w:author="Inesa Kocharyan" w:date="2021-09-01T13:44:00Z"/>
          <w:rFonts w:ascii="GHEA Grapalat" w:hAnsi="GHEA Grapalat"/>
          <w:sz w:val="16"/>
          <w:szCs w:val="16"/>
        </w:rPr>
      </w:pPr>
      <w:r w:rsidRPr="00D036D2">
        <w:rPr>
          <w:rFonts w:ascii="GHEA Grapalat" w:hAnsi="GHEA Grapalat"/>
          <w:sz w:val="16"/>
          <w:szCs w:val="16"/>
        </w:rPr>
        <w:lastRenderedPageBreak/>
        <w:t>долю (пай) в размере более пятидесяти процентов.</w:t>
      </w:r>
    </w:p>
    <w:p w14:paraId="573CBBFB" w14:textId="77777777" w:rsidR="000E729C" w:rsidRPr="00D036D2" w:rsidRDefault="000E729C" w:rsidP="000E729C">
      <w:pPr>
        <w:widowControl w:val="0"/>
        <w:spacing w:after="160"/>
        <w:contextualSpacing/>
        <w:jc w:val="both"/>
        <w:rPr>
          <w:rFonts w:ascii="GHEA Grapalat" w:hAnsi="GHEA Grapalat"/>
          <w:sz w:val="16"/>
          <w:szCs w:val="16"/>
        </w:rPr>
      </w:pPr>
      <w:r w:rsidRPr="00D036D2">
        <w:rPr>
          <w:rFonts w:ascii="GHEA Grapalat" w:hAnsi="GHEA Grapalat"/>
          <w:sz w:val="16"/>
          <w:szCs w:val="16"/>
        </w:rPr>
        <w:t>Ниже  ---------------------------------------- представляет ссылку на сайт, содержащий</w:t>
      </w:r>
    </w:p>
    <w:p w14:paraId="50045F6E" w14:textId="77777777" w:rsidR="000E729C" w:rsidRPr="00D036D2" w:rsidRDefault="000E729C" w:rsidP="000E729C">
      <w:pPr>
        <w:widowControl w:val="0"/>
        <w:spacing w:after="160"/>
        <w:ind w:left="1276"/>
        <w:contextualSpacing/>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52CDD13B" w14:textId="77777777" w:rsidR="000E729C" w:rsidRPr="00D036D2" w:rsidRDefault="000E729C" w:rsidP="000E729C">
      <w:pPr>
        <w:widowControl w:val="0"/>
        <w:spacing w:after="160"/>
        <w:jc w:val="both"/>
        <w:rPr>
          <w:rFonts w:ascii="GHEA Grapalat" w:hAnsi="GHEA Grapalat"/>
          <w:sz w:val="16"/>
          <w:szCs w:val="16"/>
        </w:rPr>
      </w:pPr>
      <w:r w:rsidRPr="00D036D2">
        <w:rPr>
          <w:rFonts w:ascii="GHEA Grapalat" w:hAnsi="GHEA Grapalat"/>
          <w:sz w:val="16"/>
          <w:szCs w:val="16"/>
        </w:rPr>
        <w:t xml:space="preserve">информацию о реальных бенефициарах ---------------------------------------------------- </w:t>
      </w:r>
      <w:r w:rsidRPr="00D036D2">
        <w:rPr>
          <w:rStyle w:val="FootnoteReference"/>
          <w:rFonts w:ascii="GHEA Grapalat" w:hAnsi="GHEA Grapalat"/>
          <w:sz w:val="16"/>
          <w:szCs w:val="16"/>
        </w:rPr>
        <w:footnoteReference w:customMarkFollows="1" w:id="7"/>
        <w:t>**</w:t>
      </w:r>
      <w:r w:rsidRPr="00D036D2">
        <w:rPr>
          <w:rFonts w:ascii="GHEA Grapalat" w:hAnsi="GHEA Grapalat"/>
          <w:sz w:val="16"/>
          <w:szCs w:val="16"/>
        </w:rPr>
        <w:t xml:space="preserve">. </w:t>
      </w:r>
      <w:r w:rsidRPr="00D036D2">
        <w:rPr>
          <w:rFonts w:ascii="GHEA Grapalat" w:hAnsi="GHEA Grapalat"/>
          <w:sz w:val="16"/>
          <w:szCs w:val="16"/>
        </w:rPr>
        <w:br w:type="page"/>
      </w:r>
    </w:p>
    <w:p w14:paraId="3CE0AF35" w14:textId="77777777" w:rsidR="000E729C" w:rsidRPr="00D036D2" w:rsidRDefault="000E729C" w:rsidP="000E729C">
      <w:pPr>
        <w:rPr>
          <w:rFonts w:ascii="GHEA Grapalat" w:hAnsi="GHEA Grapalat"/>
          <w:sz w:val="16"/>
          <w:szCs w:val="16"/>
        </w:rPr>
      </w:pPr>
    </w:p>
    <w:p w14:paraId="12AE57E1"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w:t>
      </w:r>
    </w:p>
    <w:p w14:paraId="456DFB2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Прилагается  полное описание предлагаемого   ----------------------------     товара, </w:t>
      </w:r>
    </w:p>
    <w:p w14:paraId="2747D0CB"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наименование участника</w:t>
      </w:r>
    </w:p>
    <w:p w14:paraId="0921D13E" w14:textId="77777777" w:rsidR="000E729C" w:rsidRPr="00D036D2" w:rsidRDefault="000E729C" w:rsidP="000E729C">
      <w:pPr>
        <w:jc w:val="both"/>
        <w:rPr>
          <w:rFonts w:ascii="GHEA Grapalat" w:hAnsi="GHEA Grapalat"/>
          <w:sz w:val="16"/>
          <w:szCs w:val="16"/>
          <w:lang w:val="hy-AM"/>
        </w:rPr>
      </w:pPr>
      <w:r w:rsidRPr="00D036D2">
        <w:rPr>
          <w:rFonts w:ascii="GHEA Grapalat" w:hAnsi="GHEA Grapalat"/>
          <w:sz w:val="16"/>
          <w:szCs w:val="16"/>
        </w:rPr>
        <w:t xml:space="preserve">согласно Приложению 1.1.                                                                                                                           </w:t>
      </w:r>
    </w:p>
    <w:p w14:paraId="7164F4AA"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90AFFFD"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60B6BD8"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3F351CA1"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73981A3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_______________________________________________</w:t>
      </w:r>
      <w:r w:rsidRPr="00D036D2">
        <w:rPr>
          <w:rFonts w:ascii="GHEA Grapalat" w:hAnsi="GHEA Grapalat"/>
          <w:sz w:val="16"/>
          <w:szCs w:val="16"/>
        </w:rPr>
        <w:tab/>
        <w:t>_____________________</w:t>
      </w:r>
    </w:p>
    <w:p w14:paraId="2D318B24" w14:textId="77777777" w:rsidR="000E729C" w:rsidRPr="00D036D2" w:rsidRDefault="000E729C" w:rsidP="000E729C">
      <w:pPr>
        <w:tabs>
          <w:tab w:val="left" w:pos="7230"/>
        </w:tabs>
        <w:ind w:left="851"/>
        <w:jc w:val="both"/>
        <w:rPr>
          <w:rFonts w:ascii="GHEA Grapalat" w:hAnsi="GHEA Grapalat"/>
          <w:sz w:val="16"/>
          <w:szCs w:val="16"/>
        </w:rPr>
      </w:pPr>
      <w:r w:rsidRPr="00D036D2">
        <w:rPr>
          <w:rFonts w:ascii="GHEA Grapalat" w:hAnsi="GHEA Grapalat"/>
          <w:sz w:val="16"/>
          <w:szCs w:val="16"/>
        </w:rPr>
        <w:t>наименование участника (должность,</w:t>
      </w:r>
      <w:r w:rsidRPr="00D036D2">
        <w:rPr>
          <w:rFonts w:ascii="GHEA Grapalat" w:hAnsi="GHEA Grapalat"/>
          <w:sz w:val="16"/>
          <w:szCs w:val="16"/>
        </w:rPr>
        <w:tab/>
        <w:t>подпись)</w:t>
      </w:r>
    </w:p>
    <w:p w14:paraId="60B3A68A" w14:textId="77777777" w:rsidR="000E729C" w:rsidRPr="00D036D2" w:rsidRDefault="000E729C" w:rsidP="000E729C">
      <w:pPr>
        <w:spacing w:after="160"/>
        <w:ind w:left="1134"/>
        <w:jc w:val="both"/>
        <w:rPr>
          <w:rFonts w:ascii="GHEA Grapalat" w:hAnsi="GHEA Grapalat"/>
          <w:sz w:val="16"/>
          <w:szCs w:val="16"/>
        </w:rPr>
      </w:pPr>
      <w:r w:rsidRPr="00D036D2">
        <w:rPr>
          <w:rFonts w:ascii="GHEA Grapalat" w:hAnsi="GHEA Grapalat"/>
          <w:sz w:val="16"/>
          <w:szCs w:val="16"/>
        </w:rPr>
        <w:t>имя, фамилия руководителя)</w:t>
      </w:r>
    </w:p>
    <w:p w14:paraId="6708DA64" w14:textId="77777777" w:rsidR="000E729C" w:rsidRPr="00D036D2" w:rsidRDefault="000E729C" w:rsidP="000E729C">
      <w:pPr>
        <w:widowControl w:val="0"/>
        <w:spacing w:after="160"/>
        <w:jc w:val="right"/>
        <w:rPr>
          <w:rFonts w:ascii="GHEA Grapalat" w:hAnsi="GHEA Grapalat"/>
          <w:b/>
          <w:sz w:val="16"/>
          <w:szCs w:val="16"/>
        </w:rPr>
      </w:pPr>
      <w:r w:rsidRPr="00D036D2">
        <w:rPr>
          <w:rFonts w:ascii="GHEA Grapalat" w:hAnsi="GHEA Grapalat"/>
          <w:sz w:val="16"/>
          <w:szCs w:val="16"/>
        </w:rPr>
        <w:t>М. П.</w:t>
      </w:r>
      <w:r w:rsidRPr="00D036D2">
        <w:rPr>
          <w:rFonts w:ascii="GHEA Grapalat" w:hAnsi="GHEA Grapalat"/>
          <w:b/>
          <w:sz w:val="16"/>
          <w:szCs w:val="16"/>
        </w:rPr>
        <w:t xml:space="preserve"> </w:t>
      </w:r>
    </w:p>
    <w:p w14:paraId="4785F969" w14:textId="77777777" w:rsidR="00123294" w:rsidRPr="00D036D2" w:rsidRDefault="00123294" w:rsidP="001A6674">
      <w:pPr>
        <w:rPr>
          <w:rFonts w:ascii="GHEA Grapalat" w:hAnsi="GHEA Grapalat"/>
          <w:b/>
          <w:sz w:val="16"/>
          <w:szCs w:val="16"/>
        </w:rPr>
      </w:pPr>
      <w:r w:rsidRPr="00D036D2">
        <w:rPr>
          <w:rFonts w:ascii="GHEA Grapalat" w:hAnsi="GHEA Grapalat"/>
          <w:b/>
          <w:sz w:val="16"/>
          <w:szCs w:val="16"/>
        </w:rPr>
        <w:br w:type="page"/>
      </w:r>
    </w:p>
    <w:p w14:paraId="79BDFA32" w14:textId="77777777" w:rsidR="00B048B2" w:rsidRPr="00D036D2" w:rsidRDefault="00B048B2" w:rsidP="001A6674">
      <w:pPr>
        <w:rPr>
          <w:rFonts w:ascii="GHEA Grapalat" w:hAnsi="GHEA Grapalat"/>
          <w:b/>
          <w:sz w:val="16"/>
          <w:szCs w:val="16"/>
        </w:rPr>
      </w:pPr>
    </w:p>
    <w:p w14:paraId="08345431" w14:textId="77777777" w:rsidR="00D043C1" w:rsidRPr="00D036D2"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D036D2">
        <w:rPr>
          <w:rFonts w:ascii="GHEA Grapalat" w:hAnsi="GHEA Grapalat"/>
          <w:b/>
          <w:i w:val="0"/>
          <w:sz w:val="16"/>
          <w:szCs w:val="16"/>
        </w:rPr>
        <w:t>Приложение № 1,1</w:t>
      </w:r>
    </w:p>
    <w:p w14:paraId="5A8E9160" w14:textId="43683702" w:rsidR="00D043C1" w:rsidRPr="00D036D2" w:rsidRDefault="00D043C1" w:rsidP="001A6674">
      <w:pPr>
        <w:pStyle w:val="BodyTextIndent3"/>
        <w:widowControl w:val="0"/>
        <w:spacing w:line="240" w:lineRule="auto"/>
        <w:jc w:val="right"/>
        <w:rPr>
          <w:rFonts w:ascii="GHEA Grapalat" w:hAnsi="GHEA Grapalat" w:cs="Arial"/>
          <w:b/>
          <w:sz w:val="16"/>
          <w:szCs w:val="16"/>
        </w:rPr>
      </w:pPr>
      <w:r w:rsidRPr="00D036D2">
        <w:rPr>
          <w:rFonts w:ascii="GHEA Grapalat" w:hAnsi="GHEA Grapalat"/>
          <w:b/>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0230DE">
        <w:rPr>
          <w:rFonts w:ascii="GHEA Grapalat" w:hAnsi="GHEA Grapalat" w:cs="Arial"/>
          <w:b/>
          <w:sz w:val="16"/>
          <w:szCs w:val="16"/>
          <w:lang w:val="hy-AM"/>
        </w:rPr>
        <w:t xml:space="preserve">ՀՀ-ԱՄ-ԱՀ-ՎԱՄՀ-ԳՀԱՊՁԲ-04/24  </w:t>
      </w:r>
    </w:p>
    <w:p w14:paraId="2A6BE4D8" w14:textId="77777777" w:rsidR="00D043C1" w:rsidRPr="00D036D2" w:rsidRDefault="00D043C1" w:rsidP="001A6674">
      <w:pPr>
        <w:widowControl w:val="0"/>
        <w:ind w:left="567" w:right="565"/>
        <w:jc w:val="center"/>
        <w:rPr>
          <w:rFonts w:ascii="GHEA Grapalat" w:hAnsi="GHEA Grapalat"/>
          <w:b/>
          <w:sz w:val="16"/>
          <w:szCs w:val="16"/>
        </w:rPr>
      </w:pPr>
    </w:p>
    <w:p w14:paraId="08370B90"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ПОЛНОЕ ОПИСАНИЕ</w:t>
      </w:r>
    </w:p>
    <w:p w14:paraId="42C345AA"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 xml:space="preserve">предлагаемого </w:t>
      </w:r>
      <w:r w:rsidR="00A35FB1" w:rsidRPr="00D036D2">
        <w:rPr>
          <w:rFonts w:ascii="GHEA Grapalat" w:hAnsi="GHEA Grapalat"/>
          <w:b/>
          <w:i w:val="0"/>
          <w:sz w:val="16"/>
          <w:szCs w:val="16"/>
        </w:rPr>
        <w:t>товара</w:t>
      </w:r>
    </w:p>
    <w:p w14:paraId="585466FE" w14:textId="77777777" w:rsidR="00D043C1" w:rsidRPr="00D036D2"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 xml:space="preserve">_____________________________,                               в качестве участника в </w:t>
      </w:r>
    </w:p>
    <w:p w14:paraId="5250BA81" w14:textId="77777777" w:rsidR="00D043C1" w:rsidRPr="00D036D2" w:rsidRDefault="00D043C1" w:rsidP="001A6674">
      <w:pPr>
        <w:widowControl w:val="0"/>
        <w:jc w:val="both"/>
        <w:rPr>
          <w:rFonts w:ascii="GHEA Grapalat" w:hAnsi="GHEA Grapalat" w:cs="Arial"/>
          <w:sz w:val="16"/>
          <w:szCs w:val="16"/>
          <w:u w:val="single"/>
        </w:rPr>
      </w:pPr>
      <w:r w:rsidRPr="00D036D2">
        <w:rPr>
          <w:rFonts w:ascii="GHEA Grapalat" w:hAnsi="GHEA Grapalat"/>
          <w:sz w:val="16"/>
          <w:szCs w:val="16"/>
        </w:rPr>
        <w:t>наименование участника</w:t>
      </w:r>
    </w:p>
    <w:p w14:paraId="7E0FC113" w14:textId="4B378F9D"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рамках открытого конкурса под кодом "</w:t>
      </w:r>
      <w:r w:rsidR="001A6674" w:rsidRPr="00D036D2">
        <w:rPr>
          <w:rFonts w:ascii="GHEA Grapalat" w:hAnsi="GHEA Grapalat" w:cs="Arial"/>
          <w:b/>
          <w:sz w:val="16"/>
          <w:szCs w:val="16"/>
          <w:lang w:val="hy-AM"/>
        </w:rPr>
        <w:t xml:space="preserve"> </w:t>
      </w:r>
      <w:r w:rsidR="000230DE">
        <w:rPr>
          <w:rFonts w:ascii="GHEA Grapalat" w:hAnsi="GHEA Grapalat" w:cs="Arial"/>
          <w:b/>
          <w:sz w:val="16"/>
          <w:szCs w:val="16"/>
          <w:lang w:val="hy-AM"/>
        </w:rPr>
        <w:t xml:space="preserve">ՀՀ-ԱՄ-ԱՀ-ՎԱՄՀ-ԳՀԱՊՁԲ-04/24  </w:t>
      </w:r>
      <w:r w:rsidR="001A6674" w:rsidRPr="00D036D2">
        <w:rPr>
          <w:rFonts w:ascii="GHEA Grapalat" w:hAnsi="GHEA Grapalat" w:cs="Arial"/>
          <w:b/>
          <w:sz w:val="16"/>
          <w:szCs w:val="16"/>
        </w:rPr>
        <w:t xml:space="preserve"> </w:t>
      </w:r>
      <w:r w:rsidRPr="00D036D2">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36D2" w14:paraId="41A3AC63" w14:textId="77777777" w:rsidTr="00FF3F2A">
        <w:tc>
          <w:tcPr>
            <w:tcW w:w="1042" w:type="dxa"/>
            <w:vMerge w:val="restart"/>
            <w:vAlign w:val="center"/>
          </w:tcPr>
          <w:p w14:paraId="3D6EEA6B" w14:textId="77777777" w:rsidR="00EE1022" w:rsidRPr="00D036D2" w:rsidRDefault="00EE1022" w:rsidP="001A6674">
            <w:pPr>
              <w:widowControl w:val="0"/>
              <w:jc w:val="center"/>
              <w:rPr>
                <w:rFonts w:ascii="GHEA Grapalat" w:hAnsi="GHEA Grapalat"/>
                <w:b/>
                <w:sz w:val="16"/>
                <w:szCs w:val="16"/>
              </w:rPr>
            </w:pPr>
          </w:p>
          <w:p w14:paraId="6323CFBA"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Номер лота</w:t>
            </w:r>
          </w:p>
        </w:tc>
        <w:tc>
          <w:tcPr>
            <w:tcW w:w="8244" w:type="dxa"/>
            <w:gridSpan w:val="5"/>
            <w:vAlign w:val="center"/>
          </w:tcPr>
          <w:p w14:paraId="6FE50FFF"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Предлагаемый товар</w:t>
            </w:r>
          </w:p>
        </w:tc>
      </w:tr>
      <w:tr w:rsidR="00D043C1" w:rsidRPr="00D036D2" w14:paraId="696B2EB0" w14:textId="77777777" w:rsidTr="000811C1">
        <w:trPr>
          <w:trHeight w:val="696"/>
        </w:trPr>
        <w:tc>
          <w:tcPr>
            <w:tcW w:w="1042" w:type="dxa"/>
            <w:vMerge/>
            <w:vAlign w:val="center"/>
          </w:tcPr>
          <w:p w14:paraId="3F192A75" w14:textId="77777777" w:rsidR="00D043C1" w:rsidRPr="00D036D2"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D036D2" w:rsidRDefault="00873A3C" w:rsidP="001A6674">
            <w:pPr>
              <w:widowControl w:val="0"/>
              <w:jc w:val="center"/>
              <w:rPr>
                <w:rFonts w:ascii="GHEA Grapalat" w:hAnsi="GHEA Grapalat"/>
                <w:b/>
                <w:sz w:val="16"/>
                <w:szCs w:val="16"/>
              </w:rPr>
            </w:pPr>
            <w:r w:rsidRPr="00D036D2">
              <w:rPr>
                <w:rFonts w:ascii="GHEA Grapalat" w:hAnsi="GHEA Grapalat"/>
                <w:b/>
                <w:sz w:val="16"/>
                <w:szCs w:val="16"/>
              </w:rPr>
              <w:t>ф</w:t>
            </w:r>
            <w:r w:rsidR="00D043C1" w:rsidRPr="00D036D2">
              <w:rPr>
                <w:rFonts w:ascii="GHEA Grapalat" w:hAnsi="GHEA Grapalat"/>
                <w:b/>
                <w:sz w:val="16"/>
                <w:szCs w:val="16"/>
              </w:rPr>
              <w:t>ирменное</w:t>
            </w:r>
          </w:p>
          <w:p w14:paraId="69AD9595"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w:t>
            </w:r>
          </w:p>
        </w:tc>
        <w:tc>
          <w:tcPr>
            <w:tcW w:w="1463" w:type="dxa"/>
            <w:vAlign w:val="center"/>
          </w:tcPr>
          <w:p w14:paraId="435062F9"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товарный знак</w:t>
            </w:r>
          </w:p>
        </w:tc>
        <w:tc>
          <w:tcPr>
            <w:tcW w:w="1699" w:type="dxa"/>
            <w:vAlign w:val="center"/>
          </w:tcPr>
          <w:p w14:paraId="7DF1CF3B" w14:textId="77777777" w:rsidR="00D043C1" w:rsidRPr="00D036D2" w:rsidRDefault="00EE1022" w:rsidP="001A6674">
            <w:pPr>
              <w:widowControl w:val="0"/>
              <w:jc w:val="center"/>
              <w:rPr>
                <w:rFonts w:ascii="GHEA Grapalat" w:hAnsi="GHEA Grapalat"/>
                <w:b/>
                <w:bCs/>
                <w:sz w:val="16"/>
                <w:szCs w:val="16"/>
                <w:lang w:val="hy-AM"/>
              </w:rPr>
            </w:pPr>
            <w:r w:rsidRPr="00D036D2">
              <w:rPr>
                <w:rFonts w:ascii="GHEA Grapalat" w:hAnsi="GHEA Grapalat"/>
                <w:b/>
                <w:bCs/>
                <w:sz w:val="16"/>
                <w:szCs w:val="16"/>
              </w:rPr>
              <w:t>марка</w:t>
            </w:r>
          </w:p>
        </w:tc>
        <w:tc>
          <w:tcPr>
            <w:tcW w:w="1727" w:type="dxa"/>
            <w:vAlign w:val="center"/>
          </w:tcPr>
          <w:p w14:paraId="40A8166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 производителя</w:t>
            </w:r>
          </w:p>
        </w:tc>
        <w:tc>
          <w:tcPr>
            <w:tcW w:w="1750" w:type="dxa"/>
            <w:vAlign w:val="center"/>
          </w:tcPr>
          <w:p w14:paraId="0B702C9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технические характеристики</w:t>
            </w:r>
          </w:p>
        </w:tc>
      </w:tr>
      <w:tr w:rsidR="00D043C1" w:rsidRPr="00D036D2" w14:paraId="3E8C94DA" w14:textId="77777777" w:rsidTr="00FF3F2A">
        <w:tc>
          <w:tcPr>
            <w:tcW w:w="1042" w:type="dxa"/>
          </w:tcPr>
          <w:p w14:paraId="4FEAF89E"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51EB285C" w14:textId="77777777" w:rsidTr="00FF3F2A">
        <w:tc>
          <w:tcPr>
            <w:tcW w:w="1042" w:type="dxa"/>
          </w:tcPr>
          <w:p w14:paraId="3237406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1E4464C3" w14:textId="77777777" w:rsidTr="00FF3F2A">
        <w:tc>
          <w:tcPr>
            <w:tcW w:w="1042" w:type="dxa"/>
          </w:tcPr>
          <w:p w14:paraId="457843FD"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D036D2"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D036D2" w:rsidRDefault="00D043C1" w:rsidP="001A6674">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65F1D146" w14:textId="77777777" w:rsidR="00D043C1" w:rsidRPr="00D036D2" w:rsidRDefault="00D043C1" w:rsidP="001A6674">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F65E59" w14:textId="77777777" w:rsidR="00D043C1" w:rsidRPr="00D036D2" w:rsidRDefault="00D043C1" w:rsidP="001A6674">
      <w:pPr>
        <w:widowControl w:val="0"/>
        <w:jc w:val="right"/>
        <w:rPr>
          <w:rFonts w:ascii="GHEA Grapalat" w:hAnsi="GHEA Grapalat"/>
          <w:sz w:val="16"/>
          <w:szCs w:val="16"/>
        </w:rPr>
      </w:pPr>
    </w:p>
    <w:p w14:paraId="6E8E2FBB" w14:textId="77777777" w:rsidR="00D043C1" w:rsidRPr="00D036D2" w:rsidRDefault="00D043C1" w:rsidP="001A6674">
      <w:pPr>
        <w:widowControl w:val="0"/>
        <w:jc w:val="right"/>
        <w:rPr>
          <w:rFonts w:ascii="GHEA Grapalat" w:hAnsi="GHEA Grapalat"/>
          <w:sz w:val="16"/>
          <w:szCs w:val="16"/>
        </w:rPr>
      </w:pPr>
      <w:r w:rsidRPr="00D036D2">
        <w:rPr>
          <w:rFonts w:ascii="GHEA Grapalat" w:hAnsi="GHEA Grapalat"/>
          <w:sz w:val="16"/>
          <w:szCs w:val="16"/>
        </w:rPr>
        <w:t>М. П.</w:t>
      </w:r>
    </w:p>
    <w:p w14:paraId="5FCA0A00" w14:textId="77777777" w:rsidR="00D043C1" w:rsidRPr="00D036D2" w:rsidRDefault="00D043C1" w:rsidP="001A6674">
      <w:pPr>
        <w:rPr>
          <w:rFonts w:ascii="GHEA Grapalat" w:hAnsi="GHEA Grapalat"/>
          <w:sz w:val="16"/>
          <w:szCs w:val="16"/>
        </w:rPr>
      </w:pPr>
      <w:r w:rsidRPr="00D036D2">
        <w:rPr>
          <w:rFonts w:ascii="GHEA Grapalat" w:hAnsi="GHEA Grapalat"/>
          <w:sz w:val="16"/>
          <w:szCs w:val="16"/>
        </w:rPr>
        <w:br w:type="page"/>
      </w:r>
    </w:p>
    <w:p w14:paraId="1E6C9668"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lastRenderedPageBreak/>
        <w:t xml:space="preserve">Приложение 1.2** </w:t>
      </w:r>
    </w:p>
    <w:p w14:paraId="46D2D857"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t>к Приглашению на запрос цитаты</w:t>
      </w:r>
    </w:p>
    <w:p w14:paraId="21C2632A" w14:textId="1F9B83C9" w:rsidR="00307E6D" w:rsidRPr="00D036D2"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D036D2">
        <w:rPr>
          <w:rFonts w:ascii="GHEA Grapalat" w:hAnsi="GHEA Grapalat"/>
          <w:b/>
          <w:sz w:val="16"/>
          <w:szCs w:val="16"/>
        </w:rPr>
        <w:t xml:space="preserve">под кодом </w:t>
      </w:r>
      <w:r w:rsidR="000230DE">
        <w:rPr>
          <w:rFonts w:ascii="GHEA Grapalat" w:hAnsi="GHEA Grapalat" w:cs="Arial"/>
          <w:b/>
          <w:sz w:val="16"/>
          <w:szCs w:val="16"/>
          <w:lang w:val="hy-AM"/>
        </w:rPr>
        <w:t xml:space="preserve">ՀՀ-ԱՄ-ԱՀ-ՎԱՄՀ-ԳՀԱՊՁԲ-04/24  </w:t>
      </w:r>
    </w:p>
    <w:p w14:paraId="396308C4" w14:textId="77777777" w:rsidR="00307E6D" w:rsidRPr="00D036D2" w:rsidRDefault="00307E6D" w:rsidP="00307E6D">
      <w:pPr>
        <w:rPr>
          <w:rFonts w:ascii="GHEA Grapalat" w:hAnsi="GHEA Grapalat"/>
          <w:b/>
          <w:sz w:val="16"/>
          <w:szCs w:val="16"/>
        </w:rPr>
      </w:pPr>
    </w:p>
    <w:p w14:paraId="27541E1F"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ФОРМА</w:t>
      </w:r>
    </w:p>
    <w:p w14:paraId="611459B6"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ДЕКЛАРАЦИИ О РЕАЛЬНЫХ  БЕНЕФИЦИАРАХ</w:t>
      </w:r>
    </w:p>
    <w:p w14:paraId="64C27BC6" w14:textId="77777777" w:rsidR="00307E6D" w:rsidRPr="00D036D2"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D036D2"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t>Организация</w:t>
      </w:r>
    </w:p>
    <w:p w14:paraId="41ADE64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D036D2"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ins w:id="2" w:author="Inesa Kocharyan" w:date="2021-08-30T12:39:00Z">
              <w:r w:rsidRPr="00D036D2">
                <w:rPr>
                  <w:rFonts w:ascii="GHEA Grapalat" w:eastAsia="GHEA Grapalat" w:hAnsi="GHEA Grapalat" w:cs="GHEA Grapalat"/>
                  <w:color w:val="000000"/>
                  <w:sz w:val="16"/>
                  <w:szCs w:val="16"/>
                </w:rPr>
                <w:t xml:space="preserve"> </w:t>
              </w:r>
            </w:ins>
            <w:r w:rsidRPr="00D036D2">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r w:rsidR="00307E6D" w:rsidRPr="00D036D2"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D036D2" w:rsidRDefault="00307E6D" w:rsidP="00307E6D">
            <w:pPr>
              <w:numPr>
                <w:ilvl w:val="2"/>
                <w:numId w:val="25"/>
              </w:numPr>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D036D2"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D036D2"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D036D2" w:rsidRDefault="00307E6D" w:rsidP="00307E6D">
      <w:pPr>
        <w:rPr>
          <w:rFonts w:ascii="GHEA Grapalat" w:eastAsia="GHEA Grapalat" w:hAnsi="GHEA Grapalat" w:cs="GHEA Grapalat"/>
          <w:sz w:val="16"/>
          <w:szCs w:val="16"/>
        </w:rPr>
      </w:pPr>
    </w:p>
    <w:p w14:paraId="7DB5E138" w14:textId="77777777" w:rsidR="00307E6D" w:rsidRPr="00D036D2" w:rsidRDefault="00307E6D" w:rsidP="00307E6D">
      <w:pPr>
        <w:rPr>
          <w:rFonts w:ascii="GHEA Grapalat" w:eastAsia="GHEA Grapalat" w:hAnsi="GHEA Grapalat" w:cs="GHEA Grapalat"/>
          <w:sz w:val="16"/>
          <w:szCs w:val="16"/>
        </w:rPr>
      </w:pPr>
      <w:r w:rsidRPr="00D036D2">
        <w:rPr>
          <w:rFonts w:ascii="GHEA Grapalat" w:hAnsi="GHEA Grapalat"/>
          <w:sz w:val="16"/>
          <w:szCs w:val="16"/>
        </w:rPr>
        <w:br w:type="page"/>
      </w:r>
    </w:p>
    <w:p w14:paraId="458E0B25" w14:textId="77777777" w:rsidR="00307E6D" w:rsidRPr="00D036D2"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D036D2">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D036D2"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r w:rsidRPr="00D036D2">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D036D2"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D036D2">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D036D2"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D036D2" w:rsidRDefault="00307E6D" w:rsidP="00307E6D">
            <w:pPr>
              <w:numPr>
                <w:ilvl w:val="2"/>
                <w:numId w:val="25"/>
              </w:numPr>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Прямое участие</w:t>
            </w:r>
          </w:p>
          <w:p w14:paraId="2EBF2F54"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235CDC07" w14:textId="77777777" w:rsidR="00307E6D" w:rsidRPr="00D036D2" w:rsidRDefault="00307E6D" w:rsidP="00307E6D">
      <w:pPr>
        <w:spacing w:before="240"/>
        <w:rPr>
          <w:rFonts w:ascii="GHEA Grapalat" w:eastAsia="GHEA Grapalat" w:hAnsi="GHEA Grapalat" w:cs="GHEA Grapalat"/>
          <w:sz w:val="16"/>
          <w:szCs w:val="16"/>
        </w:rPr>
      </w:pPr>
      <w:r w:rsidRPr="00D036D2">
        <w:rPr>
          <w:rFonts w:ascii="GHEA Grapalat" w:hAnsi="GHEA Grapalat"/>
          <w:sz w:val="16"/>
          <w:szCs w:val="16"/>
        </w:rPr>
        <w:br w:type="page"/>
      </w:r>
    </w:p>
    <w:p w14:paraId="3C71C01A"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04016360"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009410AF"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644915F6"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3C0545D9" w14:textId="77777777" w:rsidR="00307E6D" w:rsidRPr="00D036D2" w:rsidRDefault="00307E6D" w:rsidP="00307E6D">
      <w:pPr>
        <w:rPr>
          <w:rFonts w:ascii="GHEA Grapalat" w:eastAsia="GHEA Grapalat" w:hAnsi="GHEA Grapalat" w:cs="GHEA Grapalat"/>
          <w:b/>
          <w:sz w:val="16"/>
          <w:szCs w:val="16"/>
        </w:rPr>
      </w:pPr>
      <w:r w:rsidRPr="00D036D2">
        <w:rPr>
          <w:rFonts w:ascii="GHEA Grapalat" w:hAnsi="GHEA Grapalat"/>
          <w:sz w:val="16"/>
          <w:szCs w:val="16"/>
        </w:rPr>
        <w:br w:type="page"/>
      </w:r>
    </w:p>
    <w:p w14:paraId="31555BAB"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D036D2"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D036D2"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D036D2"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D036D2"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D036D2"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D036D2"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D036D2"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D036D2"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D036D2"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D036D2"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D036D2" w:rsidRDefault="009C4C1E"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D036D2"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7236DBA9"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D036D2"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D036D2" w:rsidRDefault="009C4C1E"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D036D2">
              <w:rPr>
                <w:rFonts w:ascii="GHEA Grapalat" w:eastAsia="GHEA Grapalat" w:hAnsi="GHEA Grapalat" w:cs="GHEA Grapalat"/>
                <w:sz w:val="16"/>
                <w:szCs w:val="16"/>
                <w:lang w:val="hy-AM"/>
              </w:rPr>
              <w:t>б</w:t>
            </w:r>
            <w:r w:rsidR="00307E6D" w:rsidRPr="00D036D2">
              <w:rPr>
                <w:rFonts w:ascii="GHEA Grapalat" w:eastAsia="GHEA Grapalat" w:hAnsi="GHEA Grapalat" w:cs="GHEA Grapalat"/>
                <w:sz w:val="16"/>
                <w:szCs w:val="16"/>
              </w:rPr>
              <w:t>"</w:t>
            </w:r>
          </w:p>
        </w:tc>
      </w:tr>
    </w:tbl>
    <w:p w14:paraId="55B944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D036D2" w:rsidRDefault="009C4C1E"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D036D2"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5B15203F"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имеет право назначать или </w:t>
            </w:r>
            <w:r w:rsidR="00307E6D" w:rsidRPr="00D036D2">
              <w:rPr>
                <w:rFonts w:ascii="GHEA Grapalat" w:eastAsia="GHEA Grapalat" w:hAnsi="GHEA Grapalat" w:cs="GHEA Grapalat"/>
                <w:sz w:val="16"/>
                <w:szCs w:val="16"/>
                <w:lang w:eastAsia="hy-AM"/>
              </w:rPr>
              <w:t>освобождать</w:t>
            </w:r>
            <w:r w:rsidR="00307E6D" w:rsidRPr="00D036D2">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D036D2"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D036D2"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г</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D036D2"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D036D2" w:rsidRDefault="009C4C1E"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д</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D036D2">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D036D2"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Отдельно</w:t>
            </w:r>
          </w:p>
          <w:p w14:paraId="4AA43793" w14:textId="77777777" w:rsidR="00307E6D" w:rsidRPr="00D036D2" w:rsidRDefault="009C4C1E"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Совместно с аффилированными лицами</w:t>
            </w:r>
          </w:p>
        </w:tc>
      </w:tr>
      <w:tr w:rsidR="00307E6D" w:rsidRPr="00D036D2"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Да</w:t>
            </w:r>
          </w:p>
          <w:p w14:paraId="5DE7B595" w14:textId="77777777" w:rsidR="00307E6D" w:rsidRPr="00D036D2" w:rsidRDefault="009C4C1E"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Нет</w:t>
            </w:r>
          </w:p>
        </w:tc>
      </w:tr>
    </w:tbl>
    <w:p w14:paraId="0B17D98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r w:rsidRPr="00D036D2">
              <w:rPr>
                <w:rFonts w:ascii="Calibri" w:eastAsia="GHEA Grapalat" w:hAnsi="Calibri" w:cs="Calibri"/>
                <w:color w:val="000000"/>
                <w:sz w:val="16"/>
                <w:szCs w:val="16"/>
              </w:rPr>
              <w:t> </w:t>
            </w:r>
            <w:r w:rsidRPr="00D036D2">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D036D2"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D036D2" w:rsidRDefault="00307E6D" w:rsidP="00307E6D">
      <w:pPr>
        <w:ind w:left="792"/>
        <w:rPr>
          <w:rFonts w:ascii="GHEA Grapalat" w:eastAsia="GHEA Grapalat" w:hAnsi="GHEA Grapalat" w:cs="GHEA Grapalat"/>
          <w:i/>
          <w:color w:val="000000"/>
          <w:sz w:val="16"/>
          <w:szCs w:val="16"/>
        </w:rPr>
      </w:pPr>
      <w:r w:rsidRPr="00D036D2">
        <w:rPr>
          <w:rFonts w:ascii="GHEA Grapalat" w:hAnsi="GHEA Grapalat"/>
          <w:sz w:val="16"/>
          <w:szCs w:val="16"/>
        </w:rPr>
        <w:br w:type="page"/>
      </w:r>
    </w:p>
    <w:p w14:paraId="65D5654F"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D036D2"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D036D2"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sz w:val="16"/>
          <w:szCs w:val="16"/>
        </w:rPr>
      </w:pPr>
      <w:r w:rsidRPr="00D036D2">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D036D2"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D036D2" w:rsidRDefault="00307E6D" w:rsidP="00307E6D">
      <w:pPr>
        <w:spacing w:before="240"/>
        <w:rPr>
          <w:rFonts w:ascii="GHEA Grapalat" w:eastAsia="GHEA Grapalat" w:hAnsi="GHEA Grapalat" w:cs="GHEA Grapalat"/>
          <w:i/>
          <w:sz w:val="16"/>
          <w:szCs w:val="16"/>
        </w:rPr>
      </w:pPr>
      <w:r w:rsidRPr="00D036D2">
        <w:rPr>
          <w:rFonts w:ascii="GHEA Grapalat" w:eastAsia="GHEA Grapalat" w:hAnsi="GHEA Grapalat" w:cs="GHEA Grapalat"/>
          <w:i/>
          <w:sz w:val="16"/>
          <w:szCs w:val="16"/>
        </w:rPr>
        <w:br w:type="page"/>
      </w:r>
    </w:p>
    <w:p w14:paraId="6E01C124" w14:textId="77777777" w:rsidR="00307E6D" w:rsidRPr="00D036D2" w:rsidRDefault="00307E6D" w:rsidP="00307E6D">
      <w:pPr>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D036D2"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D036D2" w:rsidRDefault="00307E6D" w:rsidP="002E1C6B">
            <w:p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D036D2"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D036D2" w:rsidRDefault="00307E6D" w:rsidP="002E1C6B">
            <w:pPr>
              <w:rPr>
                <w:rFonts w:ascii="GHEA Grapalat" w:eastAsia="GHEA Grapalat" w:hAnsi="GHEA Grapalat" w:cs="GHEA Grapalat"/>
                <w:b/>
                <w:color w:val="000000"/>
                <w:sz w:val="16"/>
                <w:szCs w:val="16"/>
              </w:rPr>
            </w:pPr>
          </w:p>
        </w:tc>
      </w:tr>
    </w:tbl>
    <w:p w14:paraId="0F0D1A97" w14:textId="77777777" w:rsidR="00307E6D" w:rsidRPr="00D036D2" w:rsidRDefault="00307E6D" w:rsidP="00307E6D">
      <w:pPr>
        <w:rPr>
          <w:rFonts w:ascii="GHEA Grapalat" w:eastAsia="GHEA Grapalat" w:hAnsi="GHEA Grapalat" w:cs="GHEA Grapalat"/>
          <w:b/>
          <w:color w:val="000000"/>
          <w:sz w:val="16"/>
          <w:szCs w:val="16"/>
        </w:rPr>
      </w:pPr>
    </w:p>
    <w:p w14:paraId="04C1C489" w14:textId="77777777" w:rsidR="00307E6D" w:rsidRPr="00D036D2" w:rsidRDefault="00307E6D" w:rsidP="00307E6D">
      <w:pPr>
        <w:rPr>
          <w:rFonts w:ascii="GHEA Grapalat" w:hAnsi="GHEA Grapalat"/>
          <w:b/>
          <w:sz w:val="16"/>
          <w:szCs w:val="16"/>
        </w:rPr>
      </w:pPr>
    </w:p>
    <w:p w14:paraId="189D7FA8" w14:textId="77777777" w:rsidR="00307E6D" w:rsidRPr="00D036D2" w:rsidRDefault="00307E6D" w:rsidP="00307E6D">
      <w:pPr>
        <w:rPr>
          <w:ins w:id="3" w:author="Inesa Kocharyan" w:date="2021-09-01T11:45:00Z"/>
          <w:rFonts w:ascii="GHEA Grapalat" w:hAnsi="GHEA Grapalat"/>
          <w:b/>
          <w:sz w:val="16"/>
          <w:szCs w:val="16"/>
        </w:rPr>
      </w:pPr>
    </w:p>
    <w:p w14:paraId="6D37193C"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75CFFE64" w14:textId="77777777" w:rsidR="00307E6D" w:rsidRPr="00D036D2" w:rsidRDefault="00307E6D" w:rsidP="00307E6D">
      <w:pPr>
        <w:spacing w:line="360" w:lineRule="auto"/>
        <w:jc w:val="center"/>
        <w:rPr>
          <w:rFonts w:ascii="GHEA Grapalat" w:hAnsi="GHEA Grapalat"/>
          <w:b/>
          <w:sz w:val="16"/>
          <w:szCs w:val="16"/>
          <w:lang w:val="hy-AM"/>
        </w:rPr>
      </w:pPr>
      <w:r w:rsidRPr="00D036D2">
        <w:rPr>
          <w:rFonts w:ascii="GHEA Grapalat" w:hAnsi="GHEA Grapalat"/>
          <w:b/>
          <w:sz w:val="16"/>
          <w:szCs w:val="16"/>
        </w:rPr>
        <w:lastRenderedPageBreak/>
        <w:t>Порядок заполнения декларации</w:t>
      </w:r>
    </w:p>
    <w:p w14:paraId="475F3C3D"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D036D2"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D036D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D036D2" w:rsidRDefault="00307E6D" w:rsidP="00307E6D">
      <w:pPr>
        <w:pStyle w:val="ListParagraph"/>
        <w:numPr>
          <w:ilvl w:val="0"/>
          <w:numId w:val="27"/>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D036D2"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D036D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D036D2"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D036D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036D2">
        <w:rPr>
          <w:sz w:val="16"/>
          <w:szCs w:val="16"/>
        </w:rPr>
        <w:t xml:space="preserve"> </w:t>
      </w:r>
      <w:r w:rsidRPr="00D036D2">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D036D2"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D036D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51C532BA" w14:textId="77777777" w:rsidR="00307E6D" w:rsidRPr="00D036D2"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D036D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D036D2" w:rsidRDefault="00307E6D" w:rsidP="00307E6D">
      <w:pPr>
        <w:spacing w:line="360" w:lineRule="auto"/>
        <w:ind w:left="-360"/>
        <w:contextualSpacing/>
        <w:jc w:val="both"/>
        <w:rPr>
          <w:rFonts w:ascii="GHEA Grapalat" w:hAnsi="GHEA Grapalat"/>
          <w:sz w:val="16"/>
          <w:szCs w:val="16"/>
        </w:rPr>
      </w:pPr>
      <w:r w:rsidRPr="00D036D2">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D036D2">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1EF6D786" w14:textId="77777777" w:rsidR="00307E6D" w:rsidRPr="00D036D2"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D036D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D036D2" w:rsidRDefault="00307E6D" w:rsidP="00307E6D">
      <w:pPr>
        <w:spacing w:line="360" w:lineRule="auto"/>
        <w:ind w:left="-375"/>
        <w:contextualSpacing/>
        <w:jc w:val="both"/>
        <w:rPr>
          <w:rFonts w:ascii="GHEA Grapalat" w:hAnsi="GHEA Grapalat"/>
          <w:sz w:val="16"/>
          <w:szCs w:val="16"/>
        </w:rPr>
      </w:pPr>
      <w:r w:rsidRPr="00D036D2">
        <w:rPr>
          <w:rFonts w:ascii="GHEA Grapalat" w:hAnsi="GHEA Grapalat"/>
          <w:sz w:val="16"/>
          <w:szCs w:val="16"/>
        </w:rPr>
        <w:t xml:space="preserve">5) подраздел "Основания </w:t>
      </w:r>
      <w:r w:rsidRPr="00D036D2">
        <w:rPr>
          <w:rFonts w:ascii="GHEA Grapalat" w:eastAsiaTheme="minorHAnsi" w:hAnsi="GHEA Grapalat" w:cstheme="minorBidi"/>
          <w:sz w:val="16"/>
          <w:szCs w:val="16"/>
        </w:rPr>
        <w:t>являться</w:t>
      </w:r>
      <w:r w:rsidRPr="00D036D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036D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rPr>
        <w:t xml:space="preserve">б. 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делается отметка, если лицо по смыслу пункта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но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lang w:val="hy-AM"/>
        </w:rPr>
        <w:t xml:space="preserve">. </w:t>
      </w:r>
      <w:r w:rsidRPr="00D036D2">
        <w:rPr>
          <w:rFonts w:ascii="GHEA Grapalat" w:hAnsi="GHEA Grapalat"/>
          <w:sz w:val="16"/>
          <w:szCs w:val="16"/>
        </w:rPr>
        <w:t>в</w:t>
      </w:r>
      <w:r w:rsidRPr="00D036D2">
        <w:rPr>
          <w:rFonts w:ascii="GHEA Grapalat" w:hAnsi="GHEA Grapalat"/>
          <w:sz w:val="16"/>
          <w:szCs w:val="16"/>
          <w:lang w:val="hy-AM"/>
        </w:rPr>
        <w:t xml:space="preserve">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036D2">
        <w:rPr>
          <w:rFonts w:ascii="GHEA Grapalat" w:hAnsi="GHEA Grapalat"/>
          <w:sz w:val="16"/>
          <w:szCs w:val="16"/>
        </w:rPr>
        <w:t>О</w:t>
      </w:r>
      <w:r w:rsidRPr="00D036D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и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этого подраздела</w:t>
      </w:r>
      <w:r w:rsidRPr="00D036D2">
        <w:rPr>
          <w:rFonts w:ascii="GHEA Grapalat" w:hAnsi="GHEA Grapalat"/>
          <w:sz w:val="16"/>
          <w:szCs w:val="16"/>
        </w:rPr>
        <w:t>.</w:t>
      </w:r>
    </w:p>
    <w:p w14:paraId="380DA9FC" w14:textId="77777777" w:rsidR="00307E6D" w:rsidRPr="00D036D2" w:rsidRDefault="00307E6D" w:rsidP="00307E6D">
      <w:pPr>
        <w:spacing w:line="360" w:lineRule="auto"/>
        <w:jc w:val="both"/>
        <w:rPr>
          <w:rFonts w:ascii="Cambria Math" w:hAnsi="Cambria Math" w:cs="Cambria Math"/>
          <w:sz w:val="16"/>
          <w:szCs w:val="16"/>
        </w:rPr>
      </w:pPr>
      <w:r w:rsidRPr="00D036D2">
        <w:rPr>
          <w:rFonts w:ascii="GHEA Grapalat" w:hAnsi="GHEA Grapalat"/>
          <w:sz w:val="16"/>
          <w:szCs w:val="16"/>
          <w:lang w:val="hy-AM"/>
        </w:rPr>
        <w:t xml:space="preserve">6) </w:t>
      </w:r>
      <w:r w:rsidRPr="00D036D2">
        <w:rPr>
          <w:rFonts w:ascii="GHEA Grapalat" w:hAnsi="GHEA Grapalat"/>
          <w:sz w:val="16"/>
          <w:szCs w:val="16"/>
        </w:rPr>
        <w:t>П</w:t>
      </w:r>
      <w:r w:rsidRPr="00D036D2">
        <w:rPr>
          <w:rFonts w:ascii="GHEA Grapalat" w:hAnsi="GHEA Grapalat"/>
          <w:sz w:val="16"/>
          <w:szCs w:val="16"/>
          <w:lang w:val="hy-AM"/>
        </w:rPr>
        <w:t xml:space="preserve">одраздел </w:t>
      </w:r>
      <w:r w:rsidRPr="00D036D2">
        <w:rPr>
          <w:rFonts w:ascii="GHEA Grapalat" w:eastAsia="GHEA Grapalat" w:hAnsi="GHEA Grapalat" w:cs="GHEA Grapalat"/>
          <w:sz w:val="16"/>
          <w:szCs w:val="16"/>
        </w:rPr>
        <w:t>"</w:t>
      </w:r>
      <w:r w:rsidRPr="00D036D2">
        <w:rPr>
          <w:rFonts w:ascii="GHEA Grapalat" w:hAnsi="GHEA Grapalat"/>
          <w:sz w:val="16"/>
          <w:szCs w:val="16"/>
        </w:rPr>
        <w:t>О</w:t>
      </w:r>
      <w:r w:rsidRPr="00D036D2">
        <w:rPr>
          <w:rFonts w:ascii="GHEA Grapalat" w:hAnsi="GHEA Grapalat"/>
          <w:sz w:val="16"/>
          <w:szCs w:val="16"/>
          <w:lang w:val="hy-AM"/>
        </w:rPr>
        <w:t xml:space="preserve">снования </w:t>
      </w:r>
      <w:r w:rsidRPr="00D036D2">
        <w:rPr>
          <w:rFonts w:ascii="GHEA Grapalat" w:hAnsi="GHEA Grapalat"/>
          <w:sz w:val="16"/>
          <w:szCs w:val="16"/>
        </w:rPr>
        <w:t>являться</w:t>
      </w:r>
      <w:r w:rsidRPr="00D036D2">
        <w:rPr>
          <w:rFonts w:ascii="GHEA Grapalat" w:hAnsi="GHEA Grapalat"/>
          <w:sz w:val="16"/>
          <w:szCs w:val="16"/>
          <w:lang w:val="hy-AM"/>
        </w:rPr>
        <w:t xml:space="preserve"> реальн</w:t>
      </w:r>
      <w:r w:rsidRPr="00D036D2">
        <w:rPr>
          <w:rFonts w:ascii="GHEA Grapalat" w:hAnsi="GHEA Grapalat"/>
          <w:sz w:val="16"/>
          <w:szCs w:val="16"/>
        </w:rPr>
        <w:t>ым</w:t>
      </w:r>
      <w:r w:rsidRPr="00D036D2">
        <w:rPr>
          <w:rFonts w:ascii="GHEA Grapalat" w:hAnsi="GHEA Grapalat"/>
          <w:sz w:val="16"/>
          <w:szCs w:val="16"/>
          <w:lang w:val="hy-AM"/>
        </w:rPr>
        <w:t xml:space="preserve"> </w:t>
      </w:r>
      <w:r w:rsidRPr="00D036D2">
        <w:rPr>
          <w:rFonts w:ascii="GHEA Grapalat" w:hAnsi="GHEA Grapalat"/>
          <w:sz w:val="16"/>
          <w:szCs w:val="16"/>
        </w:rPr>
        <w:t>бенефициаром</w:t>
      </w:r>
      <w:r w:rsidRPr="00D036D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036D2">
        <w:rPr>
          <w:sz w:val="16"/>
          <w:szCs w:val="16"/>
          <w:lang w:val="hy-AM"/>
        </w:rPr>
        <w:t xml:space="preserve"> </w:t>
      </w:r>
      <w:r w:rsidRPr="00D036D2">
        <w:rPr>
          <w:rFonts w:ascii="GHEA Grapalat" w:hAnsi="GHEA Grapalat"/>
          <w:sz w:val="16"/>
          <w:szCs w:val="16"/>
          <w:lang w:val="hy-AM"/>
        </w:rPr>
        <w:t xml:space="preserve">Раскрытие реальных </w:t>
      </w:r>
      <w:r w:rsidRPr="00D036D2">
        <w:rPr>
          <w:rFonts w:ascii="GHEA Grapalat" w:hAnsi="GHEA Grapalat"/>
          <w:sz w:val="16"/>
          <w:szCs w:val="16"/>
        </w:rPr>
        <w:t>бенефициаров</w:t>
      </w:r>
      <w:r w:rsidRPr="00D036D2">
        <w:rPr>
          <w:rFonts w:ascii="GHEA Grapalat" w:hAnsi="GHEA Grapalat"/>
          <w:sz w:val="16"/>
          <w:szCs w:val="16"/>
          <w:lang w:val="hy-AM"/>
        </w:rPr>
        <w:t xml:space="preserve"> осуществляется по критериям, установленным Кодексом О недрах</w:t>
      </w: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В этом подразделе отметки производятся с </w:t>
      </w:r>
      <w:r w:rsidRPr="00D036D2">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D036D2">
        <w:rPr>
          <w:rFonts w:ascii="Cambria Math" w:hAnsi="Cambria Math" w:cs="Cambria Math"/>
          <w:sz w:val="16"/>
          <w:szCs w:val="16"/>
        </w:rPr>
        <w:t>:</w:t>
      </w:r>
    </w:p>
    <w:p w14:paraId="7F3F072E"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а. в пункте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подпункта 5 пункта 4 настоящего Порядка;</w:t>
      </w:r>
    </w:p>
    <w:p w14:paraId="3003595C"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lang w:val="hy-AM"/>
        </w:rPr>
        <w:t xml:space="preserve">б.в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имеет право назначать или </w:t>
      </w:r>
      <w:r w:rsidRPr="00D036D2">
        <w:rPr>
          <w:rFonts w:ascii="GHEA Grapalat" w:hAnsi="GHEA Grapalat"/>
          <w:sz w:val="16"/>
          <w:szCs w:val="16"/>
        </w:rPr>
        <w:t>отстраня</w:t>
      </w:r>
      <w:r w:rsidRPr="00D036D2">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в. В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г. в пункте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по смыслу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eastAsia="GHEA Grapalat" w:hAnsi="GHEA Grapalat" w:cs="GHEA Grapalat"/>
          <w:sz w:val="16"/>
          <w:szCs w:val="16"/>
          <w:lang w:val="hy-AM"/>
        </w:rPr>
        <w:t xml:space="preserve"> </w:t>
      </w:r>
      <w:r w:rsidRPr="00D036D2">
        <w:rPr>
          <w:rFonts w:ascii="GHEA Grapalat" w:hAnsi="GHEA Grapalat"/>
          <w:sz w:val="16"/>
          <w:szCs w:val="16"/>
        </w:rPr>
        <w:t>-</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д. в пункте </w:t>
      </w:r>
      <w:r w:rsidRPr="00D036D2">
        <w:rPr>
          <w:rFonts w:ascii="GHEA Grapalat" w:eastAsia="GHEA Grapalat" w:hAnsi="GHEA Grapalat" w:cs="GHEA Grapalat"/>
          <w:sz w:val="16"/>
          <w:szCs w:val="16"/>
        </w:rPr>
        <w:t>"</w:t>
      </w:r>
      <w:r w:rsidRPr="00D036D2">
        <w:rPr>
          <w:rFonts w:ascii="GHEA Grapalat" w:hAnsi="GHEA Grapalat"/>
          <w:sz w:val="16"/>
          <w:szCs w:val="16"/>
        </w:rPr>
        <w:t>д</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 xml:space="preserve">" </w:t>
      </w:r>
      <w:r w:rsidRPr="00D036D2">
        <w:rPr>
          <w:rFonts w:ascii="GHEA Grapalat" w:hAnsi="GHEA Grapalat"/>
          <w:sz w:val="16"/>
          <w:szCs w:val="16"/>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w:t>
      </w:r>
    </w:p>
    <w:p w14:paraId="52E5392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eastAsia="GHEA Grapalat" w:hAnsi="GHEA Grapalat" w:cs="GHEA Grapalat"/>
          <w:sz w:val="16"/>
          <w:szCs w:val="16"/>
        </w:rPr>
        <w:t>8) в подразделе</w:t>
      </w:r>
      <w:r w:rsidRPr="00D036D2">
        <w:rPr>
          <w:rFonts w:ascii="GHEA Grapalat" w:eastAsia="GHEA Grapalat" w:hAnsi="GHEA Grapalat" w:cs="GHEA Grapalat"/>
          <w:sz w:val="16"/>
          <w:szCs w:val="16"/>
          <w:lang w:val="hy-AM"/>
        </w:rPr>
        <w:t xml:space="preserve"> </w:t>
      </w:r>
      <w:r w:rsidRPr="00D036D2">
        <w:rPr>
          <w:rFonts w:ascii="GHEA Grapalat" w:eastAsia="GHEA Grapalat" w:hAnsi="GHEA Grapalat" w:cs="GHEA Grapalat"/>
          <w:sz w:val="16"/>
          <w:szCs w:val="16"/>
        </w:rPr>
        <w:t xml:space="preserve">"Контактные данные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w:t>
      </w:r>
    </w:p>
    <w:p w14:paraId="0B56175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3C8196A8"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1) в подразделе</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организации"</w:t>
      </w:r>
      <w:r w:rsidRPr="00D036D2">
        <w:rPr>
          <w:rFonts w:ascii="GHEA Grapalat" w:hAnsi="GHEA Grapalat"/>
          <w:sz w:val="16"/>
          <w:szCs w:val="16"/>
          <w:lang w:val="hy-AM"/>
        </w:rPr>
        <w:t xml:space="preserve"> </w:t>
      </w:r>
      <w:r w:rsidRPr="00D036D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3) Подраздел</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D036D2">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7. Декларация заполняется и подписывается лицом, подающим заявку.</w:t>
      </w:r>
      <w:r w:rsidRPr="00D036D2">
        <w:rPr>
          <w:rFonts w:ascii="GHEA Grapalat" w:hAnsi="GHEA Grapalat"/>
          <w:sz w:val="16"/>
          <w:szCs w:val="16"/>
          <w:lang w:val="hy-AM"/>
        </w:rPr>
        <w:t xml:space="preserve"> </w:t>
      </w:r>
    </w:p>
    <w:p w14:paraId="523E81A0" w14:textId="77777777" w:rsidR="00307E6D" w:rsidRPr="00D036D2" w:rsidRDefault="00307E6D" w:rsidP="00307E6D">
      <w:pPr>
        <w:jc w:val="both"/>
        <w:rPr>
          <w:rFonts w:ascii="GHEA Grapalat" w:hAnsi="GHEA Grapalat"/>
          <w:i/>
          <w:sz w:val="16"/>
          <w:szCs w:val="16"/>
        </w:rPr>
      </w:pPr>
      <w:r w:rsidRPr="00D036D2">
        <w:rPr>
          <w:rFonts w:ascii="GHEA Grapalat" w:hAnsi="GHEA Grapalat"/>
          <w:sz w:val="16"/>
          <w:szCs w:val="16"/>
        </w:rPr>
        <w:t xml:space="preserve">* </w:t>
      </w:r>
      <w:r w:rsidRPr="00D036D2">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D036D2" w:rsidRDefault="00307E6D" w:rsidP="00307E6D">
      <w:pPr>
        <w:jc w:val="both"/>
        <w:rPr>
          <w:rFonts w:ascii="GHEA Grapalat" w:hAnsi="GHEA Grapalat"/>
          <w:i/>
          <w:sz w:val="16"/>
          <w:szCs w:val="16"/>
        </w:rPr>
      </w:pPr>
      <w:r w:rsidRPr="00D036D2">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r w:rsidRPr="00D036D2">
        <w:rPr>
          <w:rFonts w:ascii="GHEA Grapalat" w:hAnsi="GHEA Grapalat"/>
          <w:b/>
          <w:sz w:val="16"/>
          <w:szCs w:val="16"/>
        </w:rPr>
        <w:br w:type="page"/>
      </w:r>
    </w:p>
    <w:p w14:paraId="38A7B10C"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D036D2" w:rsidRDefault="00307E6D" w:rsidP="00307E6D">
      <w:pPr>
        <w:pStyle w:val="BodyTextIndent3"/>
        <w:widowControl w:val="0"/>
        <w:spacing w:line="240" w:lineRule="auto"/>
        <w:ind w:firstLine="0"/>
        <w:jc w:val="right"/>
        <w:rPr>
          <w:rFonts w:ascii="GHEA Grapalat" w:hAnsi="GHEA Grapalat" w:cs="Arial"/>
          <w:b/>
          <w:sz w:val="16"/>
          <w:szCs w:val="16"/>
        </w:rPr>
      </w:pPr>
      <w:r w:rsidRPr="00D036D2">
        <w:rPr>
          <w:rFonts w:ascii="GHEA Grapalat" w:hAnsi="GHEA Grapalat"/>
          <w:b/>
          <w:sz w:val="16"/>
          <w:szCs w:val="16"/>
        </w:rPr>
        <w:t>Приложение № 2</w:t>
      </w:r>
    </w:p>
    <w:p w14:paraId="7478BC29" w14:textId="34C486A0" w:rsidR="00307E6D" w:rsidRPr="00D036D2" w:rsidRDefault="00307E6D" w:rsidP="00307E6D">
      <w:pPr>
        <w:pStyle w:val="BodyTextIndent3"/>
        <w:widowControl w:val="0"/>
        <w:spacing w:line="240" w:lineRule="auto"/>
        <w:jc w:val="right"/>
        <w:rPr>
          <w:rFonts w:ascii="GHEA Grapalat" w:hAnsi="GHEA Grapalat"/>
          <w:sz w:val="16"/>
          <w:szCs w:val="16"/>
        </w:rPr>
      </w:pPr>
      <w:r w:rsidRPr="00D036D2">
        <w:rPr>
          <w:rFonts w:ascii="GHEA Grapalat" w:hAnsi="GHEA Grapalat"/>
          <w:b/>
          <w:sz w:val="16"/>
          <w:szCs w:val="16"/>
        </w:rPr>
        <w:t>к Приглашению на 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0230DE">
        <w:rPr>
          <w:rFonts w:ascii="GHEA Grapalat" w:hAnsi="GHEA Grapalat" w:cs="Arial"/>
          <w:b/>
          <w:sz w:val="16"/>
          <w:szCs w:val="16"/>
          <w:lang w:val="hy-AM"/>
        </w:rPr>
        <w:t xml:space="preserve">ՀՀ-ԱՄ-ԱՀ-ՎԱՄՀ-ԳՀԱՊՁԲ-04/24  </w:t>
      </w:r>
    </w:p>
    <w:p w14:paraId="56D7760B" w14:textId="77777777" w:rsidR="00307E6D" w:rsidRPr="00D036D2" w:rsidRDefault="00307E6D" w:rsidP="00307E6D">
      <w:pPr>
        <w:widowControl w:val="0"/>
        <w:ind w:left="-66"/>
        <w:jc w:val="center"/>
        <w:rPr>
          <w:rFonts w:ascii="GHEA Grapalat" w:hAnsi="GHEA Grapalat"/>
          <w:b/>
          <w:sz w:val="16"/>
          <w:szCs w:val="16"/>
        </w:rPr>
      </w:pPr>
      <w:r w:rsidRPr="00D036D2">
        <w:rPr>
          <w:rFonts w:ascii="GHEA Grapalat" w:hAnsi="GHEA Grapalat"/>
          <w:b/>
          <w:sz w:val="16"/>
          <w:szCs w:val="16"/>
        </w:rPr>
        <w:t>ЦЕНОВОЕ ПРЕДЛОЖЕНИЕ</w:t>
      </w:r>
    </w:p>
    <w:p w14:paraId="22D8554C" w14:textId="77777777" w:rsidR="00307E6D" w:rsidRPr="00D036D2" w:rsidRDefault="00307E6D" w:rsidP="00307E6D">
      <w:pPr>
        <w:widowControl w:val="0"/>
        <w:ind w:firstLine="567"/>
        <w:jc w:val="center"/>
        <w:rPr>
          <w:rFonts w:ascii="GHEA Grapalat" w:hAnsi="GHEA Grapalat"/>
          <w:sz w:val="16"/>
          <w:szCs w:val="16"/>
        </w:rPr>
      </w:pPr>
    </w:p>
    <w:p w14:paraId="604CFB28" w14:textId="6D8D18FF" w:rsidR="00307E6D" w:rsidRPr="00D036D2" w:rsidRDefault="00307E6D" w:rsidP="00307E6D">
      <w:pPr>
        <w:widowControl w:val="0"/>
        <w:ind w:firstLine="567"/>
        <w:jc w:val="both"/>
        <w:rPr>
          <w:rFonts w:ascii="GHEA Grapalat" w:hAnsi="GHEA Grapalat"/>
          <w:sz w:val="16"/>
          <w:szCs w:val="16"/>
        </w:rPr>
      </w:pPr>
      <w:r w:rsidRPr="00D036D2">
        <w:rPr>
          <w:rFonts w:ascii="GHEA Grapalat" w:hAnsi="GHEA Grapalat"/>
          <w:spacing w:val="-6"/>
          <w:sz w:val="16"/>
          <w:szCs w:val="16"/>
        </w:rPr>
        <w:t xml:space="preserve">Рассмотрев приглашение на открытый конкурс под кодом </w:t>
      </w:r>
      <w:r w:rsidR="000230DE">
        <w:rPr>
          <w:rFonts w:ascii="GHEA Grapalat" w:hAnsi="GHEA Grapalat" w:cs="Arial"/>
          <w:b/>
          <w:sz w:val="16"/>
          <w:szCs w:val="16"/>
          <w:lang w:val="hy-AM"/>
        </w:rPr>
        <w:t xml:space="preserve">ՀՀ-ԱՄ-ԱՀ-ՎԱՄՀ-ԳՀԱՊՁԲ-04/24  </w:t>
      </w:r>
    </w:p>
    <w:p w14:paraId="044C105E"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в том числе проект заключаемого договора __________________________________</w:t>
      </w:r>
    </w:p>
    <w:p w14:paraId="751C89A9" w14:textId="77777777" w:rsidR="00307E6D" w:rsidRPr="00D036D2" w:rsidRDefault="00307E6D" w:rsidP="00307E6D">
      <w:pPr>
        <w:widowControl w:val="0"/>
        <w:ind w:left="6237"/>
        <w:jc w:val="both"/>
        <w:rPr>
          <w:rFonts w:ascii="GHEA Grapalat" w:hAnsi="GHEA Grapalat"/>
          <w:sz w:val="16"/>
          <w:szCs w:val="16"/>
          <w:vertAlign w:val="superscript"/>
        </w:rPr>
      </w:pPr>
      <w:r w:rsidRPr="00D036D2">
        <w:rPr>
          <w:rFonts w:ascii="GHEA Grapalat" w:hAnsi="GHEA Grapalat"/>
          <w:sz w:val="16"/>
          <w:szCs w:val="16"/>
          <w:vertAlign w:val="superscript"/>
        </w:rPr>
        <w:t>наименование участника</w:t>
      </w:r>
    </w:p>
    <w:p w14:paraId="62DA1C57"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предлагает выполнить договор по нижеуказанным общим ценам:</w:t>
      </w:r>
    </w:p>
    <w:p w14:paraId="647E30DC"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D036D2"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D036D2" w:rsidRDefault="00307E6D" w:rsidP="002E1C6B">
            <w:pPr>
              <w:widowControl w:val="0"/>
              <w:jc w:val="center"/>
              <w:rPr>
                <w:rFonts w:ascii="GHEA Grapalat" w:hAnsi="GHEA Grapalat"/>
                <w:b/>
                <w:bCs/>
                <w:sz w:val="16"/>
                <w:szCs w:val="16"/>
                <w:lang w:val="en-US"/>
              </w:rPr>
            </w:pPr>
            <w:r w:rsidRPr="00D036D2">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bCs/>
                <w:sz w:val="16"/>
                <w:szCs w:val="16"/>
              </w:rPr>
              <w:t>Прибыль</w:t>
            </w:r>
          </w:p>
          <w:p w14:paraId="0D0C89D2"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НДС</w:t>
            </w:r>
            <w:r w:rsidRPr="00D036D2">
              <w:rPr>
                <w:rStyle w:val="FootnoteReference"/>
                <w:rFonts w:ascii="GHEA Grapalat" w:hAnsi="GHEA Grapalat"/>
                <w:b/>
                <w:sz w:val="16"/>
                <w:szCs w:val="16"/>
              </w:rPr>
              <w:footnoteReference w:customMarkFollows="1" w:id="8"/>
              <w:t>**</w:t>
            </w:r>
            <w:r w:rsidRPr="00D036D2">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Общая цена</w:t>
            </w:r>
          </w:p>
          <w:p w14:paraId="1CD504F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r>
      <w:tr w:rsidR="00307E6D" w:rsidRPr="00D036D2"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6=3+4+5</w:t>
            </w:r>
          </w:p>
        </w:tc>
      </w:tr>
      <w:tr w:rsidR="00307E6D" w:rsidRPr="00D036D2"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D036D2" w:rsidRDefault="00307E6D" w:rsidP="002E1C6B">
            <w:pPr>
              <w:widowControl w:val="0"/>
              <w:jc w:val="center"/>
              <w:rPr>
                <w:rFonts w:ascii="GHEA Grapalat" w:hAnsi="GHEA Grapalat"/>
                <w:sz w:val="16"/>
                <w:szCs w:val="16"/>
              </w:rPr>
            </w:pPr>
          </w:p>
        </w:tc>
      </w:tr>
      <w:tr w:rsidR="00307E6D" w:rsidRPr="00D036D2"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D036D2" w:rsidRDefault="00307E6D" w:rsidP="002E1C6B">
            <w:pPr>
              <w:widowControl w:val="0"/>
              <w:rPr>
                <w:rFonts w:ascii="GHEA Grapalat" w:hAnsi="GHEA Grapalat"/>
                <w:sz w:val="16"/>
                <w:szCs w:val="16"/>
              </w:rPr>
            </w:pPr>
          </w:p>
        </w:tc>
      </w:tr>
      <w:tr w:rsidR="00307E6D" w:rsidRPr="00D036D2"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D036D2" w:rsidRDefault="00307E6D" w:rsidP="002E1C6B">
            <w:pPr>
              <w:widowControl w:val="0"/>
              <w:jc w:val="center"/>
              <w:rPr>
                <w:rFonts w:ascii="GHEA Grapalat" w:hAnsi="GHEA Grapalat"/>
                <w:sz w:val="16"/>
                <w:szCs w:val="16"/>
              </w:rPr>
            </w:pPr>
          </w:p>
        </w:tc>
      </w:tr>
      <w:tr w:rsidR="00307E6D" w:rsidRPr="00D036D2"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D036D2" w:rsidRDefault="00307E6D" w:rsidP="002E1C6B">
            <w:pPr>
              <w:widowControl w:val="0"/>
              <w:jc w:val="center"/>
              <w:rPr>
                <w:rFonts w:ascii="GHEA Grapalat" w:hAnsi="GHEA Grapalat"/>
                <w:sz w:val="16"/>
                <w:szCs w:val="16"/>
              </w:rPr>
            </w:pPr>
          </w:p>
        </w:tc>
      </w:tr>
      <w:tr w:rsidR="00307E6D" w:rsidRPr="00D036D2"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D036D2" w:rsidRDefault="00307E6D" w:rsidP="002E1C6B">
            <w:pPr>
              <w:widowControl w:val="0"/>
              <w:jc w:val="center"/>
              <w:rPr>
                <w:rFonts w:ascii="GHEA Grapalat" w:hAnsi="GHEA Grapalat"/>
                <w:sz w:val="16"/>
                <w:szCs w:val="16"/>
              </w:rPr>
            </w:pPr>
          </w:p>
        </w:tc>
      </w:tr>
    </w:tbl>
    <w:p w14:paraId="5312CE97" w14:textId="77777777" w:rsidR="00307E6D" w:rsidRPr="00D036D2" w:rsidRDefault="00307E6D" w:rsidP="00307E6D">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138C4AC7" w14:textId="77777777" w:rsidR="00307E6D" w:rsidRPr="00D036D2" w:rsidRDefault="00307E6D" w:rsidP="00307E6D">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1D788E" w14:textId="77777777" w:rsidR="00307E6D" w:rsidRPr="00D036D2" w:rsidRDefault="00307E6D" w:rsidP="00307E6D">
      <w:pPr>
        <w:widowControl w:val="0"/>
        <w:jc w:val="both"/>
        <w:rPr>
          <w:rFonts w:ascii="GHEA Grapalat" w:hAnsi="GHEA Grapalat"/>
          <w:sz w:val="16"/>
          <w:szCs w:val="16"/>
          <w:lang w:val="es-ES"/>
        </w:rPr>
      </w:pPr>
    </w:p>
    <w:p w14:paraId="6DA6A544"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М. П.</w:t>
      </w:r>
    </w:p>
    <w:p w14:paraId="2D1F1F0F"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3685C7ED" w14:textId="77777777" w:rsidR="00B217BB" w:rsidRPr="00D036D2" w:rsidRDefault="00B217BB" w:rsidP="001A6674">
      <w:pPr>
        <w:rPr>
          <w:rFonts w:ascii="GHEA Grapalat" w:hAnsi="GHEA Grapalat"/>
          <w:b/>
          <w:sz w:val="16"/>
          <w:szCs w:val="16"/>
        </w:rPr>
      </w:pPr>
      <w:r w:rsidRPr="00D036D2">
        <w:rPr>
          <w:rFonts w:ascii="GHEA Grapalat" w:hAnsi="GHEA Grapalat"/>
          <w:b/>
          <w:sz w:val="16"/>
          <w:szCs w:val="16"/>
        </w:rPr>
        <w:lastRenderedPageBreak/>
        <w:br w:type="page"/>
      </w:r>
    </w:p>
    <w:p w14:paraId="7C6FAEF9" w14:textId="77777777"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lastRenderedPageBreak/>
        <w:t>Приложение № 4.1</w:t>
      </w:r>
    </w:p>
    <w:p w14:paraId="63988708" w14:textId="2A3DA308"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GHEA Grapalat"/>
          <w:i/>
          <w:sz w:val="16"/>
          <w:szCs w:val="16"/>
        </w:rPr>
        <w:br/>
      </w:r>
      <w:r w:rsidRPr="00D036D2">
        <w:rPr>
          <w:rFonts w:ascii="GHEA Grapalat" w:hAnsi="GHEA Grapalat"/>
          <w:i/>
          <w:sz w:val="16"/>
          <w:szCs w:val="16"/>
        </w:rPr>
        <w:t xml:space="preserve">под кодом </w:t>
      </w:r>
      <w:r w:rsidR="000230DE">
        <w:rPr>
          <w:rFonts w:ascii="GHEA Grapalat" w:hAnsi="GHEA Grapalat" w:cs="Arial"/>
          <w:b/>
          <w:sz w:val="16"/>
          <w:szCs w:val="16"/>
          <w:lang w:val="hy-AM"/>
        </w:rPr>
        <w:t xml:space="preserve">ՀՀ-ԱՄ-ԱՀ-ՎԱՄՀ-ԳՀԱՊՁԲ-04/24  </w:t>
      </w:r>
    </w:p>
    <w:p w14:paraId="6D81326B" w14:textId="77777777" w:rsidR="003D2FE2" w:rsidRPr="00D036D2" w:rsidRDefault="003D2FE2" w:rsidP="001A6674">
      <w:pPr>
        <w:widowControl w:val="0"/>
        <w:jc w:val="center"/>
        <w:rPr>
          <w:rFonts w:ascii="GHEA Grapalat" w:hAnsi="GHEA Grapalat"/>
          <w:b/>
          <w:sz w:val="16"/>
          <w:szCs w:val="16"/>
        </w:rPr>
      </w:pPr>
    </w:p>
    <w:p w14:paraId="10781E06"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6B247610"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036D2" w14:paraId="62F49FBE" w14:textId="77777777" w:rsidTr="00B932B8">
        <w:tc>
          <w:tcPr>
            <w:tcW w:w="4786" w:type="dxa"/>
          </w:tcPr>
          <w:p w14:paraId="70D23241" w14:textId="77777777" w:rsidR="003D2FE2" w:rsidRPr="00D036D2" w:rsidRDefault="003D2FE2"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4ADEDDED" w14:textId="77777777" w:rsidR="003D2FE2" w:rsidRPr="00D036D2" w:rsidRDefault="003D2FE2"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9"/>
              <w:t>**</w:t>
            </w:r>
          </w:p>
        </w:tc>
      </w:tr>
    </w:tbl>
    <w:p w14:paraId="5DA12346" w14:textId="77777777" w:rsidR="003D2FE2" w:rsidRPr="00D036D2" w:rsidRDefault="003D2FE2" w:rsidP="001A6674">
      <w:pPr>
        <w:widowControl w:val="0"/>
        <w:rPr>
          <w:rFonts w:ascii="GHEA Grapalat" w:hAnsi="GHEA Grapalat" w:cs="GHEA Grapalat"/>
          <w:b/>
          <w:sz w:val="16"/>
          <w:szCs w:val="16"/>
        </w:rPr>
      </w:pPr>
    </w:p>
    <w:p w14:paraId="09D319D0" w14:textId="77777777" w:rsidR="003D2FE2" w:rsidRPr="00D036D2" w:rsidRDefault="003D2FE2"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0291EAD3" w14:textId="77777777" w:rsidR="003D2FE2" w:rsidRPr="00D036D2" w:rsidRDefault="003D2FE2"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32EA6536" w14:textId="77777777" w:rsidR="003D2FE2" w:rsidRPr="00D036D2" w:rsidRDefault="003D2FE2"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6539AA2D" w14:textId="77777777" w:rsidR="003D2FE2" w:rsidRPr="00D036D2" w:rsidRDefault="003D2FE2"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70425DDB" w14:textId="7777777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D036D2" w:rsidRDefault="003D2FE2" w:rsidP="001A6674">
      <w:pPr>
        <w:widowControl w:val="0"/>
        <w:ind w:firstLine="709"/>
        <w:jc w:val="both"/>
        <w:rPr>
          <w:rFonts w:ascii="GHEA Grapalat" w:hAnsi="GHEA Grapalat" w:cs="GHEA Grapalat"/>
          <w:sz w:val="16"/>
          <w:szCs w:val="16"/>
        </w:rPr>
      </w:pPr>
    </w:p>
    <w:p w14:paraId="4BCD114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151CB859" w14:textId="77777777" w:rsidR="003D2FE2" w:rsidRPr="00D036D2" w:rsidRDefault="003D2FE2"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D036D2" w:rsidRDefault="003D2FE2"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3C1E75DF" w14:textId="4A44108A"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 xml:space="preserve">процедуре закупок под кодом </w:t>
      </w:r>
      <w:r w:rsidR="000230DE">
        <w:rPr>
          <w:rFonts w:ascii="GHEA Grapalat" w:hAnsi="GHEA Grapalat" w:cs="Arial"/>
          <w:b/>
          <w:sz w:val="16"/>
          <w:szCs w:val="16"/>
          <w:lang w:val="hy-AM"/>
        </w:rPr>
        <w:t xml:space="preserve">ՀՀ-ԱՄ-ԱՀ-ՎԱՄՀ-ԳՀԱՊՁԲ-04/24  </w:t>
      </w:r>
    </w:p>
    <w:p w14:paraId="779CBF7B"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r>
      <w:r w:rsidRPr="00D036D2">
        <w:rPr>
          <w:rFonts w:ascii="GHEA Grapalat" w:hAnsi="GHEA Grapalat" w:cs="GHEA Grapalat"/>
          <w:sz w:val="16"/>
          <w:szCs w:val="16"/>
        </w:rPr>
        <w:t xml:space="preserve">В качестве участника, </w:t>
      </w:r>
      <w:r w:rsidRPr="00D036D2">
        <w:rPr>
          <w:rFonts w:ascii="GHEA Grapalat" w:hAnsi="GHEA Grapalat" w:cs="GHEA Grapalat"/>
          <w:sz w:val="16"/>
          <w:szCs w:val="16"/>
          <w:lang w:val="hy-AM"/>
        </w:rPr>
        <w:t>օ</w:t>
      </w:r>
      <w:r w:rsidRPr="00D036D2">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036D2">
        <w:rPr>
          <w:rFonts w:ascii="GHEA Grapalat" w:hAnsi="GHEA Grapalat" w:cs="GHEA Grapalat"/>
          <w:sz w:val="16"/>
          <w:szCs w:val="16"/>
          <w:lang w:val="en-US"/>
        </w:rPr>
        <w:t>K</w:t>
      </w:r>
      <w:r w:rsidRPr="00D036D2">
        <w:rPr>
          <w:rFonts w:ascii="GHEA Grapalat" w:hAnsi="GHEA Grapalat" w:cs="GHEA Grapalat"/>
          <w:sz w:val="16"/>
          <w:szCs w:val="16"/>
        </w:rPr>
        <w:t xml:space="preserve">омпания </w:t>
      </w:r>
      <w:r w:rsidRPr="00D036D2">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1.4.</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30141F2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0EFBF44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D036D2" w:rsidDel="00A13215"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D036D2" w:rsidRDefault="003D2FE2"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7006641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3AFAB5"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31B0D3B0"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lastRenderedPageBreak/>
        <w:t>_______________________________________</w:t>
      </w:r>
    </w:p>
    <w:p w14:paraId="67B5C9EC"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44104B6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29CB78"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1E6F89A5" w14:textId="77777777" w:rsidR="003D2FE2" w:rsidRPr="00D036D2" w:rsidRDefault="003D2FE2" w:rsidP="001A6674">
      <w:pPr>
        <w:widowControl w:val="0"/>
        <w:jc w:val="right"/>
        <w:rPr>
          <w:rFonts w:ascii="GHEA Grapalat" w:hAnsi="GHEA Grapalat"/>
          <w:sz w:val="16"/>
          <w:szCs w:val="16"/>
        </w:rPr>
      </w:pPr>
    </w:p>
    <w:p w14:paraId="38004A9F" w14:textId="77777777" w:rsidR="003D2FE2" w:rsidRPr="00D036D2" w:rsidRDefault="003D2FE2" w:rsidP="001A6674">
      <w:pPr>
        <w:widowControl w:val="0"/>
        <w:jc w:val="right"/>
        <w:rPr>
          <w:rFonts w:ascii="GHEA Grapalat" w:hAnsi="GHEA Grapalat"/>
          <w:sz w:val="16"/>
          <w:szCs w:val="16"/>
        </w:rPr>
      </w:pPr>
      <w:r w:rsidRPr="00D036D2">
        <w:rPr>
          <w:rFonts w:ascii="GHEA Grapalat" w:hAnsi="GHEA Grapalat"/>
          <w:sz w:val="16"/>
          <w:szCs w:val="16"/>
        </w:rPr>
        <w:t>М. П.</w:t>
      </w:r>
    </w:p>
    <w:p w14:paraId="7E3B7AC4"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День/месяц/год</w:t>
      </w:r>
    </w:p>
    <w:p w14:paraId="4AE1BC92" w14:textId="77777777" w:rsidR="003D2FE2" w:rsidRPr="00D036D2" w:rsidRDefault="003D2FE2" w:rsidP="001A6674">
      <w:pPr>
        <w:widowControl w:val="0"/>
        <w:jc w:val="both"/>
        <w:rPr>
          <w:rFonts w:ascii="GHEA Grapalat" w:hAnsi="GHEA Grapalat"/>
          <w:sz w:val="16"/>
          <w:szCs w:val="16"/>
        </w:rPr>
      </w:pPr>
    </w:p>
    <w:p w14:paraId="510C012F" w14:textId="77777777" w:rsidR="003D2FE2" w:rsidRPr="00D036D2" w:rsidRDefault="003D2FE2" w:rsidP="001A6674">
      <w:pPr>
        <w:widowControl w:val="0"/>
        <w:jc w:val="both"/>
        <w:rPr>
          <w:rFonts w:ascii="GHEA Grapalat" w:hAnsi="GHEA Grapalat"/>
          <w:sz w:val="16"/>
          <w:szCs w:val="16"/>
        </w:rPr>
      </w:pPr>
    </w:p>
    <w:p w14:paraId="5496413D" w14:textId="77777777" w:rsidR="003D2FE2" w:rsidRPr="00D036D2" w:rsidRDefault="003D2FE2" w:rsidP="001A6674">
      <w:pPr>
        <w:rPr>
          <w:sz w:val="16"/>
          <w:szCs w:val="16"/>
        </w:rPr>
      </w:pPr>
    </w:p>
    <w:p w14:paraId="2351A0D8" w14:textId="77777777" w:rsidR="001005B0" w:rsidRPr="00D036D2" w:rsidRDefault="001005B0" w:rsidP="001A6674">
      <w:pPr>
        <w:widowControl w:val="0"/>
        <w:ind w:left="567" w:right="565"/>
        <w:jc w:val="both"/>
        <w:rPr>
          <w:rFonts w:ascii="GHEA Grapalat" w:hAnsi="GHEA Grapalat"/>
          <w:sz w:val="16"/>
          <w:szCs w:val="16"/>
        </w:rPr>
      </w:pPr>
    </w:p>
    <w:p w14:paraId="0D945696" w14:textId="77777777" w:rsidR="001005B0" w:rsidRPr="00D036D2" w:rsidRDefault="001005B0" w:rsidP="001A6674">
      <w:pPr>
        <w:widowControl w:val="0"/>
        <w:ind w:left="567" w:right="565"/>
        <w:jc w:val="center"/>
        <w:rPr>
          <w:rFonts w:ascii="GHEA Grapalat" w:hAnsi="GHEA Grapalat"/>
          <w:b/>
          <w:sz w:val="16"/>
          <w:szCs w:val="16"/>
        </w:rPr>
      </w:pPr>
    </w:p>
    <w:p w14:paraId="0ECA8359" w14:textId="77777777" w:rsidR="001005B0" w:rsidRPr="00D036D2" w:rsidRDefault="001005B0" w:rsidP="001A6674">
      <w:pPr>
        <w:widowControl w:val="0"/>
        <w:ind w:left="567" w:right="565"/>
        <w:jc w:val="center"/>
        <w:rPr>
          <w:rFonts w:ascii="GHEA Grapalat" w:hAnsi="GHEA Grapalat"/>
          <w:b/>
          <w:sz w:val="16"/>
          <w:szCs w:val="16"/>
        </w:rPr>
      </w:pPr>
    </w:p>
    <w:p w14:paraId="0A1DB26B" w14:textId="77777777" w:rsidR="001005B0" w:rsidRPr="00D036D2" w:rsidRDefault="001005B0" w:rsidP="001A6674">
      <w:pPr>
        <w:widowControl w:val="0"/>
        <w:ind w:left="567" w:right="565"/>
        <w:jc w:val="center"/>
        <w:rPr>
          <w:rFonts w:ascii="GHEA Grapalat" w:hAnsi="GHEA Grapalat"/>
          <w:b/>
          <w:sz w:val="16"/>
          <w:szCs w:val="16"/>
        </w:rPr>
      </w:pPr>
    </w:p>
    <w:p w14:paraId="3052787B" w14:textId="77777777" w:rsidR="001005B0" w:rsidRPr="00D036D2" w:rsidRDefault="001005B0" w:rsidP="001A6674">
      <w:pPr>
        <w:widowControl w:val="0"/>
        <w:ind w:left="567" w:right="565"/>
        <w:jc w:val="center"/>
        <w:rPr>
          <w:rFonts w:ascii="GHEA Grapalat" w:hAnsi="GHEA Grapalat"/>
          <w:b/>
          <w:sz w:val="16"/>
          <w:szCs w:val="16"/>
        </w:rPr>
      </w:pPr>
    </w:p>
    <w:p w14:paraId="66E4D6B4" w14:textId="77777777" w:rsidR="001005B0" w:rsidRPr="00D036D2" w:rsidRDefault="001005B0" w:rsidP="001A6674">
      <w:pPr>
        <w:widowControl w:val="0"/>
        <w:ind w:left="567" w:right="565"/>
        <w:jc w:val="center"/>
        <w:rPr>
          <w:rFonts w:ascii="GHEA Grapalat" w:hAnsi="GHEA Grapalat"/>
          <w:b/>
          <w:sz w:val="16"/>
          <w:szCs w:val="16"/>
        </w:rPr>
      </w:pPr>
    </w:p>
    <w:p w14:paraId="740DB74A" w14:textId="77777777" w:rsidR="001005B0" w:rsidRPr="00D036D2" w:rsidRDefault="001005B0" w:rsidP="001A6674">
      <w:pPr>
        <w:widowControl w:val="0"/>
        <w:ind w:left="567" w:right="565"/>
        <w:jc w:val="center"/>
        <w:rPr>
          <w:rFonts w:ascii="GHEA Grapalat" w:hAnsi="GHEA Grapalat"/>
          <w:b/>
          <w:sz w:val="16"/>
          <w:szCs w:val="16"/>
        </w:rPr>
      </w:pPr>
    </w:p>
    <w:p w14:paraId="4D3D9468" w14:textId="77777777" w:rsidR="001005B0" w:rsidRPr="00D036D2" w:rsidRDefault="001005B0" w:rsidP="001A6674">
      <w:pPr>
        <w:widowControl w:val="0"/>
        <w:ind w:left="567" w:right="565"/>
        <w:jc w:val="center"/>
        <w:rPr>
          <w:rFonts w:ascii="GHEA Grapalat" w:hAnsi="GHEA Grapalat"/>
          <w:b/>
          <w:sz w:val="16"/>
          <w:szCs w:val="16"/>
        </w:rPr>
      </w:pPr>
    </w:p>
    <w:p w14:paraId="4E7343CE" w14:textId="77777777" w:rsidR="001005B0" w:rsidRPr="00D036D2" w:rsidRDefault="001005B0" w:rsidP="001A6674">
      <w:pPr>
        <w:widowControl w:val="0"/>
        <w:ind w:left="567" w:right="565"/>
        <w:jc w:val="center"/>
        <w:rPr>
          <w:rFonts w:ascii="GHEA Grapalat" w:hAnsi="GHEA Grapalat"/>
          <w:b/>
          <w:sz w:val="16"/>
          <w:szCs w:val="16"/>
        </w:rPr>
      </w:pPr>
    </w:p>
    <w:p w14:paraId="36FD1080" w14:textId="77777777" w:rsidR="001005B0" w:rsidRPr="00D036D2" w:rsidRDefault="001005B0" w:rsidP="001A6674">
      <w:pPr>
        <w:widowControl w:val="0"/>
        <w:ind w:left="567" w:right="565"/>
        <w:jc w:val="center"/>
        <w:rPr>
          <w:rFonts w:ascii="GHEA Grapalat" w:hAnsi="GHEA Grapalat"/>
          <w:b/>
          <w:sz w:val="16"/>
          <w:szCs w:val="16"/>
        </w:rPr>
      </w:pPr>
    </w:p>
    <w:p w14:paraId="256ED019" w14:textId="77777777" w:rsidR="001005B0" w:rsidRPr="00D036D2" w:rsidRDefault="001005B0" w:rsidP="001A6674">
      <w:pPr>
        <w:widowControl w:val="0"/>
        <w:ind w:left="567" w:right="565"/>
        <w:jc w:val="center"/>
        <w:rPr>
          <w:rFonts w:ascii="GHEA Grapalat" w:hAnsi="GHEA Grapalat"/>
          <w:b/>
          <w:sz w:val="16"/>
          <w:szCs w:val="16"/>
        </w:rPr>
      </w:pPr>
    </w:p>
    <w:p w14:paraId="27322181" w14:textId="77777777" w:rsidR="001005B0" w:rsidRPr="00D036D2" w:rsidRDefault="001005B0" w:rsidP="001A6674">
      <w:pPr>
        <w:widowControl w:val="0"/>
        <w:ind w:left="567" w:right="565"/>
        <w:jc w:val="center"/>
        <w:rPr>
          <w:rFonts w:ascii="GHEA Grapalat" w:hAnsi="GHEA Grapalat"/>
          <w:b/>
          <w:sz w:val="16"/>
          <w:szCs w:val="16"/>
        </w:rPr>
      </w:pPr>
    </w:p>
    <w:p w14:paraId="493C2436" w14:textId="77777777" w:rsidR="001005B0" w:rsidRPr="00D036D2" w:rsidRDefault="001005B0" w:rsidP="001A6674">
      <w:pPr>
        <w:widowControl w:val="0"/>
        <w:ind w:left="567" w:right="565"/>
        <w:jc w:val="center"/>
        <w:rPr>
          <w:rFonts w:ascii="GHEA Grapalat" w:hAnsi="GHEA Grapalat"/>
          <w:b/>
          <w:sz w:val="16"/>
          <w:szCs w:val="16"/>
        </w:rPr>
      </w:pPr>
    </w:p>
    <w:p w14:paraId="2345F6FF" w14:textId="77777777" w:rsidR="001005B0" w:rsidRPr="00D036D2" w:rsidRDefault="001005B0" w:rsidP="001A6674">
      <w:pPr>
        <w:widowControl w:val="0"/>
        <w:ind w:left="567" w:right="565"/>
        <w:jc w:val="center"/>
        <w:rPr>
          <w:rFonts w:ascii="GHEA Grapalat" w:hAnsi="GHEA Grapalat"/>
          <w:b/>
          <w:sz w:val="16"/>
          <w:szCs w:val="16"/>
        </w:rPr>
      </w:pPr>
    </w:p>
    <w:p w14:paraId="4E216423" w14:textId="77777777" w:rsidR="001005B0" w:rsidRPr="00D036D2" w:rsidRDefault="001005B0" w:rsidP="001A6674">
      <w:pPr>
        <w:widowControl w:val="0"/>
        <w:ind w:left="567" w:right="565"/>
        <w:jc w:val="center"/>
        <w:rPr>
          <w:rFonts w:ascii="GHEA Grapalat" w:hAnsi="GHEA Grapalat"/>
          <w:b/>
          <w:sz w:val="16"/>
          <w:szCs w:val="16"/>
        </w:rPr>
      </w:pPr>
    </w:p>
    <w:p w14:paraId="720B61D6" w14:textId="77777777" w:rsidR="001005B0" w:rsidRPr="00D036D2" w:rsidRDefault="001005B0" w:rsidP="001A6674">
      <w:pPr>
        <w:widowControl w:val="0"/>
        <w:ind w:left="567" w:right="565"/>
        <w:jc w:val="center"/>
        <w:rPr>
          <w:rFonts w:ascii="GHEA Grapalat" w:hAnsi="GHEA Grapalat"/>
          <w:b/>
          <w:sz w:val="16"/>
          <w:szCs w:val="16"/>
        </w:rPr>
      </w:pPr>
    </w:p>
    <w:p w14:paraId="39B547C1" w14:textId="77777777" w:rsidR="001005B0" w:rsidRPr="00D036D2" w:rsidRDefault="001005B0" w:rsidP="001A6674">
      <w:pPr>
        <w:widowControl w:val="0"/>
        <w:ind w:left="567" w:right="565"/>
        <w:jc w:val="center"/>
        <w:rPr>
          <w:rFonts w:ascii="GHEA Grapalat" w:hAnsi="GHEA Grapalat"/>
          <w:b/>
          <w:sz w:val="16"/>
          <w:szCs w:val="16"/>
        </w:rPr>
      </w:pPr>
    </w:p>
    <w:p w14:paraId="7A8E7813" w14:textId="77777777" w:rsidR="001005B0" w:rsidRPr="00D036D2"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D036D2" w:rsidRDefault="00C3421C"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D036D2" w:rsidRDefault="00C3421C"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lastRenderedPageBreak/>
              <w:t>2.</w:t>
            </w:r>
            <w:r w:rsidRPr="00D036D2">
              <w:rPr>
                <w:rFonts w:ascii="GHEA Grapalat" w:hAnsi="GHEA Grapalat"/>
                <w:sz w:val="16"/>
                <w:szCs w:val="16"/>
              </w:rPr>
              <w:tab/>
              <w:t xml:space="preserve">Номер </w:t>
            </w:r>
          </w:p>
        </w:tc>
      </w:tr>
      <w:tr w:rsidR="00B138F3" w:rsidRPr="00D036D2"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D036D2" w:rsidRDefault="00C3421C"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Номер счета плательщика:</w:t>
            </w:r>
          </w:p>
        </w:tc>
      </w:tr>
      <w:tr w:rsidR="00B138F3" w:rsidRPr="00D036D2"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547FAD" w:rsidRPr="00D036D2"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004D4DD6" w:rsidRPr="00D036D2">
              <w:rPr>
                <w:rFonts w:ascii="GHEA Grapalat" w:hAnsi="GHEA Grapalat"/>
                <w:iCs/>
                <w:sz w:val="16"/>
                <w:szCs w:val="16"/>
              </w:rPr>
              <w:t xml:space="preserve"> </w:t>
            </w:r>
            <w:r w:rsidR="00773FDD"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773FDD" w:rsidRPr="00D036D2">
              <w:rPr>
                <w:rFonts w:ascii="GHEA Grapalat" w:hAnsi="GHEA Grapalat"/>
                <w:i/>
                <w:sz w:val="16"/>
                <w:szCs w:val="16"/>
              </w:rPr>
              <w:t xml:space="preserve"> Арагац</w:t>
            </w:r>
          </w:p>
        </w:tc>
      </w:tr>
      <w:tr w:rsidR="00547FAD" w:rsidRPr="00D036D2"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547FAD" w:rsidRPr="00D036D2"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D036D2" w:rsidRDefault="00547FA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547FAD" w:rsidRPr="00D036D2"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D036D2" w:rsidRDefault="00547FAD" w:rsidP="003C3BC4">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004D4DD6" w:rsidRPr="00D036D2">
              <w:rPr>
                <w:rFonts w:ascii="GHEA Grapalat" w:hAnsi="GHEA Grapalat"/>
                <w:sz w:val="16"/>
                <w:szCs w:val="16"/>
                <w:lang w:val="hy-AM"/>
              </w:rPr>
              <w:t xml:space="preserve"> </w:t>
            </w:r>
            <w:r w:rsidR="003C3BC4" w:rsidRPr="00D036D2">
              <w:rPr>
                <w:rFonts w:ascii="GHEA Grapalat" w:hAnsi="GHEA Grapalat"/>
                <w:sz w:val="16"/>
                <w:szCs w:val="16"/>
                <w:lang w:val="hy-AM"/>
              </w:rPr>
              <w:t xml:space="preserve">Оперативное управление </w:t>
            </w:r>
            <w:r w:rsidR="00773FDD" w:rsidRPr="00D036D2">
              <w:rPr>
                <w:sz w:val="16"/>
                <w:szCs w:val="16"/>
              </w:rPr>
              <w:t xml:space="preserve"> </w:t>
            </w:r>
            <w:r w:rsidR="00773FDD" w:rsidRPr="00D036D2">
              <w:rPr>
                <w:rFonts w:ascii="GHEA Grapalat" w:hAnsi="GHEA Grapalat"/>
                <w:sz w:val="16"/>
                <w:szCs w:val="16"/>
                <w:lang w:val="hy-AM"/>
              </w:rPr>
              <w:t>АКБА Креди Агриколь Банк ЗАО</w:t>
            </w:r>
          </w:p>
        </w:tc>
      </w:tr>
      <w:tr w:rsidR="00547FAD" w:rsidRPr="00D036D2"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220225140478000</w:t>
            </w:r>
          </w:p>
        </w:tc>
      </w:tr>
      <w:tr w:rsidR="00B138F3" w:rsidRPr="00D036D2"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D036D2" w:rsidRDefault="00C3421C"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D036D2" w:rsidRDefault="00C3421C"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14DFDC66" w14:textId="77777777" w:rsidR="00C3421C" w:rsidRPr="00D036D2" w:rsidRDefault="00C3421C" w:rsidP="001A6674">
            <w:pPr>
              <w:widowControl w:val="0"/>
              <w:rPr>
                <w:rFonts w:ascii="GHEA Grapalat" w:hAnsi="GHEA Grapalat" w:cs="Sylfaen"/>
                <w:sz w:val="16"/>
                <w:szCs w:val="16"/>
              </w:rPr>
            </w:pPr>
          </w:p>
          <w:p w14:paraId="6B16E382"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6822E3BE" w14:textId="77777777" w:rsidR="00C3421C" w:rsidRPr="00D036D2" w:rsidRDefault="00C3421C" w:rsidP="001A6674">
            <w:pPr>
              <w:widowControl w:val="0"/>
              <w:rPr>
                <w:rFonts w:ascii="GHEA Grapalat" w:hAnsi="GHEA Grapalat" w:cs="Sylfaen"/>
                <w:sz w:val="16"/>
                <w:szCs w:val="16"/>
              </w:rPr>
            </w:pPr>
          </w:p>
          <w:p w14:paraId="1D87D10F"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7E6BE88A" w14:textId="77777777" w:rsidR="00C3421C" w:rsidRPr="00D036D2" w:rsidRDefault="00C3421C" w:rsidP="001A6674">
            <w:pPr>
              <w:widowControl w:val="0"/>
              <w:rPr>
                <w:rFonts w:ascii="GHEA Grapalat" w:hAnsi="GHEA Grapalat" w:cs="Sylfaen"/>
                <w:sz w:val="16"/>
                <w:szCs w:val="16"/>
              </w:rPr>
            </w:pPr>
          </w:p>
          <w:p w14:paraId="0CC4E9E7" w14:textId="77777777" w:rsidR="00C3421C" w:rsidRPr="00D036D2" w:rsidRDefault="00C3421C"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794DE874" w14:textId="77777777" w:rsidR="00C3421C" w:rsidRPr="00D036D2"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D036D2" w:rsidRDefault="00C3421C"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5225A383" w14:textId="77777777" w:rsidR="00C3421C" w:rsidRPr="00D036D2" w:rsidRDefault="00C3421C" w:rsidP="001A6674">
            <w:pPr>
              <w:widowControl w:val="0"/>
              <w:rPr>
                <w:rFonts w:ascii="GHEA Grapalat" w:hAnsi="GHEA Grapalat" w:cs="Sylfaen"/>
                <w:sz w:val="16"/>
                <w:szCs w:val="16"/>
              </w:rPr>
            </w:pPr>
          </w:p>
          <w:p w14:paraId="08FEADDD"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2D609F86" w14:textId="77777777" w:rsidR="00C3421C" w:rsidRPr="00D036D2" w:rsidRDefault="00C3421C" w:rsidP="001A6674">
            <w:pPr>
              <w:widowControl w:val="0"/>
              <w:jc w:val="right"/>
              <w:rPr>
                <w:rFonts w:ascii="GHEA Grapalat" w:hAnsi="GHEA Grapalat" w:cs="Tahoma"/>
                <w:sz w:val="16"/>
                <w:szCs w:val="16"/>
              </w:rPr>
            </w:pPr>
          </w:p>
          <w:p w14:paraId="6ED49FE8"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6E078B61" w14:textId="77777777" w:rsidR="00C3421C" w:rsidRPr="00D036D2" w:rsidRDefault="00C3421C" w:rsidP="001A6674">
            <w:pPr>
              <w:widowControl w:val="0"/>
              <w:rPr>
                <w:rFonts w:ascii="GHEA Grapalat" w:hAnsi="GHEA Grapalat" w:cs="Sylfaen"/>
                <w:sz w:val="16"/>
                <w:szCs w:val="16"/>
              </w:rPr>
            </w:pPr>
          </w:p>
          <w:p w14:paraId="327AEB12" w14:textId="77777777" w:rsidR="00C3421C" w:rsidRPr="00D036D2" w:rsidRDefault="00C3421C"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13BB4837" w14:textId="77777777" w:rsidR="00C3421C" w:rsidRPr="00D036D2" w:rsidRDefault="00C3421C" w:rsidP="001A6674">
            <w:pPr>
              <w:widowControl w:val="0"/>
              <w:rPr>
                <w:rFonts w:ascii="GHEA Grapalat" w:hAnsi="GHEA Grapalat"/>
                <w:sz w:val="16"/>
                <w:szCs w:val="16"/>
              </w:rPr>
            </w:pPr>
          </w:p>
          <w:p w14:paraId="12CE3196"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0B510589" w14:textId="77777777" w:rsidR="00C3421C" w:rsidRPr="00D036D2" w:rsidRDefault="00C3421C"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E4E1B88" w14:textId="77777777" w:rsidR="00C3421C" w:rsidRPr="00D036D2" w:rsidRDefault="00C3421C" w:rsidP="001A6674">
            <w:pPr>
              <w:widowControl w:val="0"/>
              <w:rPr>
                <w:rFonts w:ascii="GHEA Grapalat" w:hAnsi="GHEA Grapalat" w:cs="Tahoma"/>
                <w:sz w:val="16"/>
                <w:szCs w:val="16"/>
              </w:rPr>
            </w:pPr>
          </w:p>
          <w:p w14:paraId="5583042D" w14:textId="77777777" w:rsidR="00C3421C" w:rsidRPr="00D036D2"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4019A32" w14:textId="77777777" w:rsidR="00C3421C" w:rsidRPr="00D036D2" w:rsidRDefault="00C3421C" w:rsidP="001A6674">
            <w:pPr>
              <w:widowControl w:val="0"/>
              <w:rPr>
                <w:rFonts w:ascii="GHEA Grapalat" w:hAnsi="GHEA Grapalat" w:cs="Tahoma"/>
                <w:sz w:val="16"/>
                <w:szCs w:val="16"/>
              </w:rPr>
            </w:pPr>
          </w:p>
          <w:p w14:paraId="3C854668"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FEAE03E" w14:textId="77777777" w:rsidR="00C3421C" w:rsidRPr="00D036D2" w:rsidRDefault="00C3421C"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50A989E8" w14:textId="77777777" w:rsidR="00C3421C" w:rsidRPr="00D036D2" w:rsidRDefault="00C3421C" w:rsidP="001A6674">
            <w:pPr>
              <w:widowControl w:val="0"/>
              <w:rPr>
                <w:rFonts w:ascii="GHEA Grapalat" w:hAnsi="GHEA Grapalat" w:cs="Arial"/>
                <w:sz w:val="16"/>
                <w:szCs w:val="16"/>
              </w:rPr>
            </w:pPr>
          </w:p>
        </w:tc>
      </w:tr>
      <w:tr w:rsidR="00B138F3" w:rsidRPr="00D036D2"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D036D2" w:rsidRDefault="00C3421C" w:rsidP="001A6674">
            <w:pPr>
              <w:widowControl w:val="0"/>
              <w:tabs>
                <w:tab w:val="left" w:pos="4678"/>
              </w:tabs>
              <w:rPr>
                <w:rFonts w:ascii="GHEA Grapalat" w:hAnsi="GHEA Grapalat" w:cs="Sylfaen"/>
                <w:sz w:val="16"/>
                <w:szCs w:val="16"/>
              </w:rPr>
            </w:pPr>
            <w:r w:rsidRPr="00D036D2">
              <w:rPr>
                <w:rFonts w:ascii="GHEA Grapalat" w:hAnsi="GHEA Grapalat"/>
                <w:sz w:val="16"/>
                <w:szCs w:val="16"/>
              </w:rPr>
              <w:lastRenderedPageBreak/>
              <w:t>24.б.</w:t>
            </w:r>
            <w:r w:rsidRPr="00D036D2">
              <w:rPr>
                <w:rFonts w:ascii="GHEA Grapalat" w:hAnsi="GHEA Grapalat"/>
                <w:sz w:val="16"/>
                <w:szCs w:val="16"/>
              </w:rPr>
              <w:tab/>
              <w:t>М. П.</w:t>
            </w:r>
          </w:p>
          <w:p w14:paraId="419BA86C" w14:textId="77777777" w:rsidR="00C3421C" w:rsidRPr="00D036D2" w:rsidRDefault="00C3421C" w:rsidP="001A6674">
            <w:pPr>
              <w:widowControl w:val="0"/>
              <w:rPr>
                <w:rFonts w:ascii="GHEA Grapalat" w:hAnsi="GHEA Grapalat" w:cs="Sylfaen"/>
                <w:sz w:val="16"/>
                <w:szCs w:val="16"/>
              </w:rPr>
            </w:pPr>
          </w:p>
          <w:p w14:paraId="0B990AEF" w14:textId="77777777" w:rsidR="00C3421C" w:rsidRPr="00D036D2" w:rsidRDefault="00C3421C"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D036D2" w:rsidRDefault="00C3421C"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C3D10C2" w14:textId="77777777" w:rsidR="00C3421C" w:rsidRPr="00D036D2" w:rsidRDefault="00C3421C" w:rsidP="001A6674">
            <w:pPr>
              <w:widowControl w:val="0"/>
              <w:rPr>
                <w:rFonts w:ascii="GHEA Grapalat" w:hAnsi="GHEA Grapalat"/>
                <w:sz w:val="16"/>
                <w:szCs w:val="16"/>
              </w:rPr>
            </w:pPr>
          </w:p>
          <w:p w14:paraId="0DB8B859"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3FC34944" w14:textId="77777777" w:rsidR="00C3421C" w:rsidRPr="00D036D2" w:rsidRDefault="00C3421C" w:rsidP="001A6674">
      <w:pPr>
        <w:widowControl w:val="0"/>
        <w:jc w:val="center"/>
        <w:rPr>
          <w:rFonts w:ascii="GHEA Grapalat" w:hAnsi="GHEA Grapalat" w:cs="Sylfaen"/>
          <w:sz w:val="16"/>
          <w:szCs w:val="16"/>
        </w:rPr>
      </w:pPr>
    </w:p>
    <w:p w14:paraId="41DE9670"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br w:type="page"/>
      </w:r>
    </w:p>
    <w:p w14:paraId="5202663F" w14:textId="77777777" w:rsidR="00C3421C" w:rsidRPr="00D036D2" w:rsidRDefault="00C3421C"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47E474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5A247A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51BF4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332E2984"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0CFB7DBB"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8619D4E"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0FB18E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2E522B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64F6B6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6F8C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A8944B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A1DF5C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A1552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19515B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2B0AF7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03FB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362E9A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D036D2" w:rsidDel="0010680B" w:rsidRDefault="00C3421C"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472D5C1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3231CF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D0F0CF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4FFD6C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232E4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70F5B0F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1C927322"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72CD7C7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2349EA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5F0FCD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5C5E29C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0B371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D036D2" w:rsidRDefault="00C3421C" w:rsidP="001A6674">
            <w:pPr>
              <w:widowControl w:val="0"/>
              <w:jc w:val="center"/>
              <w:rPr>
                <w:rFonts w:ascii="GHEA Grapalat" w:hAnsi="GHEA Grapalat"/>
                <w:sz w:val="16"/>
                <w:szCs w:val="16"/>
              </w:rPr>
            </w:pPr>
          </w:p>
        </w:tc>
      </w:tr>
      <w:tr w:rsidR="00B138F3" w:rsidRPr="00D036D2"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CB439A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D036D2" w:rsidRDefault="00C3421C" w:rsidP="001A6674">
            <w:pPr>
              <w:widowControl w:val="0"/>
              <w:jc w:val="center"/>
              <w:rPr>
                <w:rFonts w:ascii="GHEA Grapalat" w:hAnsi="GHEA Grapalat"/>
                <w:sz w:val="16"/>
                <w:szCs w:val="16"/>
              </w:rPr>
            </w:pPr>
          </w:p>
        </w:tc>
      </w:tr>
      <w:tr w:rsidR="00B138F3" w:rsidRPr="00D036D2"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140353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D036D2" w:rsidRDefault="00C3421C" w:rsidP="001A6674">
            <w:pPr>
              <w:widowControl w:val="0"/>
              <w:jc w:val="center"/>
              <w:rPr>
                <w:rFonts w:ascii="GHEA Grapalat" w:hAnsi="GHEA Grapalat"/>
                <w:sz w:val="16"/>
                <w:szCs w:val="16"/>
              </w:rPr>
            </w:pPr>
          </w:p>
        </w:tc>
      </w:tr>
      <w:tr w:rsidR="00B138F3" w:rsidRPr="00D036D2"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6E994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D036D2" w:rsidRDefault="00C3421C" w:rsidP="001A6674">
            <w:pPr>
              <w:widowControl w:val="0"/>
              <w:jc w:val="center"/>
              <w:rPr>
                <w:rFonts w:ascii="GHEA Grapalat" w:hAnsi="GHEA Grapalat"/>
                <w:sz w:val="16"/>
                <w:szCs w:val="16"/>
              </w:rPr>
            </w:pPr>
          </w:p>
        </w:tc>
      </w:tr>
      <w:tr w:rsidR="00B138F3" w:rsidRPr="00D036D2"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B723C9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D036D2" w:rsidRDefault="00C3421C" w:rsidP="001A6674">
            <w:pPr>
              <w:widowControl w:val="0"/>
              <w:jc w:val="center"/>
              <w:rPr>
                <w:rFonts w:ascii="GHEA Grapalat" w:hAnsi="GHEA Grapalat"/>
                <w:sz w:val="16"/>
                <w:szCs w:val="16"/>
              </w:rPr>
            </w:pPr>
          </w:p>
        </w:tc>
      </w:tr>
      <w:tr w:rsidR="00FF3DE9" w:rsidRPr="00D036D2"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A6F67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D036D2" w:rsidRDefault="00C3421C" w:rsidP="001A6674">
            <w:pPr>
              <w:widowControl w:val="0"/>
              <w:jc w:val="center"/>
              <w:rPr>
                <w:rFonts w:ascii="GHEA Grapalat" w:hAnsi="GHEA Grapalat"/>
                <w:sz w:val="16"/>
                <w:szCs w:val="16"/>
              </w:rPr>
            </w:pPr>
          </w:p>
        </w:tc>
      </w:tr>
    </w:tbl>
    <w:p w14:paraId="428F2EBC" w14:textId="77777777" w:rsidR="001005B0" w:rsidRPr="00D036D2" w:rsidRDefault="001005B0" w:rsidP="001A6674">
      <w:pPr>
        <w:widowControl w:val="0"/>
        <w:ind w:left="567" w:right="565"/>
        <w:jc w:val="center"/>
        <w:rPr>
          <w:rFonts w:ascii="GHEA Grapalat" w:hAnsi="GHEA Grapalat"/>
          <w:b/>
          <w:sz w:val="16"/>
          <w:szCs w:val="16"/>
        </w:rPr>
      </w:pPr>
    </w:p>
    <w:p w14:paraId="0A00C654" w14:textId="77777777" w:rsidR="001005B0" w:rsidRPr="00D036D2" w:rsidRDefault="001005B0" w:rsidP="001A6674">
      <w:pPr>
        <w:widowControl w:val="0"/>
        <w:ind w:left="567" w:right="565"/>
        <w:jc w:val="center"/>
        <w:rPr>
          <w:rFonts w:ascii="GHEA Grapalat" w:hAnsi="GHEA Grapalat"/>
          <w:b/>
          <w:sz w:val="16"/>
          <w:szCs w:val="16"/>
        </w:rPr>
      </w:pPr>
    </w:p>
    <w:p w14:paraId="5AC54ACC" w14:textId="77777777" w:rsidR="001005B0" w:rsidRPr="00D036D2" w:rsidRDefault="001005B0" w:rsidP="001A6674">
      <w:pPr>
        <w:widowControl w:val="0"/>
        <w:ind w:left="567" w:right="565"/>
        <w:jc w:val="center"/>
        <w:rPr>
          <w:rFonts w:ascii="GHEA Grapalat" w:hAnsi="GHEA Grapalat"/>
          <w:b/>
          <w:sz w:val="16"/>
          <w:szCs w:val="16"/>
        </w:rPr>
      </w:pPr>
    </w:p>
    <w:p w14:paraId="5DD35C7C" w14:textId="77777777" w:rsidR="001005B0" w:rsidRPr="00D036D2" w:rsidRDefault="001005B0" w:rsidP="001A6674">
      <w:pPr>
        <w:widowControl w:val="0"/>
        <w:ind w:left="567" w:right="565"/>
        <w:jc w:val="center"/>
        <w:rPr>
          <w:rFonts w:ascii="GHEA Grapalat" w:hAnsi="GHEA Grapalat"/>
          <w:b/>
          <w:sz w:val="16"/>
          <w:szCs w:val="16"/>
        </w:rPr>
      </w:pPr>
    </w:p>
    <w:p w14:paraId="108FDBDD" w14:textId="77777777" w:rsidR="001005B0" w:rsidRPr="00D036D2" w:rsidRDefault="001005B0" w:rsidP="001A6674">
      <w:pPr>
        <w:widowControl w:val="0"/>
        <w:ind w:left="567" w:right="565"/>
        <w:jc w:val="center"/>
        <w:rPr>
          <w:rFonts w:ascii="GHEA Grapalat" w:hAnsi="GHEA Grapalat"/>
          <w:b/>
          <w:sz w:val="16"/>
          <w:szCs w:val="16"/>
        </w:rPr>
      </w:pPr>
    </w:p>
    <w:p w14:paraId="79F26674" w14:textId="77777777" w:rsidR="001005B0" w:rsidRPr="00D036D2" w:rsidRDefault="001005B0" w:rsidP="001A6674">
      <w:pPr>
        <w:widowControl w:val="0"/>
        <w:ind w:left="567" w:right="565"/>
        <w:jc w:val="center"/>
        <w:rPr>
          <w:rFonts w:ascii="GHEA Grapalat" w:hAnsi="GHEA Grapalat"/>
          <w:b/>
          <w:sz w:val="16"/>
          <w:szCs w:val="16"/>
        </w:rPr>
      </w:pPr>
    </w:p>
    <w:p w14:paraId="635160AE" w14:textId="77777777" w:rsidR="001005B0" w:rsidRPr="00D036D2" w:rsidRDefault="001005B0" w:rsidP="001A6674">
      <w:pPr>
        <w:widowControl w:val="0"/>
        <w:ind w:left="567" w:right="565"/>
        <w:jc w:val="center"/>
        <w:rPr>
          <w:rFonts w:ascii="GHEA Grapalat" w:hAnsi="GHEA Grapalat"/>
          <w:b/>
          <w:sz w:val="16"/>
          <w:szCs w:val="16"/>
        </w:rPr>
      </w:pPr>
    </w:p>
    <w:p w14:paraId="43F6ECD2" w14:textId="77777777" w:rsidR="001005B0" w:rsidRPr="00D036D2" w:rsidRDefault="001005B0" w:rsidP="001A6674">
      <w:pPr>
        <w:widowControl w:val="0"/>
        <w:ind w:left="567" w:right="565"/>
        <w:jc w:val="center"/>
        <w:rPr>
          <w:rFonts w:ascii="GHEA Grapalat" w:hAnsi="GHEA Grapalat"/>
          <w:b/>
          <w:sz w:val="16"/>
          <w:szCs w:val="16"/>
        </w:rPr>
      </w:pPr>
    </w:p>
    <w:p w14:paraId="72E8068F" w14:textId="77777777" w:rsidR="001005B0" w:rsidRPr="00D036D2" w:rsidRDefault="001005B0" w:rsidP="001A6674">
      <w:pPr>
        <w:widowControl w:val="0"/>
        <w:ind w:left="567" w:right="565"/>
        <w:jc w:val="center"/>
        <w:rPr>
          <w:rFonts w:ascii="GHEA Grapalat" w:hAnsi="GHEA Grapalat"/>
          <w:b/>
          <w:sz w:val="16"/>
          <w:szCs w:val="16"/>
        </w:rPr>
      </w:pPr>
    </w:p>
    <w:p w14:paraId="4A5086B9" w14:textId="77777777" w:rsidR="001005B0" w:rsidRPr="00D036D2" w:rsidRDefault="001005B0" w:rsidP="001A6674">
      <w:pPr>
        <w:widowControl w:val="0"/>
        <w:ind w:left="567" w:right="565"/>
        <w:jc w:val="center"/>
        <w:rPr>
          <w:rFonts w:ascii="GHEA Grapalat" w:hAnsi="GHEA Grapalat"/>
          <w:b/>
          <w:sz w:val="16"/>
          <w:szCs w:val="16"/>
        </w:rPr>
      </w:pPr>
    </w:p>
    <w:p w14:paraId="0E4D3AE8" w14:textId="77777777" w:rsidR="001005B0" w:rsidRPr="00D036D2" w:rsidRDefault="001005B0" w:rsidP="001A6674">
      <w:pPr>
        <w:widowControl w:val="0"/>
        <w:ind w:left="567" w:right="565"/>
        <w:jc w:val="center"/>
        <w:rPr>
          <w:rFonts w:ascii="GHEA Grapalat" w:hAnsi="GHEA Grapalat"/>
          <w:b/>
          <w:sz w:val="16"/>
          <w:szCs w:val="16"/>
        </w:rPr>
      </w:pPr>
    </w:p>
    <w:p w14:paraId="43D985A3" w14:textId="77777777" w:rsidR="001005B0" w:rsidRPr="00D036D2" w:rsidRDefault="001005B0" w:rsidP="001A6674">
      <w:pPr>
        <w:widowControl w:val="0"/>
        <w:ind w:left="567" w:right="565"/>
        <w:jc w:val="center"/>
        <w:rPr>
          <w:rFonts w:ascii="GHEA Grapalat" w:hAnsi="GHEA Grapalat"/>
          <w:b/>
          <w:sz w:val="16"/>
          <w:szCs w:val="16"/>
        </w:rPr>
      </w:pPr>
    </w:p>
    <w:p w14:paraId="0AE89044" w14:textId="77777777" w:rsidR="001005B0" w:rsidRPr="00D036D2" w:rsidRDefault="001005B0" w:rsidP="001A6674">
      <w:pPr>
        <w:widowControl w:val="0"/>
        <w:ind w:left="567" w:right="565"/>
        <w:jc w:val="center"/>
        <w:rPr>
          <w:rFonts w:ascii="GHEA Grapalat" w:hAnsi="GHEA Grapalat"/>
          <w:b/>
          <w:sz w:val="16"/>
          <w:szCs w:val="16"/>
        </w:rPr>
      </w:pPr>
    </w:p>
    <w:p w14:paraId="16F33036" w14:textId="77777777" w:rsidR="001005B0" w:rsidRPr="00D036D2" w:rsidRDefault="001005B0" w:rsidP="001A6674">
      <w:pPr>
        <w:widowControl w:val="0"/>
        <w:ind w:left="567" w:right="565"/>
        <w:jc w:val="center"/>
        <w:rPr>
          <w:rFonts w:ascii="GHEA Grapalat" w:hAnsi="GHEA Grapalat"/>
          <w:b/>
          <w:sz w:val="16"/>
          <w:szCs w:val="16"/>
        </w:rPr>
      </w:pPr>
    </w:p>
    <w:p w14:paraId="0A8D413E" w14:textId="77777777" w:rsidR="001005B0" w:rsidRPr="00D036D2" w:rsidRDefault="001005B0" w:rsidP="001A6674">
      <w:pPr>
        <w:widowControl w:val="0"/>
        <w:ind w:left="567" w:right="565"/>
        <w:jc w:val="center"/>
        <w:rPr>
          <w:rFonts w:ascii="GHEA Grapalat" w:hAnsi="GHEA Grapalat"/>
          <w:b/>
          <w:sz w:val="16"/>
          <w:szCs w:val="16"/>
        </w:rPr>
      </w:pPr>
    </w:p>
    <w:p w14:paraId="680C8EC9" w14:textId="77777777" w:rsidR="001005B0" w:rsidRPr="00D036D2" w:rsidRDefault="001005B0" w:rsidP="001A6674">
      <w:pPr>
        <w:widowControl w:val="0"/>
        <w:ind w:left="567" w:right="565"/>
        <w:jc w:val="center"/>
        <w:rPr>
          <w:rFonts w:ascii="GHEA Grapalat" w:hAnsi="GHEA Grapalat"/>
          <w:b/>
          <w:sz w:val="16"/>
          <w:szCs w:val="16"/>
        </w:rPr>
      </w:pPr>
    </w:p>
    <w:p w14:paraId="44CE95C1" w14:textId="77777777" w:rsidR="001005B0" w:rsidRPr="00D036D2" w:rsidRDefault="001005B0" w:rsidP="001A6674">
      <w:pPr>
        <w:widowControl w:val="0"/>
        <w:ind w:left="567" w:right="565"/>
        <w:jc w:val="center"/>
        <w:rPr>
          <w:rFonts w:ascii="GHEA Grapalat" w:hAnsi="GHEA Grapalat"/>
          <w:b/>
          <w:sz w:val="16"/>
          <w:szCs w:val="16"/>
        </w:rPr>
      </w:pPr>
    </w:p>
    <w:p w14:paraId="075F5945" w14:textId="77777777" w:rsidR="001005B0" w:rsidRPr="00D036D2" w:rsidRDefault="001005B0" w:rsidP="001A6674">
      <w:pPr>
        <w:widowControl w:val="0"/>
        <w:ind w:left="567" w:right="565"/>
        <w:jc w:val="center"/>
        <w:rPr>
          <w:rFonts w:ascii="GHEA Grapalat" w:hAnsi="GHEA Grapalat"/>
          <w:b/>
          <w:sz w:val="16"/>
          <w:szCs w:val="16"/>
        </w:rPr>
      </w:pPr>
    </w:p>
    <w:p w14:paraId="6FF05546" w14:textId="77777777" w:rsidR="001005B0" w:rsidRPr="00D036D2" w:rsidRDefault="001005B0" w:rsidP="001A6674">
      <w:pPr>
        <w:widowControl w:val="0"/>
        <w:ind w:left="567" w:right="565"/>
        <w:jc w:val="center"/>
        <w:rPr>
          <w:rFonts w:ascii="GHEA Grapalat" w:hAnsi="GHEA Grapalat"/>
          <w:b/>
          <w:sz w:val="16"/>
          <w:szCs w:val="16"/>
        </w:rPr>
      </w:pPr>
    </w:p>
    <w:p w14:paraId="72045AE2" w14:textId="77777777"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Приложение № 5.1</w:t>
      </w:r>
    </w:p>
    <w:p w14:paraId="2C1F8511" w14:textId="6D6EB6DD"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8B1233" w:rsidRPr="00D036D2">
        <w:rPr>
          <w:rFonts w:ascii="GHEA Grapalat" w:hAnsi="GHEA Grapalat"/>
          <w:i/>
          <w:sz w:val="16"/>
          <w:szCs w:val="16"/>
        </w:rPr>
        <w:t>открытый конкурс</w:t>
      </w:r>
      <w:r w:rsidRPr="00D036D2">
        <w:rPr>
          <w:rFonts w:ascii="GHEA Grapalat" w:hAnsi="GHEA Grapalat"/>
          <w:i/>
          <w:sz w:val="16"/>
          <w:szCs w:val="16"/>
        </w:rPr>
        <w:br/>
        <w:t xml:space="preserve">под кодом </w:t>
      </w:r>
      <w:r w:rsidR="000230DE">
        <w:rPr>
          <w:rFonts w:ascii="GHEA Grapalat" w:hAnsi="GHEA Grapalat" w:cs="Arial"/>
          <w:b/>
          <w:sz w:val="16"/>
          <w:szCs w:val="16"/>
          <w:lang w:val="hy-AM"/>
        </w:rPr>
        <w:t xml:space="preserve">ՀՀ-ԱՄ-ԱՀ-ՎԱՄՀ-ԳՀԱՊՁԲ-04/24  </w:t>
      </w:r>
    </w:p>
    <w:p w14:paraId="5040A57B" w14:textId="77777777" w:rsidR="00AF4211" w:rsidRPr="00D036D2" w:rsidRDefault="00AF4211" w:rsidP="001A6674">
      <w:pPr>
        <w:widowControl w:val="0"/>
        <w:jc w:val="center"/>
        <w:rPr>
          <w:rFonts w:ascii="GHEA Grapalat" w:hAnsi="GHEA Grapalat"/>
          <w:b/>
          <w:sz w:val="16"/>
          <w:szCs w:val="16"/>
        </w:rPr>
      </w:pPr>
    </w:p>
    <w:p w14:paraId="5B194463"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73616899"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36D2" w14:paraId="6AF0EB6A" w14:textId="77777777" w:rsidTr="00057F6B">
        <w:tc>
          <w:tcPr>
            <w:tcW w:w="4786" w:type="dxa"/>
          </w:tcPr>
          <w:p w14:paraId="7AF69F3A" w14:textId="77777777" w:rsidR="000A214C" w:rsidRPr="00D036D2" w:rsidRDefault="000A214C"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624778C4" w14:textId="77777777" w:rsidR="000A214C" w:rsidRPr="00D036D2" w:rsidRDefault="000A214C"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10"/>
              <w:t>**</w:t>
            </w:r>
          </w:p>
        </w:tc>
      </w:tr>
    </w:tbl>
    <w:p w14:paraId="37843725" w14:textId="77777777" w:rsidR="000A214C" w:rsidRPr="00D036D2" w:rsidRDefault="000A214C" w:rsidP="001A6674">
      <w:pPr>
        <w:widowControl w:val="0"/>
        <w:rPr>
          <w:rFonts w:ascii="GHEA Grapalat" w:hAnsi="GHEA Grapalat" w:cs="GHEA Grapalat"/>
          <w:b/>
          <w:sz w:val="16"/>
          <w:szCs w:val="16"/>
        </w:rPr>
      </w:pPr>
    </w:p>
    <w:p w14:paraId="6644672C" w14:textId="77777777" w:rsidR="000A214C" w:rsidRPr="00D036D2" w:rsidRDefault="000A214C"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6936EFEE" w14:textId="77777777" w:rsidR="000A214C" w:rsidRPr="00D036D2" w:rsidRDefault="000A214C"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7B9F5B58" w14:textId="77777777" w:rsidR="000A214C" w:rsidRPr="00D036D2" w:rsidRDefault="000A214C"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2B802FAA" w14:textId="77777777" w:rsidR="000A214C" w:rsidRPr="00D036D2" w:rsidRDefault="000A214C"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6FB1476D" w14:textId="77777777" w:rsidR="000A214C" w:rsidRPr="00D036D2" w:rsidRDefault="000A214C"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5797FDA3" w14:textId="77777777" w:rsidR="000A214C" w:rsidRPr="00D036D2" w:rsidRDefault="000A214C"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D036D2" w:rsidRDefault="000A214C"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7FDADB9D" w14:textId="41F92343"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 xml:space="preserve">процедуре закупок под кодом </w:t>
      </w:r>
      <w:r w:rsidR="000230DE">
        <w:rPr>
          <w:rFonts w:ascii="GHEA Grapalat" w:hAnsi="GHEA Grapalat" w:cs="Arial"/>
          <w:b/>
          <w:sz w:val="16"/>
          <w:szCs w:val="16"/>
          <w:lang w:val="hy-AM"/>
        </w:rPr>
        <w:t xml:space="preserve">ՀՀ-ԱՄ-ԱՀ-ՎԱՄՀ-ԳՀԱՊՁԲ-04/24  </w:t>
      </w:r>
    </w:p>
    <w:p w14:paraId="0A28001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1.2.</w:t>
      </w:r>
      <w:r w:rsidRPr="00D036D2">
        <w:rPr>
          <w:rFonts w:ascii="GHEA Grapalat" w:hAnsi="GHEA Grapalat"/>
          <w:sz w:val="16"/>
          <w:szCs w:val="16"/>
        </w:rPr>
        <w:tab/>
        <w:t>В качестве обеспечения исполнения договора, заключаемого в</w:t>
      </w:r>
      <w:r w:rsidRPr="00D036D2">
        <w:rPr>
          <w:rFonts w:ascii="Courier New" w:hAnsi="Courier New" w:cs="Courier New"/>
          <w:sz w:val="16"/>
          <w:szCs w:val="16"/>
          <w:lang w:val="en-US"/>
        </w:rPr>
        <w:t> </w:t>
      </w:r>
      <w:r w:rsidRPr="00D036D2">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w:t>
      </w:r>
      <w:r w:rsidRPr="00D036D2">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1.9.</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4D7428DA"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7C501D37"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D036D2" w:rsidDel="00A13215"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D036D2">
        <w:rPr>
          <w:rFonts w:ascii="GHEA Grapalat" w:hAnsi="GHEA Grapalat"/>
          <w:sz w:val="16"/>
          <w:szCs w:val="16"/>
        </w:rPr>
        <w:lastRenderedPageBreak/>
        <w:t>подписаны уполномоченным Компанией лицом.</w:t>
      </w:r>
    </w:p>
    <w:p w14:paraId="44D01DAE"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D036D2" w:rsidRDefault="000A214C"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0F394203"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22A613D4"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58538255"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6BBDA50"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3FB2E3F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CE03759"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50B8292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40F6C26"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номер банковского счета компании</w:t>
      </w:r>
    </w:p>
    <w:p w14:paraId="1EB4C360"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7B7FDFD"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учетный номер налогоплательщика компании</w:t>
      </w:r>
    </w:p>
    <w:p w14:paraId="08978AA9"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38AF2E44" w14:textId="77777777" w:rsidR="000A214C" w:rsidRPr="00D036D2" w:rsidRDefault="000A214C" w:rsidP="001A6674">
      <w:pPr>
        <w:widowControl w:val="0"/>
        <w:ind w:right="4250"/>
        <w:jc w:val="center"/>
        <w:rPr>
          <w:rFonts w:ascii="GHEA Grapalat" w:hAnsi="GHEA Grapalat"/>
          <w:sz w:val="16"/>
          <w:szCs w:val="16"/>
        </w:rPr>
      </w:pPr>
      <w:r w:rsidRPr="00D036D2">
        <w:rPr>
          <w:rFonts w:ascii="GHEA Grapalat" w:hAnsi="GHEA Grapalat"/>
          <w:sz w:val="16"/>
          <w:szCs w:val="16"/>
          <w:vertAlign w:val="superscript"/>
        </w:rPr>
        <w:t>имя, фамилия и подпись директора компании</w:t>
      </w:r>
    </w:p>
    <w:p w14:paraId="338EBB60" w14:textId="77777777" w:rsidR="000A214C" w:rsidRPr="00D036D2" w:rsidRDefault="00632AC2" w:rsidP="001A6674">
      <w:pPr>
        <w:widowControl w:val="0"/>
        <w:rPr>
          <w:rFonts w:ascii="GHEA Grapalat" w:hAnsi="GHEA Grapalat"/>
          <w:sz w:val="16"/>
          <w:szCs w:val="16"/>
        </w:rPr>
      </w:pPr>
      <w:r w:rsidRPr="00D036D2">
        <w:rPr>
          <w:rFonts w:ascii="GHEA Grapalat" w:hAnsi="GHEA Grapalat"/>
          <w:sz w:val="16"/>
          <w:szCs w:val="16"/>
        </w:rPr>
        <w:t xml:space="preserve">День/месяц/год                                                                                    </w:t>
      </w:r>
      <w:r w:rsidR="000A214C" w:rsidRPr="00D036D2">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D036D2" w:rsidRDefault="00BE2572"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D036D2" w:rsidRDefault="00BE2572"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Номер </w:t>
            </w:r>
          </w:p>
        </w:tc>
      </w:tr>
      <w:tr w:rsidR="00B138F3" w:rsidRPr="00D036D2"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D036D2" w:rsidRDefault="00BE2572"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lastRenderedPageBreak/>
              <w:t>6.</w:t>
            </w:r>
            <w:r w:rsidRPr="00D036D2">
              <w:rPr>
                <w:rFonts w:ascii="GHEA Grapalat" w:hAnsi="GHEA Grapalat"/>
                <w:sz w:val="16"/>
                <w:szCs w:val="16"/>
              </w:rPr>
              <w:tab/>
              <w:t>Номер счета плательщика:</w:t>
            </w:r>
          </w:p>
        </w:tc>
      </w:tr>
      <w:tr w:rsidR="00B138F3" w:rsidRPr="00D036D2"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773FDD" w:rsidRPr="00D036D2"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Pr="00D036D2">
              <w:rPr>
                <w:rFonts w:ascii="GHEA Grapalat" w:hAnsi="GHEA Grapalat"/>
                <w:iCs/>
                <w:sz w:val="16"/>
                <w:szCs w:val="16"/>
              </w:rPr>
              <w:t xml:space="preserve"> </w:t>
            </w:r>
            <w:r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tc>
      </w:tr>
      <w:tr w:rsidR="00773FDD" w:rsidRPr="00D036D2"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773FDD" w:rsidRPr="00D036D2"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D036D2" w:rsidRDefault="00773FD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773FDD" w:rsidRPr="00D036D2"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Pr="00D036D2">
              <w:rPr>
                <w:rFonts w:ascii="GHEA Grapalat" w:hAnsi="GHEA Grapalat"/>
                <w:sz w:val="16"/>
                <w:szCs w:val="16"/>
                <w:lang w:val="hy-AM"/>
              </w:rPr>
              <w:t xml:space="preserve"> Оперативное управление </w:t>
            </w:r>
            <w:r w:rsidRPr="00D036D2">
              <w:rPr>
                <w:sz w:val="16"/>
                <w:szCs w:val="16"/>
              </w:rPr>
              <w:t xml:space="preserve"> </w:t>
            </w:r>
            <w:r w:rsidRPr="00D036D2">
              <w:rPr>
                <w:rFonts w:ascii="GHEA Grapalat" w:hAnsi="GHEA Grapalat"/>
                <w:sz w:val="16"/>
                <w:szCs w:val="16"/>
                <w:lang w:val="hy-AM"/>
              </w:rPr>
              <w:t>АКБА Креди Агриколь Банк ЗАО</w:t>
            </w:r>
          </w:p>
        </w:tc>
      </w:tr>
      <w:tr w:rsidR="00773FDD" w:rsidRPr="00D036D2"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220005140478000</w:t>
            </w:r>
          </w:p>
        </w:tc>
      </w:tr>
      <w:tr w:rsidR="00B138F3" w:rsidRPr="00D036D2"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D036D2" w:rsidRDefault="00BE2572"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D036D2" w:rsidRDefault="00BE2572"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414F8214" w14:textId="77777777" w:rsidR="00BE2572" w:rsidRPr="00D036D2" w:rsidRDefault="00BE2572" w:rsidP="001A6674">
            <w:pPr>
              <w:widowControl w:val="0"/>
              <w:rPr>
                <w:rFonts w:ascii="GHEA Grapalat" w:hAnsi="GHEA Grapalat" w:cs="Sylfaen"/>
                <w:sz w:val="16"/>
                <w:szCs w:val="16"/>
              </w:rPr>
            </w:pPr>
          </w:p>
          <w:p w14:paraId="223E08A7"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DEC67C" w14:textId="77777777" w:rsidR="00BE2572" w:rsidRPr="00D036D2" w:rsidRDefault="00BE2572" w:rsidP="001A6674">
            <w:pPr>
              <w:widowControl w:val="0"/>
              <w:rPr>
                <w:rFonts w:ascii="GHEA Grapalat" w:hAnsi="GHEA Grapalat" w:cs="Sylfaen"/>
                <w:sz w:val="16"/>
                <w:szCs w:val="16"/>
              </w:rPr>
            </w:pPr>
          </w:p>
          <w:p w14:paraId="3D715864"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058C9E6" w14:textId="77777777" w:rsidR="00BE2572" w:rsidRPr="00D036D2" w:rsidRDefault="00BE2572" w:rsidP="001A6674">
            <w:pPr>
              <w:widowControl w:val="0"/>
              <w:rPr>
                <w:rFonts w:ascii="GHEA Grapalat" w:hAnsi="GHEA Grapalat" w:cs="Sylfaen"/>
                <w:sz w:val="16"/>
                <w:szCs w:val="16"/>
              </w:rPr>
            </w:pPr>
          </w:p>
          <w:p w14:paraId="294640AB" w14:textId="77777777" w:rsidR="00BE2572" w:rsidRPr="00D036D2" w:rsidRDefault="00BE2572"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072B97DF" w14:textId="77777777" w:rsidR="00BE2572" w:rsidRPr="00D036D2"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D036D2" w:rsidRDefault="00BE2572"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4CD7F8C5" w14:textId="77777777" w:rsidR="00BE2572" w:rsidRPr="00D036D2" w:rsidRDefault="00BE2572" w:rsidP="001A6674">
            <w:pPr>
              <w:widowControl w:val="0"/>
              <w:rPr>
                <w:rFonts w:ascii="GHEA Grapalat" w:hAnsi="GHEA Grapalat" w:cs="Sylfaen"/>
                <w:sz w:val="16"/>
                <w:szCs w:val="16"/>
              </w:rPr>
            </w:pPr>
          </w:p>
          <w:p w14:paraId="146F8126"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14BA51A5" w14:textId="77777777" w:rsidR="00BE2572" w:rsidRPr="00D036D2" w:rsidRDefault="00BE2572" w:rsidP="001A6674">
            <w:pPr>
              <w:widowControl w:val="0"/>
              <w:jc w:val="right"/>
              <w:rPr>
                <w:rFonts w:ascii="GHEA Grapalat" w:hAnsi="GHEA Grapalat" w:cs="Tahoma"/>
                <w:sz w:val="16"/>
                <w:szCs w:val="16"/>
              </w:rPr>
            </w:pPr>
          </w:p>
          <w:p w14:paraId="4ADADB51"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91C8AFE" w14:textId="77777777" w:rsidR="00BE2572" w:rsidRPr="00D036D2" w:rsidRDefault="00BE2572" w:rsidP="001A6674">
            <w:pPr>
              <w:widowControl w:val="0"/>
              <w:rPr>
                <w:rFonts w:ascii="GHEA Grapalat" w:hAnsi="GHEA Grapalat" w:cs="Sylfaen"/>
                <w:sz w:val="16"/>
                <w:szCs w:val="16"/>
              </w:rPr>
            </w:pPr>
          </w:p>
          <w:p w14:paraId="670D0092" w14:textId="77777777" w:rsidR="00BE2572" w:rsidRPr="00D036D2" w:rsidRDefault="00BE2572"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66E3E103" w14:textId="77777777" w:rsidR="00BE2572" w:rsidRPr="00D036D2" w:rsidRDefault="00BE2572" w:rsidP="001A6674">
            <w:pPr>
              <w:widowControl w:val="0"/>
              <w:rPr>
                <w:rFonts w:ascii="GHEA Grapalat" w:hAnsi="GHEA Grapalat"/>
                <w:sz w:val="16"/>
                <w:szCs w:val="16"/>
              </w:rPr>
            </w:pPr>
          </w:p>
          <w:p w14:paraId="4F3C2E6B"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2CDA226" w14:textId="77777777" w:rsidR="00BE2572" w:rsidRPr="00D036D2" w:rsidRDefault="00BE2572"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5D27F7F" w14:textId="77777777" w:rsidR="00BE2572" w:rsidRPr="00D036D2" w:rsidRDefault="00BE2572" w:rsidP="001A6674">
            <w:pPr>
              <w:widowControl w:val="0"/>
              <w:rPr>
                <w:rFonts w:ascii="GHEA Grapalat" w:hAnsi="GHEA Grapalat" w:cs="Tahoma"/>
                <w:sz w:val="16"/>
                <w:szCs w:val="16"/>
              </w:rPr>
            </w:pPr>
          </w:p>
          <w:p w14:paraId="6771EFFE" w14:textId="77777777" w:rsidR="00BE2572" w:rsidRPr="00D036D2"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78935C7" w14:textId="77777777" w:rsidR="00BE2572" w:rsidRPr="00D036D2" w:rsidRDefault="00BE2572" w:rsidP="001A6674">
            <w:pPr>
              <w:widowControl w:val="0"/>
              <w:rPr>
                <w:rFonts w:ascii="GHEA Grapalat" w:hAnsi="GHEA Grapalat" w:cs="Tahoma"/>
                <w:sz w:val="16"/>
                <w:szCs w:val="16"/>
              </w:rPr>
            </w:pPr>
          </w:p>
          <w:p w14:paraId="25E0EBB6"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BF657B" w14:textId="77777777" w:rsidR="00BE2572" w:rsidRPr="00D036D2" w:rsidRDefault="00BE2572"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09A4FAA6" w14:textId="77777777" w:rsidR="00BE2572" w:rsidRPr="00D036D2" w:rsidRDefault="00BE2572" w:rsidP="001A6674">
            <w:pPr>
              <w:widowControl w:val="0"/>
              <w:rPr>
                <w:rFonts w:ascii="GHEA Grapalat" w:hAnsi="GHEA Grapalat" w:cs="Arial"/>
                <w:sz w:val="16"/>
                <w:szCs w:val="16"/>
              </w:rPr>
            </w:pPr>
          </w:p>
        </w:tc>
      </w:tr>
      <w:tr w:rsidR="00B138F3" w:rsidRPr="00D036D2"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D036D2" w:rsidRDefault="00BE2572" w:rsidP="001A6674">
            <w:pPr>
              <w:widowControl w:val="0"/>
              <w:tabs>
                <w:tab w:val="left" w:pos="4678"/>
              </w:tabs>
              <w:rPr>
                <w:rFonts w:ascii="GHEA Grapalat" w:hAnsi="GHEA Grapalat" w:cs="Sylfaen"/>
                <w:sz w:val="16"/>
                <w:szCs w:val="16"/>
              </w:rPr>
            </w:pPr>
            <w:r w:rsidRPr="00D036D2">
              <w:rPr>
                <w:rFonts w:ascii="GHEA Grapalat" w:hAnsi="GHEA Grapalat"/>
                <w:sz w:val="16"/>
                <w:szCs w:val="16"/>
              </w:rPr>
              <w:t>24.б.</w:t>
            </w:r>
            <w:r w:rsidRPr="00D036D2">
              <w:rPr>
                <w:rFonts w:ascii="GHEA Grapalat" w:hAnsi="GHEA Grapalat"/>
                <w:sz w:val="16"/>
                <w:szCs w:val="16"/>
              </w:rPr>
              <w:tab/>
              <w:t>М. П.</w:t>
            </w:r>
          </w:p>
          <w:p w14:paraId="0C417E43" w14:textId="77777777" w:rsidR="00BE2572" w:rsidRPr="00D036D2" w:rsidRDefault="00BE2572" w:rsidP="001A6674">
            <w:pPr>
              <w:widowControl w:val="0"/>
              <w:rPr>
                <w:rFonts w:ascii="GHEA Grapalat" w:hAnsi="GHEA Grapalat" w:cs="Sylfaen"/>
                <w:sz w:val="16"/>
                <w:szCs w:val="16"/>
              </w:rPr>
            </w:pPr>
          </w:p>
          <w:p w14:paraId="47958DB5" w14:textId="77777777" w:rsidR="00BE2572" w:rsidRPr="00D036D2" w:rsidRDefault="00BE2572"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D036D2" w:rsidRDefault="00BE2572"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6C7F28A" w14:textId="77777777" w:rsidR="00BE2572" w:rsidRPr="00D036D2" w:rsidRDefault="00BE2572" w:rsidP="001A6674">
            <w:pPr>
              <w:widowControl w:val="0"/>
              <w:rPr>
                <w:rFonts w:ascii="GHEA Grapalat" w:hAnsi="GHEA Grapalat"/>
                <w:sz w:val="16"/>
                <w:szCs w:val="16"/>
              </w:rPr>
            </w:pPr>
          </w:p>
          <w:p w14:paraId="2FB07173"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6D5CF924" w14:textId="77777777" w:rsidR="00BE2572" w:rsidRPr="00D036D2" w:rsidRDefault="00BE2572" w:rsidP="001A6674">
      <w:pPr>
        <w:widowControl w:val="0"/>
        <w:jc w:val="center"/>
        <w:rPr>
          <w:rFonts w:ascii="GHEA Grapalat" w:hAnsi="GHEA Grapalat" w:cs="Sylfaen"/>
          <w:sz w:val="16"/>
          <w:szCs w:val="16"/>
        </w:rPr>
      </w:pPr>
    </w:p>
    <w:p w14:paraId="22CECC0C"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br w:type="page"/>
      </w:r>
    </w:p>
    <w:p w14:paraId="4CDD600D" w14:textId="77777777" w:rsidR="00BE2572" w:rsidRPr="00D036D2" w:rsidRDefault="00BE2572"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9C87ED6"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B73EB0B"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1B32A76C"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014D8A4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16BE16B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69A88D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F1365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770CFB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330994B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CD7A46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96A60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CE679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2A2A7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7C0BD4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233EAB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C364E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D9595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D036D2" w:rsidDel="0010680B" w:rsidRDefault="00BE2572"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723FF915"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1B4392B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B3B68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C3B19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0C89A57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433E417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46631A3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4D457A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73599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0748D6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26B7774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60391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D036D2" w:rsidRDefault="00BE2572" w:rsidP="001A6674">
            <w:pPr>
              <w:widowControl w:val="0"/>
              <w:jc w:val="center"/>
              <w:rPr>
                <w:rFonts w:ascii="GHEA Grapalat" w:hAnsi="GHEA Grapalat"/>
                <w:sz w:val="16"/>
                <w:szCs w:val="16"/>
              </w:rPr>
            </w:pPr>
          </w:p>
        </w:tc>
      </w:tr>
      <w:tr w:rsidR="00B138F3" w:rsidRPr="00D036D2"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52C4F8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D036D2" w:rsidRDefault="00BE2572" w:rsidP="001A6674">
            <w:pPr>
              <w:widowControl w:val="0"/>
              <w:jc w:val="center"/>
              <w:rPr>
                <w:rFonts w:ascii="GHEA Grapalat" w:hAnsi="GHEA Grapalat"/>
                <w:sz w:val="16"/>
                <w:szCs w:val="16"/>
              </w:rPr>
            </w:pPr>
          </w:p>
        </w:tc>
      </w:tr>
      <w:tr w:rsidR="00B138F3" w:rsidRPr="00D036D2"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71DB8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D036D2" w:rsidRDefault="00BE2572" w:rsidP="001A6674">
            <w:pPr>
              <w:widowControl w:val="0"/>
              <w:jc w:val="center"/>
              <w:rPr>
                <w:rFonts w:ascii="GHEA Grapalat" w:hAnsi="GHEA Grapalat"/>
                <w:sz w:val="16"/>
                <w:szCs w:val="16"/>
              </w:rPr>
            </w:pPr>
          </w:p>
        </w:tc>
      </w:tr>
      <w:tr w:rsidR="00B138F3" w:rsidRPr="00D036D2"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F281E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D036D2" w:rsidRDefault="00BE2572" w:rsidP="001A6674">
            <w:pPr>
              <w:widowControl w:val="0"/>
              <w:jc w:val="center"/>
              <w:rPr>
                <w:rFonts w:ascii="GHEA Grapalat" w:hAnsi="GHEA Grapalat"/>
                <w:sz w:val="16"/>
                <w:szCs w:val="16"/>
              </w:rPr>
            </w:pPr>
          </w:p>
        </w:tc>
      </w:tr>
      <w:tr w:rsidR="00B138F3" w:rsidRPr="00D036D2"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278AD4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D036D2" w:rsidRDefault="00BE2572" w:rsidP="001A6674">
            <w:pPr>
              <w:widowControl w:val="0"/>
              <w:jc w:val="center"/>
              <w:rPr>
                <w:rFonts w:ascii="GHEA Grapalat" w:hAnsi="GHEA Grapalat"/>
                <w:sz w:val="16"/>
                <w:szCs w:val="16"/>
              </w:rPr>
            </w:pPr>
          </w:p>
        </w:tc>
      </w:tr>
      <w:tr w:rsidR="00FF3DE9" w:rsidRPr="00D036D2"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5F712D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D036D2" w:rsidRDefault="00BE2572" w:rsidP="001A6674">
            <w:pPr>
              <w:widowControl w:val="0"/>
              <w:jc w:val="center"/>
              <w:rPr>
                <w:rFonts w:ascii="GHEA Grapalat" w:hAnsi="GHEA Grapalat"/>
                <w:sz w:val="16"/>
                <w:szCs w:val="16"/>
              </w:rPr>
            </w:pPr>
          </w:p>
        </w:tc>
      </w:tr>
    </w:tbl>
    <w:p w14:paraId="217D7B6F" w14:textId="77777777" w:rsidR="00BE2572" w:rsidRPr="00D036D2" w:rsidRDefault="00BE2572" w:rsidP="001A6674">
      <w:pPr>
        <w:widowControl w:val="0"/>
        <w:ind w:left="567" w:right="565"/>
        <w:jc w:val="center"/>
        <w:rPr>
          <w:rFonts w:ascii="GHEA Grapalat" w:hAnsi="GHEA Grapalat"/>
          <w:b/>
          <w:sz w:val="16"/>
          <w:szCs w:val="16"/>
        </w:rPr>
      </w:pPr>
    </w:p>
    <w:p w14:paraId="65F52791" w14:textId="77777777" w:rsidR="00BE2572" w:rsidRPr="00D036D2" w:rsidRDefault="00BE2572" w:rsidP="001A6674">
      <w:pPr>
        <w:widowControl w:val="0"/>
        <w:ind w:left="567" w:right="565"/>
        <w:jc w:val="center"/>
        <w:rPr>
          <w:rFonts w:ascii="GHEA Grapalat" w:hAnsi="GHEA Grapalat"/>
          <w:b/>
          <w:sz w:val="16"/>
          <w:szCs w:val="16"/>
        </w:rPr>
      </w:pPr>
    </w:p>
    <w:p w14:paraId="08FBC224" w14:textId="77777777" w:rsidR="00BE2572" w:rsidRPr="00D036D2" w:rsidRDefault="00BE2572" w:rsidP="001A6674">
      <w:pPr>
        <w:widowControl w:val="0"/>
        <w:ind w:left="567" w:right="565"/>
        <w:jc w:val="center"/>
        <w:rPr>
          <w:rFonts w:ascii="GHEA Grapalat" w:hAnsi="GHEA Grapalat"/>
          <w:b/>
          <w:sz w:val="16"/>
          <w:szCs w:val="16"/>
        </w:rPr>
      </w:pPr>
    </w:p>
    <w:p w14:paraId="3D539819" w14:textId="77777777" w:rsidR="00BE2572" w:rsidRPr="00D036D2" w:rsidRDefault="00BE2572" w:rsidP="001A6674">
      <w:pPr>
        <w:widowControl w:val="0"/>
        <w:ind w:left="567" w:right="565"/>
        <w:jc w:val="center"/>
        <w:rPr>
          <w:rFonts w:ascii="GHEA Grapalat" w:hAnsi="GHEA Grapalat"/>
          <w:b/>
          <w:sz w:val="16"/>
          <w:szCs w:val="16"/>
        </w:rPr>
      </w:pPr>
    </w:p>
    <w:p w14:paraId="4AFED9B0" w14:textId="77777777" w:rsidR="00BE2572" w:rsidRPr="00D036D2" w:rsidRDefault="00BE2572" w:rsidP="001A6674">
      <w:pPr>
        <w:widowControl w:val="0"/>
        <w:ind w:left="567" w:right="565"/>
        <w:jc w:val="center"/>
        <w:rPr>
          <w:rFonts w:ascii="GHEA Grapalat" w:hAnsi="GHEA Grapalat"/>
          <w:b/>
          <w:sz w:val="16"/>
          <w:szCs w:val="16"/>
        </w:rPr>
      </w:pPr>
    </w:p>
    <w:p w14:paraId="2DF21047" w14:textId="77777777" w:rsidR="00BE2572" w:rsidRPr="00D036D2" w:rsidRDefault="00BE2572" w:rsidP="001A6674">
      <w:pPr>
        <w:widowControl w:val="0"/>
        <w:ind w:left="567" w:right="565"/>
        <w:jc w:val="center"/>
        <w:rPr>
          <w:rFonts w:ascii="GHEA Grapalat" w:hAnsi="GHEA Grapalat"/>
          <w:b/>
          <w:sz w:val="16"/>
          <w:szCs w:val="16"/>
        </w:rPr>
      </w:pPr>
    </w:p>
    <w:p w14:paraId="3A673761" w14:textId="77777777" w:rsidR="00BE2572" w:rsidRPr="00D036D2" w:rsidRDefault="00BE2572" w:rsidP="001A6674">
      <w:pPr>
        <w:widowControl w:val="0"/>
        <w:ind w:left="567" w:right="565"/>
        <w:jc w:val="center"/>
        <w:rPr>
          <w:rFonts w:ascii="GHEA Grapalat" w:hAnsi="GHEA Grapalat"/>
          <w:b/>
          <w:sz w:val="16"/>
          <w:szCs w:val="16"/>
        </w:rPr>
      </w:pPr>
    </w:p>
    <w:p w14:paraId="24C457EF" w14:textId="77777777" w:rsidR="00BE2572" w:rsidRPr="00D036D2" w:rsidRDefault="00BE2572" w:rsidP="001A6674">
      <w:pPr>
        <w:widowControl w:val="0"/>
        <w:ind w:left="567" w:right="565"/>
        <w:jc w:val="center"/>
        <w:rPr>
          <w:rFonts w:ascii="GHEA Grapalat" w:hAnsi="GHEA Grapalat"/>
          <w:b/>
          <w:sz w:val="16"/>
          <w:szCs w:val="16"/>
        </w:rPr>
      </w:pPr>
    </w:p>
    <w:p w14:paraId="1B6E418B" w14:textId="77777777" w:rsidR="00BE2572" w:rsidRPr="00D036D2" w:rsidRDefault="00BE2572" w:rsidP="001A6674">
      <w:pPr>
        <w:widowControl w:val="0"/>
        <w:ind w:left="567" w:right="565"/>
        <w:jc w:val="center"/>
        <w:rPr>
          <w:rFonts w:ascii="GHEA Grapalat" w:hAnsi="GHEA Grapalat"/>
          <w:b/>
          <w:sz w:val="16"/>
          <w:szCs w:val="16"/>
        </w:rPr>
      </w:pPr>
    </w:p>
    <w:p w14:paraId="6FD5438A" w14:textId="77777777" w:rsidR="00BE2572" w:rsidRPr="00D036D2" w:rsidRDefault="00BE2572" w:rsidP="001A6674">
      <w:pPr>
        <w:widowControl w:val="0"/>
        <w:ind w:left="567" w:right="565"/>
        <w:jc w:val="center"/>
        <w:rPr>
          <w:rFonts w:ascii="GHEA Grapalat" w:hAnsi="GHEA Grapalat"/>
          <w:b/>
          <w:sz w:val="16"/>
          <w:szCs w:val="16"/>
        </w:rPr>
      </w:pPr>
    </w:p>
    <w:p w14:paraId="638D015D"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br w:type="page"/>
      </w:r>
    </w:p>
    <w:p w14:paraId="337A2CEB" w14:textId="77777777" w:rsidR="001005B0" w:rsidRPr="00D036D2" w:rsidRDefault="001005B0" w:rsidP="001A6674">
      <w:pPr>
        <w:widowControl w:val="0"/>
        <w:ind w:left="567" w:right="565"/>
        <w:jc w:val="center"/>
        <w:rPr>
          <w:rFonts w:ascii="GHEA Grapalat" w:hAnsi="GHEA Grapalat"/>
          <w:b/>
          <w:sz w:val="16"/>
          <w:szCs w:val="16"/>
        </w:rPr>
      </w:pPr>
    </w:p>
    <w:p w14:paraId="711A0EEE" w14:textId="77777777" w:rsidR="001005B0" w:rsidRPr="00D036D2" w:rsidRDefault="001005B0" w:rsidP="001A6674">
      <w:pPr>
        <w:widowControl w:val="0"/>
        <w:ind w:left="567" w:right="565"/>
        <w:jc w:val="center"/>
        <w:rPr>
          <w:rFonts w:ascii="GHEA Grapalat" w:hAnsi="GHEA Grapalat"/>
          <w:b/>
          <w:sz w:val="16"/>
          <w:szCs w:val="16"/>
        </w:rPr>
      </w:pPr>
    </w:p>
    <w:p w14:paraId="0FBBBF51" w14:textId="77777777" w:rsidR="00071D1C" w:rsidRPr="00D036D2" w:rsidRDefault="00B2572B"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 xml:space="preserve">Приложение № </w:t>
      </w:r>
      <w:r w:rsidR="004A51CE" w:rsidRPr="00D036D2">
        <w:rPr>
          <w:rFonts w:ascii="GHEA Grapalat" w:hAnsi="GHEA Grapalat"/>
          <w:b/>
          <w:sz w:val="16"/>
          <w:szCs w:val="16"/>
        </w:rPr>
        <w:t>6</w:t>
      </w:r>
    </w:p>
    <w:p w14:paraId="30A74DD5" w14:textId="323413ED" w:rsidR="00071D1C" w:rsidRPr="00D036D2" w:rsidRDefault="00071D1C"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к Приглашению на электронный аукцион</w:t>
      </w:r>
      <w:r w:rsidR="008D352C" w:rsidRPr="00D036D2">
        <w:rPr>
          <w:rFonts w:ascii="GHEA Grapalat" w:hAnsi="GHEA Grapalat" w:cs="Sylfaen"/>
          <w:b/>
          <w:sz w:val="16"/>
          <w:szCs w:val="16"/>
        </w:rPr>
        <w:br/>
      </w:r>
      <w:r w:rsidRPr="00D036D2">
        <w:rPr>
          <w:rFonts w:ascii="GHEA Grapalat" w:hAnsi="GHEA Grapalat"/>
          <w:b/>
          <w:sz w:val="16"/>
          <w:szCs w:val="16"/>
        </w:rPr>
        <w:t xml:space="preserve">под кодом </w:t>
      </w:r>
      <w:r w:rsidR="000230DE">
        <w:rPr>
          <w:rFonts w:ascii="GHEA Grapalat" w:hAnsi="GHEA Grapalat" w:cs="Arial"/>
          <w:b/>
          <w:sz w:val="16"/>
          <w:szCs w:val="16"/>
          <w:lang w:val="hy-AM"/>
        </w:rPr>
        <w:t xml:space="preserve">ՀՀ-ԱՄ-ԱՀ-ՎԱՄՀ-ԳՀԱՊՁԲ-04/24  </w:t>
      </w:r>
    </w:p>
    <w:p w14:paraId="1D61C231" w14:textId="77777777" w:rsidR="008D352C" w:rsidRPr="00D036D2" w:rsidRDefault="008D352C" w:rsidP="001A6674">
      <w:pPr>
        <w:widowControl w:val="0"/>
        <w:ind w:left="-142" w:firstLine="142"/>
        <w:jc w:val="center"/>
        <w:rPr>
          <w:rFonts w:ascii="GHEA Grapalat" w:hAnsi="GHEA Grapalat"/>
          <w:i/>
          <w:sz w:val="16"/>
          <w:szCs w:val="16"/>
        </w:rPr>
      </w:pPr>
    </w:p>
    <w:p w14:paraId="4A639529" w14:textId="77777777" w:rsidR="00071D1C" w:rsidRPr="00D036D2" w:rsidRDefault="00071D1C" w:rsidP="001A6674">
      <w:pPr>
        <w:widowControl w:val="0"/>
        <w:ind w:left="-142" w:firstLine="142"/>
        <w:jc w:val="center"/>
        <w:rPr>
          <w:rFonts w:ascii="GHEA Grapalat" w:hAnsi="GHEA Grapalat"/>
          <w:b/>
          <w:sz w:val="16"/>
          <w:szCs w:val="16"/>
        </w:rPr>
      </w:pPr>
      <w:r w:rsidRPr="00D036D2">
        <w:rPr>
          <w:rFonts w:ascii="GHEA Grapalat" w:hAnsi="GHEA Grapalat"/>
          <w:b/>
          <w:sz w:val="16"/>
          <w:szCs w:val="16"/>
        </w:rPr>
        <w:t xml:space="preserve">ДОГОВОР </w:t>
      </w:r>
    </w:p>
    <w:p w14:paraId="695E2B0C" w14:textId="77777777" w:rsidR="00071D1C" w:rsidRPr="00D036D2" w:rsidRDefault="00071D1C" w:rsidP="001A6674">
      <w:pPr>
        <w:widowControl w:val="0"/>
        <w:ind w:left="-142" w:firstLine="142"/>
        <w:jc w:val="center"/>
        <w:rPr>
          <w:rFonts w:ascii="GHEA Grapalat" w:hAnsi="GHEA Grapalat" w:cs="Times Armenian"/>
          <w:b/>
          <w:sz w:val="16"/>
          <w:szCs w:val="16"/>
        </w:rPr>
      </w:pPr>
      <w:r w:rsidRPr="00D036D2">
        <w:rPr>
          <w:rFonts w:ascii="GHEA Grapalat" w:hAnsi="GHEA Grapalat"/>
          <w:b/>
          <w:sz w:val="16"/>
          <w:szCs w:val="16"/>
        </w:rPr>
        <w:t>ПОСТАВК</w:t>
      </w:r>
      <w:r w:rsidR="00F15CED" w:rsidRPr="00D036D2">
        <w:rPr>
          <w:rFonts w:ascii="GHEA Grapalat" w:hAnsi="GHEA Grapalat"/>
          <w:b/>
          <w:sz w:val="16"/>
          <w:szCs w:val="16"/>
        </w:rPr>
        <w:t>И ТОВАРА ДЛЯ НУЖД ГОСУДАРСТВА</w:t>
      </w:r>
    </w:p>
    <w:p w14:paraId="5CA64D70" w14:textId="30867EE0" w:rsidR="00071D1C" w:rsidRPr="00D036D2" w:rsidRDefault="00071D1C" w:rsidP="001A6674">
      <w:pPr>
        <w:widowControl w:val="0"/>
        <w:ind w:left="-142" w:firstLine="142"/>
        <w:jc w:val="center"/>
        <w:rPr>
          <w:rFonts w:ascii="GHEA Grapalat" w:hAnsi="GHEA Grapalat"/>
          <w:b/>
          <w:sz w:val="16"/>
          <w:szCs w:val="16"/>
          <w:u w:val="single"/>
        </w:rPr>
      </w:pPr>
      <w:r w:rsidRPr="00D036D2">
        <w:rPr>
          <w:rFonts w:ascii="GHEA Grapalat" w:hAnsi="GHEA Grapalat"/>
          <w:b/>
          <w:sz w:val="16"/>
          <w:szCs w:val="16"/>
        </w:rPr>
        <w:t xml:space="preserve">№ </w:t>
      </w:r>
      <w:r w:rsidR="000230DE">
        <w:rPr>
          <w:rFonts w:ascii="GHEA Grapalat" w:hAnsi="GHEA Grapalat" w:cs="Arial"/>
          <w:b/>
          <w:sz w:val="16"/>
          <w:szCs w:val="16"/>
          <w:lang w:val="hy-AM"/>
        </w:rPr>
        <w:t xml:space="preserve">ՀՀ-ԱՄ-ԱՀ-ՎԱՄՀ-ԳՀԱՊՁԲ-04/24  </w:t>
      </w:r>
    </w:p>
    <w:p w14:paraId="72F5B8F8" w14:textId="77777777" w:rsidR="00071D1C" w:rsidRPr="00D036D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36D2" w14:paraId="0AE9BCCC" w14:textId="77777777" w:rsidTr="00F15CED">
        <w:tc>
          <w:tcPr>
            <w:tcW w:w="4643" w:type="dxa"/>
          </w:tcPr>
          <w:p w14:paraId="57C608E3" w14:textId="77777777" w:rsidR="00F15CED" w:rsidRPr="00D036D2" w:rsidRDefault="00F83E0A" w:rsidP="001A6674">
            <w:pPr>
              <w:widowControl w:val="0"/>
              <w:rPr>
                <w:rFonts w:ascii="GHEA Grapalat" w:hAnsi="GHEA Grapalat" w:cs="Sylfaen"/>
                <w:sz w:val="16"/>
                <w:szCs w:val="16"/>
                <w:lang w:val="en-US"/>
              </w:rPr>
            </w:pPr>
            <w:r w:rsidRPr="00D036D2">
              <w:rPr>
                <w:rFonts w:ascii="GHEA Grapalat" w:hAnsi="GHEA Grapalat"/>
                <w:sz w:val="16"/>
                <w:szCs w:val="16"/>
              </w:rPr>
              <w:tab/>
            </w:r>
            <w:r w:rsidR="00F15CED" w:rsidRPr="00D036D2">
              <w:rPr>
                <w:rFonts w:ascii="GHEA Grapalat" w:hAnsi="GHEA Grapalat"/>
                <w:sz w:val="16"/>
                <w:szCs w:val="16"/>
              </w:rPr>
              <w:t>г</w:t>
            </w:r>
          </w:p>
        </w:tc>
        <w:tc>
          <w:tcPr>
            <w:tcW w:w="4643" w:type="dxa"/>
          </w:tcPr>
          <w:p w14:paraId="634FE3F9" w14:textId="77777777" w:rsidR="00F15CED" w:rsidRPr="00D036D2" w:rsidRDefault="00F15CED" w:rsidP="001A6674">
            <w:pPr>
              <w:widowControl w:val="0"/>
              <w:jc w:val="right"/>
              <w:rPr>
                <w:rFonts w:ascii="GHEA Grapalat" w:hAnsi="GHEA Grapalat" w:cs="Sylfaen"/>
                <w:sz w:val="16"/>
                <w:szCs w:val="16"/>
                <w:lang w:val="en-US"/>
              </w:rPr>
            </w:pPr>
            <w:r w:rsidRPr="00D036D2">
              <w:rPr>
                <w:rFonts w:ascii="GHEA Grapalat" w:hAnsi="GHEA Grapalat"/>
                <w:sz w:val="16"/>
                <w:szCs w:val="16"/>
              </w:rPr>
              <w:t>"</w:t>
            </w:r>
            <w:r w:rsidR="00F83E0A" w:rsidRPr="00D036D2">
              <w:rPr>
                <w:rFonts w:ascii="GHEA Grapalat" w:hAnsi="GHEA Grapalat"/>
                <w:sz w:val="16"/>
                <w:szCs w:val="16"/>
                <w:lang w:val="en-US"/>
              </w:rPr>
              <w:tab/>
            </w:r>
            <w:r w:rsidRPr="00D036D2">
              <w:rPr>
                <w:rFonts w:ascii="GHEA Grapalat" w:hAnsi="GHEA Grapalat"/>
                <w:sz w:val="16"/>
                <w:szCs w:val="16"/>
              </w:rPr>
              <w:t xml:space="preserve">" </w:t>
            </w:r>
            <w:r w:rsidR="00F83E0A" w:rsidRPr="00D036D2">
              <w:rPr>
                <w:rFonts w:ascii="GHEA Grapalat" w:hAnsi="GHEA Grapalat"/>
                <w:sz w:val="16"/>
                <w:szCs w:val="16"/>
                <w:lang w:val="en-US"/>
              </w:rPr>
              <w:tab/>
            </w:r>
            <w:r w:rsidRPr="00D036D2">
              <w:rPr>
                <w:rFonts w:ascii="GHEA Grapalat" w:hAnsi="GHEA Grapalat"/>
                <w:sz w:val="16"/>
                <w:szCs w:val="16"/>
                <w:lang w:val="en-US"/>
              </w:rPr>
              <w:t xml:space="preserve"> </w:t>
            </w:r>
            <w:r w:rsidRPr="00D036D2">
              <w:rPr>
                <w:rFonts w:ascii="GHEA Grapalat" w:hAnsi="GHEA Grapalat"/>
                <w:sz w:val="16"/>
                <w:szCs w:val="16"/>
              </w:rPr>
              <w:t>20</w:t>
            </w:r>
            <w:r w:rsidR="00F83E0A" w:rsidRPr="00D036D2">
              <w:rPr>
                <w:rFonts w:ascii="GHEA Grapalat" w:hAnsi="GHEA Grapalat"/>
                <w:sz w:val="16"/>
                <w:szCs w:val="16"/>
                <w:lang w:val="en-US"/>
              </w:rPr>
              <w:tab/>
            </w:r>
            <w:r w:rsidRPr="00D036D2">
              <w:rPr>
                <w:rFonts w:ascii="GHEA Grapalat" w:hAnsi="GHEA Grapalat"/>
                <w:sz w:val="16"/>
                <w:szCs w:val="16"/>
              </w:rPr>
              <w:t>г.</w:t>
            </w:r>
          </w:p>
        </w:tc>
      </w:tr>
    </w:tbl>
    <w:p w14:paraId="43FCA2D2" w14:textId="77777777" w:rsidR="00071D1C" w:rsidRPr="00D036D2"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D036D2" w:rsidRDefault="006B3AE3" w:rsidP="001A6674">
      <w:pPr>
        <w:widowControl w:val="0"/>
        <w:jc w:val="both"/>
        <w:rPr>
          <w:rFonts w:ascii="GHEA Grapalat" w:hAnsi="GHEA Grapalat"/>
          <w:sz w:val="16"/>
          <w:szCs w:val="16"/>
        </w:rPr>
      </w:pPr>
      <w:r w:rsidRPr="00D036D2">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D036D2">
        <w:rPr>
          <w:rFonts w:ascii="GHEA Grapalat" w:hAnsi="GHEA Grapalat"/>
          <w:sz w:val="16"/>
          <w:szCs w:val="16"/>
        </w:rPr>
        <w:t xml:space="preserve"> </w:t>
      </w:r>
      <w:r w:rsidRPr="00D036D2">
        <w:rPr>
          <w:rFonts w:ascii="GHEA Grapalat" w:hAnsi="GHEA Grapalat"/>
          <w:sz w:val="16"/>
          <w:szCs w:val="16"/>
        </w:rPr>
        <w:t>__________________, в лице директора</w:t>
      </w:r>
      <w:r w:rsidR="00D5443D" w:rsidRPr="00D036D2">
        <w:rPr>
          <w:rFonts w:ascii="GHEA Grapalat" w:hAnsi="GHEA Grapalat"/>
          <w:sz w:val="16"/>
          <w:szCs w:val="16"/>
        </w:rPr>
        <w:t xml:space="preserve"> </w:t>
      </w:r>
      <w:r w:rsidRPr="00D036D2">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D036D2" w:rsidRDefault="00071D1C" w:rsidP="001A6674">
      <w:pPr>
        <w:widowControl w:val="0"/>
        <w:ind w:firstLine="709"/>
        <w:jc w:val="both"/>
        <w:rPr>
          <w:rFonts w:ascii="GHEA Grapalat" w:hAnsi="GHEA Grapalat"/>
          <w:b/>
          <w:sz w:val="16"/>
          <w:szCs w:val="16"/>
        </w:rPr>
      </w:pPr>
    </w:p>
    <w:p w14:paraId="790B522A" w14:textId="77777777" w:rsidR="00071D1C" w:rsidRPr="00D036D2" w:rsidRDefault="00071D1C" w:rsidP="001A6674">
      <w:pPr>
        <w:widowControl w:val="0"/>
        <w:jc w:val="center"/>
        <w:rPr>
          <w:rFonts w:ascii="GHEA Grapalat" w:hAnsi="GHEA Grapalat" w:cs="Times Armenian"/>
          <w:b/>
          <w:sz w:val="16"/>
          <w:szCs w:val="16"/>
        </w:rPr>
      </w:pPr>
      <w:r w:rsidRPr="00D036D2">
        <w:rPr>
          <w:rFonts w:ascii="GHEA Grapalat" w:hAnsi="GHEA Grapalat"/>
          <w:b/>
          <w:sz w:val="16"/>
          <w:szCs w:val="16"/>
        </w:rPr>
        <w:t>1. ПРЕДМЕТ ДОГОВОРА</w:t>
      </w:r>
    </w:p>
    <w:p w14:paraId="425C0307"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1.1.</w:t>
      </w:r>
      <w:r w:rsidR="00F15CED" w:rsidRPr="00D036D2">
        <w:rPr>
          <w:rFonts w:ascii="GHEA Grapalat" w:hAnsi="GHEA Grapalat"/>
          <w:sz w:val="16"/>
          <w:szCs w:val="16"/>
        </w:rPr>
        <w:tab/>
      </w:r>
      <w:r w:rsidRPr="00D036D2">
        <w:rPr>
          <w:rFonts w:ascii="GHEA Grapalat" w:hAnsi="GHEA Grapalat"/>
          <w:spacing w:val="6"/>
          <w:sz w:val="16"/>
          <w:szCs w:val="16"/>
        </w:rPr>
        <w:t>Продавец обязуется в установленном настоящим Договором (далее</w:t>
      </w:r>
      <w:r w:rsidR="00F15CED" w:rsidRPr="00D036D2">
        <w:rPr>
          <w:rFonts w:ascii="Courier New" w:hAnsi="Courier New" w:cs="Courier New"/>
          <w:spacing w:val="6"/>
          <w:sz w:val="16"/>
          <w:szCs w:val="16"/>
          <w:lang w:val="en-US"/>
        </w:rPr>
        <w:t> </w:t>
      </w:r>
      <w:r w:rsidRPr="00D036D2">
        <w:rPr>
          <w:rFonts w:ascii="GHEA Grapalat" w:hAnsi="GHEA Grapalat"/>
          <w:spacing w:val="6"/>
          <w:sz w:val="16"/>
          <w:szCs w:val="16"/>
        </w:rPr>
        <w:t xml:space="preserve">— договор) </w:t>
      </w:r>
      <w:r w:rsidRPr="00D036D2">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D036D2" w:rsidRDefault="00071D1C" w:rsidP="001A6674">
      <w:pPr>
        <w:widowControl w:val="0"/>
        <w:ind w:firstLine="709"/>
        <w:jc w:val="both"/>
        <w:rPr>
          <w:rFonts w:ascii="GHEA Grapalat" w:hAnsi="GHEA Grapalat" w:cs="Times Armenian"/>
          <w:sz w:val="16"/>
          <w:szCs w:val="16"/>
        </w:rPr>
      </w:pPr>
    </w:p>
    <w:p w14:paraId="455CA34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2.ПРАВА И ОБЯЗАННОСТИ СТОРОН</w:t>
      </w:r>
    </w:p>
    <w:p w14:paraId="0DF12EEB"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1.</w:t>
      </w:r>
      <w:r w:rsidR="009D71F8" w:rsidRPr="00D036D2">
        <w:rPr>
          <w:rFonts w:ascii="GHEA Grapalat" w:hAnsi="GHEA Grapalat"/>
          <w:b/>
          <w:sz w:val="16"/>
          <w:szCs w:val="16"/>
        </w:rPr>
        <w:tab/>
      </w:r>
      <w:r w:rsidRPr="00D036D2">
        <w:rPr>
          <w:rFonts w:ascii="GHEA Grapalat" w:hAnsi="GHEA Grapalat"/>
          <w:b/>
          <w:sz w:val="16"/>
          <w:szCs w:val="16"/>
        </w:rPr>
        <w:t>Покупатель имеет право:</w:t>
      </w:r>
    </w:p>
    <w:p w14:paraId="78A1A976"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Отказываться от товара в случае непоставки товара Продавцом в</w:t>
      </w:r>
      <w:r w:rsidR="005250C2" w:rsidRPr="00D036D2">
        <w:rPr>
          <w:rFonts w:ascii="Courier New" w:hAnsi="Courier New" w:cs="Courier New"/>
          <w:sz w:val="16"/>
          <w:szCs w:val="16"/>
          <w:lang w:val="en-US"/>
        </w:rPr>
        <w:t> </w:t>
      </w:r>
      <w:r w:rsidRPr="00D036D2">
        <w:rPr>
          <w:rFonts w:ascii="GHEA Grapalat" w:hAnsi="GHEA Grapalat"/>
          <w:sz w:val="16"/>
          <w:szCs w:val="16"/>
        </w:rPr>
        <w:t>установленный договором срок, если сроки поставки были нарушены более чем на ______</w:t>
      </w:r>
      <w:r w:rsidR="00F15CED" w:rsidRPr="00D036D2">
        <w:rPr>
          <w:rFonts w:ascii="GHEA Grapalat" w:hAnsi="GHEA Grapalat"/>
          <w:sz w:val="16"/>
          <w:szCs w:val="16"/>
        </w:rPr>
        <w:t>__________</w:t>
      </w:r>
      <w:r w:rsidR="00EC165E" w:rsidRPr="00D036D2">
        <w:rPr>
          <w:rFonts w:ascii="GHEA Grapalat" w:hAnsi="GHEA Grapalat"/>
          <w:sz w:val="16"/>
          <w:szCs w:val="16"/>
        </w:rPr>
        <w:t>__</w:t>
      </w:r>
      <w:r w:rsidR="00F15CED" w:rsidRPr="00D036D2">
        <w:rPr>
          <w:rFonts w:ascii="GHEA Grapalat" w:hAnsi="GHEA Grapalat"/>
          <w:sz w:val="16"/>
          <w:szCs w:val="16"/>
        </w:rPr>
        <w:t>__</w:t>
      </w:r>
      <w:r w:rsidRPr="00D036D2">
        <w:rPr>
          <w:rFonts w:ascii="GHEA Grapalat" w:hAnsi="GHEA Grapalat"/>
          <w:sz w:val="16"/>
          <w:szCs w:val="16"/>
        </w:rPr>
        <w:t>__ дней.</w:t>
      </w:r>
    </w:p>
    <w:p w14:paraId="6CEF07A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восполнения недопереданного количества</w:t>
      </w:r>
      <w:r w:rsidR="00AA7117" w:rsidRPr="00D036D2">
        <w:rPr>
          <w:rFonts w:ascii="GHEA Grapalat" w:hAnsi="GHEA Grapalat"/>
          <w:sz w:val="16"/>
          <w:szCs w:val="16"/>
        </w:rPr>
        <w:t xml:space="preserve"> </w:t>
      </w:r>
      <w:r w:rsidRPr="00D036D2">
        <w:rPr>
          <w:rFonts w:ascii="GHEA Grapalat" w:hAnsi="GHEA Grapalat"/>
          <w:sz w:val="16"/>
          <w:szCs w:val="16"/>
        </w:rPr>
        <w:t>товара;</w:t>
      </w:r>
    </w:p>
    <w:p w14:paraId="5469FE8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2.1.4</w:t>
      </w:r>
      <w:r w:rsidR="005250C2" w:rsidRPr="00D036D2">
        <w:rPr>
          <w:rFonts w:ascii="GHEA Grapalat" w:hAnsi="GHEA Grapalat"/>
          <w:sz w:val="16"/>
          <w:szCs w:val="16"/>
        </w:rPr>
        <w:t>.</w:t>
      </w:r>
      <w:r w:rsidR="005250C2" w:rsidRPr="00D036D2">
        <w:rPr>
          <w:rFonts w:ascii="GHEA Grapalat" w:hAnsi="GHEA Grapalat"/>
          <w:sz w:val="16"/>
          <w:szCs w:val="16"/>
        </w:rPr>
        <w:tab/>
      </w:r>
      <w:r w:rsidRPr="00D036D2">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36D2">
        <w:rPr>
          <w:rFonts w:ascii="Courier New" w:hAnsi="Courier New" w:cs="Courier New"/>
          <w:sz w:val="16"/>
          <w:szCs w:val="16"/>
          <w:lang w:val="en-US"/>
        </w:rPr>
        <w:t> </w:t>
      </w:r>
      <w:r w:rsidRPr="00D036D2">
        <w:rPr>
          <w:rFonts w:ascii="GHEA Grapalat" w:hAnsi="GHEA Grapalat"/>
          <w:sz w:val="16"/>
          <w:szCs w:val="16"/>
        </w:rPr>
        <w:t>виду.</w:t>
      </w:r>
    </w:p>
    <w:p w14:paraId="3BF86723" w14:textId="77777777" w:rsidR="009E45F3"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Требовать у Продавца возмещения убытков, если Покупатель в</w:t>
      </w:r>
      <w:r w:rsidR="005250C2" w:rsidRPr="00D036D2">
        <w:rPr>
          <w:rFonts w:ascii="Courier New" w:hAnsi="Courier New" w:cs="Courier New"/>
          <w:sz w:val="16"/>
          <w:szCs w:val="16"/>
          <w:lang w:val="en-US"/>
        </w:rPr>
        <w:t> </w:t>
      </w:r>
      <w:r w:rsidRPr="00D036D2">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2.1.7.</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Продавцом считается существенным, если:</w:t>
      </w:r>
    </w:p>
    <w:p w14:paraId="01A8AB9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сроки поставки товара нарушены более чем на ____</w:t>
      </w:r>
      <w:r w:rsidR="00786A78" w:rsidRPr="00D036D2">
        <w:rPr>
          <w:rFonts w:ascii="GHEA Grapalat" w:hAnsi="GHEA Grapalat"/>
          <w:sz w:val="16"/>
          <w:szCs w:val="16"/>
        </w:rPr>
        <w:t>_________</w:t>
      </w:r>
      <w:r w:rsidRPr="00D036D2">
        <w:rPr>
          <w:rFonts w:ascii="GHEA Grapalat" w:hAnsi="GHEA Grapalat"/>
          <w:sz w:val="16"/>
          <w:szCs w:val="16"/>
        </w:rPr>
        <w:t>___ дней;</w:t>
      </w:r>
    </w:p>
    <w:p w14:paraId="039D266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Осматривать товар и незамедлительно уведомлять Продавца о</w:t>
      </w:r>
      <w:r w:rsidR="005250C2" w:rsidRPr="00D036D2">
        <w:rPr>
          <w:rFonts w:ascii="Courier New" w:hAnsi="Courier New" w:cs="Courier New"/>
          <w:sz w:val="16"/>
          <w:szCs w:val="16"/>
          <w:lang w:val="en-US"/>
        </w:rPr>
        <w:t> </w:t>
      </w:r>
      <w:r w:rsidRPr="00D036D2">
        <w:rPr>
          <w:rFonts w:ascii="GHEA Grapalat" w:hAnsi="GHEA Grapalat"/>
          <w:sz w:val="16"/>
          <w:szCs w:val="16"/>
        </w:rPr>
        <w:t>выявленных дефектах.</w:t>
      </w:r>
    </w:p>
    <w:p w14:paraId="3ED5F6C9"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2.</w:t>
      </w:r>
      <w:r w:rsidR="009D71F8" w:rsidRPr="00D036D2">
        <w:rPr>
          <w:rFonts w:ascii="GHEA Grapalat" w:hAnsi="GHEA Grapalat"/>
          <w:b/>
          <w:sz w:val="16"/>
          <w:szCs w:val="16"/>
        </w:rPr>
        <w:tab/>
      </w:r>
      <w:r w:rsidRPr="00D036D2">
        <w:rPr>
          <w:rFonts w:ascii="GHEA Grapalat" w:hAnsi="GHEA Grapalat"/>
          <w:b/>
          <w:sz w:val="16"/>
          <w:szCs w:val="16"/>
        </w:rPr>
        <w:t>Покупатель обязан:</w:t>
      </w:r>
    </w:p>
    <w:p w14:paraId="3169428E"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D036D2" w:rsidRDefault="00071D1C" w:rsidP="001A6674">
      <w:pPr>
        <w:widowControl w:val="0"/>
        <w:tabs>
          <w:tab w:val="left" w:pos="1276"/>
        </w:tabs>
        <w:ind w:firstLine="567"/>
        <w:jc w:val="both"/>
        <w:rPr>
          <w:rFonts w:ascii="GHEA Grapalat" w:hAnsi="GHEA Grapalat"/>
          <w:b/>
          <w:sz w:val="16"/>
          <w:szCs w:val="16"/>
        </w:rPr>
      </w:pPr>
      <w:r w:rsidRPr="00D036D2">
        <w:rPr>
          <w:rFonts w:ascii="GHEA Grapalat" w:hAnsi="GHEA Grapalat"/>
          <w:b/>
          <w:sz w:val="16"/>
          <w:szCs w:val="16"/>
        </w:rPr>
        <w:t>2.</w:t>
      </w:r>
      <w:r w:rsidR="005B2A24" w:rsidRPr="00D036D2">
        <w:rPr>
          <w:rFonts w:ascii="GHEA Grapalat" w:hAnsi="GHEA Grapalat"/>
          <w:b/>
          <w:sz w:val="16"/>
          <w:szCs w:val="16"/>
        </w:rPr>
        <w:t>3.</w:t>
      </w:r>
      <w:r w:rsidR="005B2A24" w:rsidRPr="00D036D2">
        <w:rPr>
          <w:rFonts w:ascii="GHEA Grapalat" w:hAnsi="GHEA Grapalat"/>
          <w:b/>
          <w:sz w:val="16"/>
          <w:szCs w:val="16"/>
        </w:rPr>
        <w:tab/>
      </w:r>
      <w:r w:rsidRPr="00D036D2">
        <w:rPr>
          <w:rFonts w:ascii="GHEA Grapalat" w:hAnsi="GHEA Grapalat"/>
          <w:b/>
          <w:sz w:val="16"/>
          <w:szCs w:val="16"/>
        </w:rPr>
        <w:t>Продавец имеет право:</w:t>
      </w:r>
    </w:p>
    <w:p w14:paraId="3B03F0E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lastRenderedPageBreak/>
        <w:t>2.3.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D036D2" w:rsidRDefault="00071D1C" w:rsidP="001A6674">
      <w:pPr>
        <w:widowControl w:val="0"/>
        <w:tabs>
          <w:tab w:val="left" w:pos="1560"/>
        </w:tabs>
        <w:ind w:firstLine="567"/>
        <w:jc w:val="both"/>
        <w:rPr>
          <w:rFonts w:ascii="GHEA Grapalat" w:hAnsi="GHEA Grapalat"/>
          <w:sz w:val="16"/>
          <w:szCs w:val="16"/>
        </w:rPr>
      </w:pPr>
      <w:r w:rsidRPr="00D036D2">
        <w:rPr>
          <w:rFonts w:ascii="GHEA Grapalat" w:hAnsi="GHEA Grapalat"/>
          <w:sz w:val="16"/>
          <w:szCs w:val="16"/>
        </w:rPr>
        <w:t>2.3.3.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Досрочно поставля</w:t>
      </w:r>
      <w:r w:rsidR="00C45B20" w:rsidRPr="00D036D2">
        <w:rPr>
          <w:rFonts w:ascii="GHEA Grapalat" w:hAnsi="GHEA Grapalat"/>
          <w:sz w:val="16"/>
          <w:szCs w:val="16"/>
        </w:rPr>
        <w:t>ть товар с согласия Покупателя.</w:t>
      </w:r>
    </w:p>
    <w:p w14:paraId="70C65C71"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552934" w:rsidRPr="00D036D2">
        <w:rPr>
          <w:rFonts w:ascii="GHEA Grapalat" w:hAnsi="GHEA Grapalat"/>
          <w:b/>
          <w:sz w:val="16"/>
          <w:szCs w:val="16"/>
        </w:rPr>
        <w:t>4.</w:t>
      </w:r>
      <w:r w:rsidR="00552934" w:rsidRPr="00D036D2">
        <w:rPr>
          <w:rFonts w:ascii="GHEA Grapalat" w:hAnsi="GHEA Grapalat"/>
          <w:b/>
          <w:sz w:val="16"/>
          <w:szCs w:val="16"/>
        </w:rPr>
        <w:tab/>
      </w:r>
      <w:r w:rsidRPr="00D036D2">
        <w:rPr>
          <w:rFonts w:ascii="GHEA Grapalat" w:hAnsi="GHEA Grapalat"/>
          <w:b/>
          <w:sz w:val="16"/>
          <w:szCs w:val="16"/>
        </w:rPr>
        <w:t>Продавец обязан:</w:t>
      </w:r>
    </w:p>
    <w:p w14:paraId="04D55975"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D036D2">
        <w:rPr>
          <w:rFonts w:ascii="GHEA Grapalat" w:hAnsi="GHEA Grapalat"/>
          <w:sz w:val="16"/>
          <w:szCs w:val="16"/>
        </w:rPr>
        <w:t>тановленные Покупателем сроки.</w:t>
      </w:r>
    </w:p>
    <w:p w14:paraId="29A0226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Передавать Покупателю товар, свободный от прав третьих лиц.</w:t>
      </w:r>
    </w:p>
    <w:p w14:paraId="7F54B0E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Передавать Покупателю товар предусмотренного</w:t>
      </w:r>
      <w:r w:rsidR="00AA7117" w:rsidRPr="00D036D2">
        <w:rPr>
          <w:rFonts w:ascii="GHEA Grapalat" w:hAnsi="GHEA Grapalat"/>
          <w:sz w:val="16"/>
          <w:szCs w:val="16"/>
        </w:rPr>
        <w:t xml:space="preserve"> </w:t>
      </w:r>
      <w:r w:rsidRPr="00D036D2">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2.4.1</w:t>
      </w:r>
      <w:r w:rsidR="006E15CD" w:rsidRPr="00D036D2">
        <w:rPr>
          <w:rFonts w:ascii="GHEA Grapalat" w:hAnsi="GHEA Grapalat"/>
          <w:sz w:val="16"/>
          <w:szCs w:val="16"/>
        </w:rPr>
        <w:t>0.</w:t>
      </w:r>
      <w:r w:rsidR="006E15CD"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D036D2" w:rsidRDefault="00071D1C" w:rsidP="001A6674">
      <w:pPr>
        <w:widowControl w:val="0"/>
        <w:tabs>
          <w:tab w:val="left" w:pos="1418"/>
        </w:tabs>
        <w:ind w:firstLine="567"/>
        <w:jc w:val="both"/>
        <w:rPr>
          <w:rFonts w:ascii="GHEA Grapalat" w:hAnsi="GHEA Grapalat"/>
          <w:sz w:val="16"/>
          <w:szCs w:val="16"/>
        </w:rPr>
      </w:pPr>
      <w:r w:rsidRPr="00D036D2">
        <w:rPr>
          <w:rFonts w:ascii="GHEA Grapalat" w:hAnsi="GHEA Grapalat"/>
          <w:sz w:val="16"/>
          <w:szCs w:val="16"/>
        </w:rPr>
        <w:t>2.4.1</w:t>
      </w:r>
      <w:r w:rsidR="009D71F8" w:rsidRPr="00D036D2">
        <w:rPr>
          <w:rFonts w:ascii="GHEA Grapalat" w:hAnsi="GHEA Grapalat"/>
          <w:sz w:val="16"/>
          <w:szCs w:val="16"/>
        </w:rPr>
        <w:t>1.</w:t>
      </w:r>
      <w:r w:rsidR="009D71F8" w:rsidRPr="00D036D2">
        <w:rPr>
          <w:rFonts w:ascii="GHEA Grapalat" w:hAnsi="GHEA Grapalat"/>
          <w:sz w:val="16"/>
          <w:szCs w:val="16"/>
        </w:rPr>
        <w:tab/>
      </w:r>
      <w:r w:rsidR="00011CB9" w:rsidRPr="00D036D2">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3. ЦЕНА ДОГОВОРА И ПОРЯДОК ОПЛАТЫ</w:t>
      </w:r>
    </w:p>
    <w:p w14:paraId="4D01637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Цена договора составляет ________</w:t>
      </w:r>
      <w:r w:rsidR="00C45B20" w:rsidRPr="00D036D2">
        <w:rPr>
          <w:rFonts w:ascii="GHEA Grapalat" w:hAnsi="GHEA Grapalat"/>
          <w:sz w:val="16"/>
          <w:szCs w:val="16"/>
        </w:rPr>
        <w:t>_____</w:t>
      </w:r>
      <w:r w:rsidRPr="00D036D2">
        <w:rPr>
          <w:rFonts w:ascii="GHEA Grapalat" w:hAnsi="GHEA Grapalat"/>
          <w:sz w:val="16"/>
          <w:szCs w:val="16"/>
        </w:rPr>
        <w:t>________ драмов Республики Армения, включая НДС</w:t>
      </w:r>
      <w:r w:rsidR="00D043FA" w:rsidRPr="00D036D2">
        <w:rPr>
          <w:rStyle w:val="FootnoteReference"/>
          <w:rFonts w:ascii="GHEA Grapalat" w:hAnsi="GHEA Grapalat"/>
          <w:sz w:val="16"/>
          <w:szCs w:val="16"/>
        </w:rPr>
        <w:footnoteReference w:customMarkFollows="1" w:id="11"/>
        <w:t>17</w:t>
      </w:r>
      <w:r w:rsidRPr="00D036D2">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Покупатель перечи</w:t>
      </w:r>
      <w:r w:rsidR="00C45B20" w:rsidRPr="00D036D2">
        <w:rPr>
          <w:rFonts w:ascii="GHEA Grapalat" w:hAnsi="GHEA Grapalat"/>
          <w:sz w:val="16"/>
          <w:szCs w:val="16"/>
        </w:rPr>
        <w:t>сляет сумму в размере до ______</w:t>
      </w:r>
      <w:r w:rsidRPr="00D036D2">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36D2">
        <w:rPr>
          <w:rFonts w:ascii="GHEA Grapalat" w:hAnsi="GHEA Grapalat"/>
          <w:sz w:val="16"/>
          <w:szCs w:val="16"/>
        </w:rPr>
        <w:t xml:space="preserve">При этом до полного погашения предоплаты платежи </w:t>
      </w:r>
      <w:r w:rsidR="00EC00EF" w:rsidRPr="00D036D2">
        <w:rPr>
          <w:rFonts w:ascii="GHEA Grapalat" w:hAnsi="GHEA Grapalat"/>
          <w:sz w:val="16"/>
          <w:szCs w:val="16"/>
        </w:rPr>
        <w:t>Продавцу</w:t>
      </w:r>
      <w:r w:rsidR="0072587C" w:rsidRPr="00D036D2">
        <w:rPr>
          <w:rFonts w:ascii="GHEA Grapalat" w:hAnsi="GHEA Grapalat"/>
          <w:sz w:val="16"/>
          <w:szCs w:val="16"/>
        </w:rPr>
        <w:t xml:space="preserve"> не производятся.</w:t>
      </w:r>
      <w:r w:rsidR="003C61D5" w:rsidRPr="00D036D2">
        <w:rPr>
          <w:rStyle w:val="FootnoteReference"/>
          <w:rFonts w:ascii="GHEA Grapalat" w:hAnsi="GHEA Grapalat"/>
          <w:sz w:val="16"/>
          <w:szCs w:val="16"/>
        </w:rPr>
        <w:footnoteReference w:customMarkFollows="1" w:id="12"/>
        <w:t>18</w:t>
      </w:r>
      <w:r w:rsidR="00C45B20" w:rsidRPr="00D036D2">
        <w:rPr>
          <w:rFonts w:ascii="GHEA Grapalat" w:hAnsi="GHEA Grapalat"/>
          <w:sz w:val="16"/>
          <w:szCs w:val="16"/>
        </w:rPr>
        <w:t>.</w:t>
      </w:r>
    </w:p>
    <w:p w14:paraId="488FE7B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36D2">
        <w:rPr>
          <w:rFonts w:ascii="Courier New" w:hAnsi="Courier New" w:cs="Courier New"/>
          <w:sz w:val="16"/>
          <w:szCs w:val="16"/>
          <w:lang w:val="en-US"/>
        </w:rPr>
        <w:t> </w:t>
      </w:r>
      <w:r w:rsidRPr="00D036D2">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36D2">
        <w:rPr>
          <w:rFonts w:ascii="Courier New" w:hAnsi="Courier New" w:cs="Courier New"/>
          <w:sz w:val="16"/>
          <w:szCs w:val="16"/>
          <w:lang w:val="en-US"/>
        </w:rPr>
        <w:t> </w:t>
      </w:r>
      <w:r w:rsidRPr="00D036D2">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36D2">
        <w:rPr>
          <w:rFonts w:ascii="Courier New" w:hAnsi="Courier New" w:cs="Courier New"/>
          <w:sz w:val="16"/>
          <w:szCs w:val="16"/>
          <w:lang w:val="en-US"/>
        </w:rPr>
        <w:t> </w:t>
      </w:r>
      <w:r w:rsidRPr="00D036D2">
        <w:rPr>
          <w:rFonts w:ascii="GHEA Grapalat" w:hAnsi="GHEA Grapalat"/>
          <w:sz w:val="16"/>
          <w:szCs w:val="16"/>
        </w:rPr>
        <w:t xml:space="preserve">не позднее чем до </w:t>
      </w:r>
      <w:r w:rsidR="000A5316" w:rsidRPr="00D036D2">
        <w:rPr>
          <w:rFonts w:ascii="GHEA Grapalat" w:hAnsi="GHEA Grapalat"/>
          <w:sz w:val="16"/>
          <w:szCs w:val="16"/>
        </w:rPr>
        <w:t>3</w:t>
      </w:r>
      <w:r w:rsidRPr="00D036D2">
        <w:rPr>
          <w:rFonts w:ascii="GHEA Grapalat" w:hAnsi="GHEA Grapalat"/>
          <w:sz w:val="16"/>
          <w:szCs w:val="16"/>
        </w:rPr>
        <w:t xml:space="preserve">0 декабря данного года. </w:t>
      </w:r>
    </w:p>
    <w:p w14:paraId="53BA21C3" w14:textId="77777777" w:rsidR="00071D1C" w:rsidRPr="00D036D2"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4. КАЧЕСТВО И ГАРАНТИЯ ТОВАРА</w:t>
      </w:r>
    </w:p>
    <w:p w14:paraId="02792B6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Для товаров, являющихся основным средством, гарантийным сроком устанавливается _____</w:t>
      </w:r>
      <w:r w:rsidR="00C45B20" w:rsidRPr="00D036D2">
        <w:rPr>
          <w:rFonts w:ascii="GHEA Grapalat" w:hAnsi="GHEA Grapalat"/>
          <w:sz w:val="16"/>
          <w:szCs w:val="16"/>
        </w:rPr>
        <w:t>________</w:t>
      </w:r>
      <w:r w:rsidRPr="00D036D2">
        <w:rPr>
          <w:rFonts w:ascii="GHEA Grapalat" w:hAnsi="GHEA Grapalat"/>
          <w:sz w:val="16"/>
          <w:szCs w:val="16"/>
        </w:rPr>
        <w:t>___ календарных дней со дня, следующего за днем принятия товара Покупателем.</w:t>
      </w:r>
      <w:r w:rsidR="00AA7117" w:rsidRPr="00D036D2">
        <w:rPr>
          <w:rFonts w:ascii="GHEA Grapalat" w:hAnsi="GHEA Grapalat"/>
          <w:sz w:val="16"/>
          <w:szCs w:val="16"/>
        </w:rPr>
        <w:t xml:space="preserve"> </w:t>
      </w:r>
      <w:r w:rsidRPr="00D036D2">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36D2">
        <w:rPr>
          <w:rStyle w:val="FootnoteReference"/>
          <w:rFonts w:ascii="GHEA Grapalat" w:hAnsi="GHEA Grapalat"/>
          <w:sz w:val="16"/>
          <w:szCs w:val="16"/>
        </w:rPr>
        <w:footnoteReference w:customMarkFollows="1" w:id="13"/>
        <w:t>19</w:t>
      </w:r>
      <w:r w:rsidRPr="00D036D2">
        <w:rPr>
          <w:rFonts w:ascii="GHEA Grapalat" w:hAnsi="GHEA Grapalat"/>
          <w:sz w:val="16"/>
          <w:szCs w:val="16"/>
        </w:rPr>
        <w:t>.</w:t>
      </w:r>
    </w:p>
    <w:p w14:paraId="16C93FC1" w14:textId="77777777" w:rsidR="009E45F3" w:rsidRPr="00D036D2" w:rsidRDefault="009E45F3" w:rsidP="001A6674">
      <w:pPr>
        <w:widowControl w:val="0"/>
        <w:jc w:val="center"/>
        <w:rPr>
          <w:rFonts w:ascii="GHEA Grapalat" w:hAnsi="GHEA Grapalat"/>
          <w:b/>
          <w:sz w:val="16"/>
          <w:szCs w:val="16"/>
        </w:rPr>
      </w:pPr>
      <w:r w:rsidRPr="00D036D2">
        <w:rPr>
          <w:rFonts w:ascii="GHEA Grapalat" w:hAnsi="GHEA Grapalat"/>
          <w:b/>
          <w:sz w:val="16"/>
          <w:szCs w:val="16"/>
        </w:rPr>
        <w:t>5. ПЕРЕДАЧА И ПРИЕМ ТОВАРА</w:t>
      </w:r>
    </w:p>
    <w:p w14:paraId="419F9BC4" w14:textId="77777777" w:rsidR="009E45F3" w:rsidRPr="00D036D2" w:rsidRDefault="009E45F3"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36D2">
        <w:rPr>
          <w:rFonts w:ascii="GHEA Grapalat" w:hAnsi="GHEA Grapalat"/>
          <w:sz w:val="16"/>
          <w:szCs w:val="16"/>
        </w:rPr>
        <w:t>ием даты составления документа.</w:t>
      </w:r>
    </w:p>
    <w:p w14:paraId="23278113" w14:textId="77777777" w:rsidR="00CE1E11" w:rsidRPr="00D036D2" w:rsidRDefault="00CE1E11" w:rsidP="001A6674">
      <w:pPr>
        <w:widowControl w:val="0"/>
        <w:ind w:firstLine="567"/>
        <w:jc w:val="both"/>
        <w:rPr>
          <w:rFonts w:ascii="GHEA Grapalat" w:hAnsi="GHEA Grapalat" w:cs="Sylfaen"/>
          <w:sz w:val="16"/>
          <w:szCs w:val="16"/>
        </w:rPr>
      </w:pPr>
      <w:r w:rsidRPr="00D036D2">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а)</w:t>
      </w:r>
      <w:r w:rsidRPr="00D036D2">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D036D2" w:rsidRDefault="00CB1211"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123CA" w:rsidRPr="00D036D2">
        <w:rPr>
          <w:rFonts w:ascii="GHEA Grapalat" w:hAnsi="GHEA Grapalat"/>
          <w:sz w:val="16"/>
          <w:szCs w:val="16"/>
        </w:rPr>
        <w:t>.</w:t>
      </w:r>
      <w:r w:rsidR="005B2A24" w:rsidRPr="00D036D2">
        <w:rPr>
          <w:rFonts w:ascii="GHEA Grapalat" w:hAnsi="GHEA Grapalat"/>
          <w:sz w:val="16"/>
          <w:szCs w:val="16"/>
        </w:rPr>
        <w:t>3.</w:t>
      </w:r>
      <w:r w:rsidR="005B2A24" w:rsidRPr="00D036D2">
        <w:rPr>
          <w:rFonts w:ascii="GHEA Grapalat" w:hAnsi="GHEA Grapalat"/>
          <w:sz w:val="16"/>
          <w:szCs w:val="16"/>
        </w:rPr>
        <w:tab/>
      </w:r>
      <w:r w:rsidR="00371CF8" w:rsidRPr="00D036D2">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D036D2" w:rsidRDefault="00371CF8"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5.4.</w:t>
      </w:r>
      <w:r w:rsidRPr="00D036D2">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D036D2"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D036D2" w:rsidRDefault="009123CA" w:rsidP="001A6674">
      <w:pPr>
        <w:widowControl w:val="0"/>
        <w:jc w:val="center"/>
        <w:rPr>
          <w:rFonts w:ascii="GHEA Grapalat" w:hAnsi="GHEA Grapalat"/>
          <w:b/>
          <w:sz w:val="16"/>
          <w:szCs w:val="16"/>
        </w:rPr>
      </w:pPr>
      <w:r w:rsidRPr="00D036D2">
        <w:rPr>
          <w:rFonts w:ascii="GHEA Grapalat" w:hAnsi="GHEA Grapalat"/>
          <w:b/>
          <w:sz w:val="16"/>
          <w:szCs w:val="16"/>
        </w:rPr>
        <w:t>6. ОТВЕТСТВЕННОСТЬ СТОРОН</w:t>
      </w:r>
    </w:p>
    <w:p w14:paraId="2BC4203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D036D2">
        <w:rPr>
          <w:rFonts w:ascii="GHEA Grapalat" w:hAnsi="GHEA Grapalat"/>
          <w:sz w:val="16"/>
          <w:szCs w:val="16"/>
        </w:rPr>
        <w:t xml:space="preserve"> рабочий</w:t>
      </w:r>
      <w:r w:rsidRPr="00D036D2">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каждом случае поставки товара, не соответствующего указанной в</w:t>
      </w:r>
      <w:r w:rsidR="00D52566" w:rsidRPr="00D036D2">
        <w:rPr>
          <w:rFonts w:ascii="Courier New" w:hAnsi="Courier New" w:cs="Courier New"/>
          <w:sz w:val="16"/>
          <w:szCs w:val="16"/>
          <w:lang w:val="en-US"/>
        </w:rPr>
        <w:t> </w:t>
      </w:r>
      <w:r w:rsidRPr="00D036D2">
        <w:rPr>
          <w:rFonts w:ascii="GHEA Grapalat" w:hAnsi="GHEA Grapalat"/>
          <w:sz w:val="16"/>
          <w:szCs w:val="16"/>
        </w:rPr>
        <w:t>пункте 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D036D2">
        <w:rPr>
          <w:rStyle w:val="FootnoteReference"/>
          <w:rFonts w:ascii="GHEA Grapalat" w:hAnsi="GHEA Grapalat"/>
          <w:sz w:val="16"/>
          <w:szCs w:val="16"/>
        </w:rPr>
        <w:footnoteReference w:customMarkFollows="1" w:id="14"/>
        <w:t>20</w:t>
      </w:r>
      <w:r w:rsidRPr="00D036D2">
        <w:rPr>
          <w:rFonts w:ascii="GHEA Grapalat" w:hAnsi="GHEA Grapalat"/>
          <w:sz w:val="16"/>
          <w:szCs w:val="16"/>
        </w:rPr>
        <w:t>.</w:t>
      </w:r>
      <w:r w:rsidR="00DF0BD2" w:rsidRPr="00D036D2">
        <w:rPr>
          <w:rFonts w:ascii="GHEA Grapalat" w:hAnsi="GHEA Grapalat"/>
          <w:sz w:val="16"/>
          <w:szCs w:val="16"/>
        </w:rPr>
        <w:t xml:space="preserve"> При этом</w:t>
      </w:r>
      <w:r w:rsidR="00DF0BD2" w:rsidRPr="00D036D2">
        <w:rPr>
          <w:rFonts w:ascii="GHEA Grapalat" w:hAnsi="GHEA Grapalat"/>
          <w:sz w:val="16"/>
          <w:szCs w:val="16"/>
          <w:lang w:val="hy-AM"/>
        </w:rPr>
        <w:t>,</w:t>
      </w:r>
      <w:r w:rsidR="00DF0BD2" w:rsidRPr="00D036D2">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D036D2">
        <w:rPr>
          <w:rFonts w:ascii="GHEA Grapalat" w:hAnsi="GHEA Grapalat"/>
          <w:sz w:val="16"/>
          <w:szCs w:val="16"/>
        </w:rPr>
        <w:t xml:space="preserve">рабочий </w:t>
      </w:r>
      <w:r w:rsidRPr="00D036D2">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D036D2" w:rsidRDefault="00BE5525"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4684E" w:rsidRPr="00D036D2">
        <w:rPr>
          <w:rFonts w:ascii="GHEA Grapalat" w:hAnsi="GHEA Grapalat"/>
          <w:sz w:val="16"/>
          <w:szCs w:val="16"/>
        </w:rPr>
        <w:t>.</w:t>
      </w:r>
      <w:r w:rsidR="00AC30D5" w:rsidRPr="00D036D2">
        <w:rPr>
          <w:rFonts w:ascii="GHEA Grapalat" w:hAnsi="GHEA Grapalat"/>
          <w:sz w:val="16"/>
          <w:szCs w:val="16"/>
        </w:rPr>
        <w:t>7.</w:t>
      </w:r>
      <w:r w:rsidR="00AC30D5" w:rsidRPr="00D036D2">
        <w:rPr>
          <w:rFonts w:ascii="GHEA Grapalat" w:hAnsi="GHEA Grapalat"/>
          <w:sz w:val="16"/>
          <w:szCs w:val="16"/>
        </w:rPr>
        <w:tab/>
      </w:r>
      <w:r w:rsidR="0094684E" w:rsidRPr="00D036D2">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D036D2" w:rsidRDefault="00D52566" w:rsidP="001A6674">
      <w:pPr>
        <w:rPr>
          <w:rFonts w:ascii="GHEA Grapalat" w:hAnsi="GHEA Grapalat"/>
          <w:sz w:val="16"/>
          <w:szCs w:val="16"/>
          <w:lang w:val="hy-AM"/>
        </w:rPr>
      </w:pPr>
    </w:p>
    <w:p w14:paraId="73A75491" w14:textId="77777777" w:rsidR="009F337A" w:rsidRPr="00D036D2" w:rsidRDefault="009F337A" w:rsidP="001A6674">
      <w:pPr>
        <w:widowControl w:val="0"/>
        <w:jc w:val="center"/>
        <w:rPr>
          <w:rFonts w:ascii="GHEA Grapalat" w:hAnsi="GHEA Grapalat"/>
          <w:b/>
          <w:sz w:val="16"/>
          <w:szCs w:val="16"/>
        </w:rPr>
      </w:pPr>
      <w:r w:rsidRPr="00D036D2">
        <w:rPr>
          <w:rFonts w:ascii="GHEA Grapalat" w:hAnsi="GHEA Grapalat"/>
          <w:b/>
          <w:sz w:val="16"/>
          <w:szCs w:val="16"/>
        </w:rPr>
        <w:t>7. ДЕЙСТВИЕ НЕПРЕОДОЛИМОЙ СИЛЫ (ФОРС-МАЖОР)</w:t>
      </w:r>
    </w:p>
    <w:p w14:paraId="75643E47" w14:textId="77777777" w:rsidR="009F337A" w:rsidRPr="00D036D2" w:rsidRDefault="009F337A" w:rsidP="001A6674">
      <w:pPr>
        <w:widowControl w:val="0"/>
        <w:ind w:firstLine="567"/>
        <w:jc w:val="both"/>
        <w:rPr>
          <w:rFonts w:ascii="GHEA Grapalat" w:hAnsi="GHEA Grapalat"/>
          <w:sz w:val="16"/>
          <w:szCs w:val="16"/>
        </w:rPr>
      </w:pPr>
      <w:r w:rsidRPr="00D036D2">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D036D2" w:rsidRDefault="0094684E" w:rsidP="001A6674">
      <w:pPr>
        <w:widowControl w:val="0"/>
        <w:jc w:val="center"/>
        <w:rPr>
          <w:rFonts w:ascii="GHEA Grapalat" w:hAnsi="GHEA Grapalat"/>
          <w:sz w:val="16"/>
          <w:szCs w:val="16"/>
          <w:lang w:val="hy-AM"/>
        </w:rPr>
      </w:pPr>
    </w:p>
    <w:p w14:paraId="60A4995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8. ИНЫЕ УСЛОВИЯ</w:t>
      </w:r>
    </w:p>
    <w:p w14:paraId="259C0623"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8.</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36D2">
        <w:rPr>
          <w:rStyle w:val="FootnoteReference"/>
          <w:rFonts w:ascii="GHEA Grapalat" w:hAnsi="GHEA Grapalat"/>
          <w:sz w:val="16"/>
          <w:szCs w:val="16"/>
        </w:rPr>
        <w:footnoteReference w:customMarkFollows="1" w:id="15"/>
        <w:t>21</w:t>
      </w:r>
      <w:r w:rsidRPr="00D036D2">
        <w:rPr>
          <w:rFonts w:ascii="GHEA Grapalat" w:hAnsi="GHEA Grapalat"/>
          <w:sz w:val="16"/>
          <w:szCs w:val="16"/>
        </w:rPr>
        <w:t>.</w:t>
      </w:r>
    </w:p>
    <w:p w14:paraId="4E0077A0"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36D2">
        <w:rPr>
          <w:rFonts w:ascii="Courier New" w:hAnsi="Courier New" w:cs="Courier New"/>
          <w:sz w:val="16"/>
          <w:szCs w:val="16"/>
          <w:lang w:val="en-US"/>
        </w:rPr>
        <w:t> </w:t>
      </w:r>
      <w:r w:rsidRPr="00D036D2">
        <w:rPr>
          <w:rFonts w:ascii="GHEA Grapalat" w:hAnsi="GHEA Grapalat"/>
          <w:sz w:val="16"/>
          <w:szCs w:val="16"/>
        </w:rPr>
        <w:t>тре</w:t>
      </w:r>
      <w:r w:rsidR="00D52566" w:rsidRPr="00D036D2">
        <w:rPr>
          <w:rFonts w:ascii="GHEA Grapalat" w:hAnsi="GHEA Grapalat"/>
          <w:sz w:val="16"/>
          <w:szCs w:val="16"/>
        </w:rPr>
        <w:t>бования, вытекающее из договора</w:t>
      </w:r>
      <w:r w:rsidRPr="00D036D2">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036D2">
        <w:rPr>
          <w:rFonts w:ascii="GHEA Grapalat" w:hAnsi="GHEA Grapalat"/>
          <w:sz w:val="16"/>
          <w:szCs w:val="16"/>
          <w:lang w:val="hy-AM"/>
        </w:rPr>
        <w:t xml:space="preserve"> расторгает договор</w:t>
      </w:r>
      <w:r w:rsidRPr="00D036D2">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8.5</w:t>
      </w:r>
      <w:r w:rsidRPr="00D036D2">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D036D2">
        <w:rPr>
          <w:rFonts w:ascii="GHEA Grapalat" w:hAnsi="GHEA Grapalat"/>
          <w:sz w:val="16"/>
          <w:szCs w:val="16"/>
        </w:rPr>
        <w:t>—</w:t>
      </w:r>
      <w:r w:rsidRPr="00D036D2">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D036D2" w:rsidRDefault="00071D1C" w:rsidP="001A6674">
      <w:pPr>
        <w:widowControl w:val="0"/>
        <w:tabs>
          <w:tab w:val="left" w:pos="1134"/>
        </w:tabs>
        <w:ind w:firstLine="567"/>
        <w:jc w:val="both"/>
        <w:rPr>
          <w:rFonts w:ascii="GHEA Grapalat" w:hAnsi="GHEA Grapalat" w:cs="Sylfaen"/>
          <w:spacing w:val="-6"/>
          <w:sz w:val="16"/>
          <w:szCs w:val="16"/>
        </w:rPr>
      </w:pPr>
      <w:r w:rsidRPr="00D036D2">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w:t>
      </w:r>
      <w:r w:rsidR="00E95CE6" w:rsidRPr="00D036D2">
        <w:rPr>
          <w:rFonts w:ascii="GHEA Grapalat" w:hAnsi="GHEA Grapalat"/>
          <w:sz w:val="16"/>
          <w:szCs w:val="16"/>
        </w:rPr>
        <w:tab/>
      </w:r>
      <w:r w:rsidRPr="00D036D2">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00E95CE6" w:rsidRPr="00D036D2">
        <w:rPr>
          <w:rFonts w:ascii="GHEA Grapalat" w:hAnsi="GHEA Grapalat"/>
          <w:sz w:val="16"/>
          <w:szCs w:val="16"/>
        </w:rPr>
        <w:tab/>
      </w:r>
      <w:r w:rsidRPr="00D036D2">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36D2">
        <w:rPr>
          <w:rStyle w:val="FootnoteReference"/>
          <w:rFonts w:ascii="GHEA Grapalat" w:hAnsi="GHEA Grapalat"/>
          <w:sz w:val="16"/>
          <w:szCs w:val="16"/>
        </w:rPr>
        <w:footnoteReference w:customMarkFollows="1" w:id="16"/>
        <w:t>22</w:t>
      </w:r>
      <w:r w:rsidRPr="00D036D2">
        <w:rPr>
          <w:rFonts w:ascii="GHEA Grapalat" w:hAnsi="GHEA Grapalat"/>
          <w:sz w:val="16"/>
          <w:szCs w:val="16"/>
        </w:rPr>
        <w:t>.</w:t>
      </w:r>
    </w:p>
    <w:p w14:paraId="3E8C106E"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36D2">
        <w:rPr>
          <w:rStyle w:val="FootnoteReference"/>
          <w:rFonts w:ascii="GHEA Grapalat" w:hAnsi="GHEA Grapalat"/>
          <w:sz w:val="16"/>
          <w:szCs w:val="16"/>
        </w:rPr>
        <w:footnoteReference w:customMarkFollows="1" w:id="17"/>
        <w:t>23</w:t>
      </w:r>
      <w:r w:rsidRPr="00D036D2">
        <w:rPr>
          <w:rFonts w:ascii="GHEA Grapalat" w:hAnsi="GHEA Grapalat"/>
          <w:sz w:val="16"/>
          <w:szCs w:val="16"/>
        </w:rPr>
        <w:t>.</w:t>
      </w:r>
    </w:p>
    <w:p w14:paraId="1E5F2C8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036D2">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36D2">
        <w:rPr>
          <w:rFonts w:ascii="GHEA Grapalat" w:hAnsi="GHEA Grapalat"/>
          <w:sz w:val="16"/>
          <w:szCs w:val="16"/>
          <w:lang w:val="hy-AM"/>
        </w:rPr>
        <w:t xml:space="preserve">. </w:t>
      </w:r>
      <w:r w:rsidRPr="00D036D2">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D036D2">
        <w:rPr>
          <w:rFonts w:ascii="GHEA Grapalat" w:hAnsi="GHEA Grapalat"/>
          <w:sz w:val="16"/>
          <w:szCs w:val="16"/>
        </w:rPr>
        <w:t>—</w:t>
      </w:r>
      <w:r w:rsidRPr="00D036D2">
        <w:rPr>
          <w:rFonts w:ascii="GHEA Grapalat" w:hAnsi="GHEA Grapalat"/>
          <w:sz w:val="16"/>
          <w:szCs w:val="16"/>
        </w:rPr>
        <w:t xml:space="preserve"> это выгода или убытки, понесенные данной стороной.</w:t>
      </w:r>
      <w:r w:rsidR="003A39AC" w:rsidRPr="00D036D2" w:rsidDel="003A39AC">
        <w:rPr>
          <w:rFonts w:ascii="GHEA Grapalat" w:hAnsi="GHEA Grapalat"/>
          <w:sz w:val="16"/>
          <w:szCs w:val="16"/>
        </w:rPr>
        <w:t xml:space="preserve"> </w:t>
      </w:r>
      <w:r w:rsidRPr="00D036D2">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E3606B" w:rsidRPr="00D036D2">
        <w:rPr>
          <w:rFonts w:ascii="GHEA Grapalat" w:hAnsi="GHEA Grapalat"/>
          <w:sz w:val="16"/>
          <w:szCs w:val="16"/>
        </w:rPr>
        <w:t>0.</w:t>
      </w:r>
      <w:r w:rsidR="00E3606B" w:rsidRPr="00D036D2">
        <w:rPr>
          <w:rFonts w:ascii="GHEA Grapalat" w:hAnsi="GHEA Grapalat"/>
          <w:sz w:val="16"/>
          <w:szCs w:val="16"/>
        </w:rPr>
        <w:tab/>
      </w:r>
      <w:r w:rsidRPr="00D036D2">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36D2">
        <w:rPr>
          <w:rFonts w:ascii="Courier New" w:hAnsi="Courier New" w:cs="Courier New"/>
          <w:sz w:val="16"/>
          <w:szCs w:val="16"/>
          <w:lang w:val="en-US"/>
        </w:rPr>
        <w:t> </w:t>
      </w:r>
      <w:r w:rsidRPr="00D036D2">
        <w:rPr>
          <w:rFonts w:ascii="GHEA Grapalat" w:hAnsi="GHEA Grapalat"/>
          <w:sz w:val="16"/>
          <w:szCs w:val="16"/>
        </w:rPr>
        <w:t xml:space="preserve">Армения. </w:t>
      </w:r>
    </w:p>
    <w:p w14:paraId="305C52DB"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D036D2">
        <w:rPr>
          <w:sz w:val="16"/>
          <w:szCs w:val="16"/>
        </w:rPr>
        <w:t xml:space="preserve"> </w:t>
      </w:r>
      <w:r w:rsidR="00DD41E4" w:rsidRPr="00D036D2">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D036D2">
        <w:rPr>
          <w:rFonts w:ascii="GHEA Grapalat" w:hAnsi="GHEA Grapalat"/>
          <w:spacing w:val="-6"/>
          <w:sz w:val="16"/>
          <w:szCs w:val="16"/>
        </w:rPr>
        <w:t xml:space="preserve">высылает </w:t>
      </w:r>
      <w:r w:rsidR="00DD41E4" w:rsidRPr="00D036D2">
        <w:rPr>
          <w:rFonts w:ascii="GHEA Grapalat" w:hAnsi="GHEA Grapalat"/>
          <w:spacing w:val="-6"/>
          <w:sz w:val="16"/>
          <w:szCs w:val="16"/>
        </w:rPr>
        <w:t>его также на электронную почту Продавца.</w:t>
      </w:r>
    </w:p>
    <w:p w14:paraId="60E35D45"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Договор составлен на ____</w:t>
      </w:r>
      <w:r w:rsidR="00E95CE6" w:rsidRPr="00D036D2">
        <w:rPr>
          <w:rFonts w:ascii="GHEA Grapalat" w:hAnsi="GHEA Grapalat"/>
          <w:sz w:val="16"/>
          <w:szCs w:val="16"/>
        </w:rPr>
        <w:t>_______</w:t>
      </w:r>
      <w:r w:rsidRPr="00D036D2">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036D2">
        <w:rPr>
          <w:rFonts w:ascii="GHEA Grapalat" w:hAnsi="GHEA Grapalat"/>
          <w:sz w:val="16"/>
          <w:szCs w:val="16"/>
        </w:rPr>
        <w:t>1.</w:t>
      </w:r>
      <w:r w:rsidR="00E95CE6" w:rsidRPr="00D036D2">
        <w:rPr>
          <w:rFonts w:ascii="GHEA Grapalat" w:hAnsi="GHEA Grapalat"/>
          <w:sz w:val="16"/>
          <w:szCs w:val="16"/>
        </w:rPr>
        <w:t xml:space="preserve"> </w:t>
      </w:r>
      <w:r w:rsidRPr="00D036D2">
        <w:rPr>
          <w:rFonts w:ascii="GHEA Grapalat" w:hAnsi="GHEA Grapalat"/>
          <w:sz w:val="16"/>
          <w:szCs w:val="16"/>
        </w:rPr>
        <w:t>к</w:t>
      </w:r>
      <w:r w:rsidR="00E95CE6" w:rsidRPr="00D036D2">
        <w:rPr>
          <w:rFonts w:ascii="Courier New" w:hAnsi="Courier New" w:cs="Courier New"/>
          <w:sz w:val="16"/>
          <w:szCs w:val="16"/>
          <w:lang w:val="en-US"/>
        </w:rPr>
        <w:t> </w:t>
      </w:r>
      <w:r w:rsidRPr="00D036D2">
        <w:rPr>
          <w:rFonts w:ascii="GHEA Grapalat" w:hAnsi="GHEA Grapalat"/>
          <w:sz w:val="16"/>
          <w:szCs w:val="16"/>
        </w:rPr>
        <w:t>договору считаются неотъемлемой частью договора.</w:t>
      </w:r>
    </w:p>
    <w:p w14:paraId="36A0D72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К отношениям, связанным с договором, применяется право Республики Армения.</w:t>
      </w:r>
    </w:p>
    <w:p w14:paraId="536B554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D036D2">
        <w:rPr>
          <w:rFonts w:ascii="GHEA Grapalat" w:hAnsi="GHEA Grapalat"/>
          <w:sz w:val="16"/>
          <w:szCs w:val="16"/>
        </w:rPr>
        <w:t xml:space="preserve">представленные </w:t>
      </w:r>
      <w:r w:rsidRPr="00D036D2">
        <w:rPr>
          <w:rFonts w:ascii="GHEA Grapalat" w:hAnsi="GHEA Grapalat"/>
          <w:sz w:val="16"/>
          <w:szCs w:val="16"/>
        </w:rPr>
        <w:t xml:space="preserve">Продавцом в виде неустойки </w:t>
      </w:r>
      <w:r w:rsidR="009673B8" w:rsidRPr="00D036D2">
        <w:rPr>
          <w:rFonts w:ascii="GHEA Grapalat" w:hAnsi="GHEA Grapalat"/>
          <w:sz w:val="16"/>
          <w:szCs w:val="16"/>
        </w:rPr>
        <w:t xml:space="preserve">обеспечения квалификации и </w:t>
      </w:r>
      <w:r w:rsidRPr="00D036D2">
        <w:rPr>
          <w:rFonts w:ascii="GHEA Grapalat" w:hAnsi="GHEA Grapalat"/>
          <w:sz w:val="16"/>
          <w:szCs w:val="16"/>
        </w:rPr>
        <w:t>договора в размере предусмот</w:t>
      </w:r>
      <w:r w:rsidR="008707D8" w:rsidRPr="00D036D2">
        <w:rPr>
          <w:rFonts w:ascii="GHEA Grapalat" w:hAnsi="GHEA Grapalat"/>
          <w:sz w:val="16"/>
          <w:szCs w:val="16"/>
        </w:rPr>
        <w:t>ренных финансовых средств заменяю</w:t>
      </w:r>
      <w:r w:rsidRPr="00D036D2">
        <w:rPr>
          <w:rFonts w:ascii="GHEA Grapalat" w:hAnsi="GHEA Grapalat"/>
          <w:sz w:val="16"/>
          <w:szCs w:val="16"/>
        </w:rPr>
        <w:t xml:space="preserve">тся банковской гарантией или наличными деньгами, с учетом требований абзаца "б" подпункта </w:t>
      </w:r>
      <w:r w:rsidR="000B33B2" w:rsidRPr="00D036D2">
        <w:rPr>
          <w:rFonts w:ascii="GHEA Grapalat" w:hAnsi="GHEA Grapalat"/>
          <w:sz w:val="16"/>
          <w:szCs w:val="16"/>
        </w:rPr>
        <w:t xml:space="preserve">17 </w:t>
      </w:r>
      <w:r w:rsidRPr="00D036D2">
        <w:rPr>
          <w:rFonts w:ascii="GHEA Grapalat" w:hAnsi="GHEA Grapalat"/>
          <w:sz w:val="16"/>
          <w:szCs w:val="16"/>
        </w:rPr>
        <w:t xml:space="preserve">пункта 32 Приложения № </w:t>
      </w:r>
      <w:r w:rsidR="006E50E4" w:rsidRPr="00D036D2">
        <w:rPr>
          <w:rFonts w:ascii="GHEA Grapalat" w:hAnsi="GHEA Grapalat"/>
          <w:sz w:val="16"/>
          <w:szCs w:val="16"/>
        </w:rPr>
        <w:t>1</w:t>
      </w:r>
      <w:r w:rsidR="006E50E4" w:rsidRPr="00D036D2">
        <w:rPr>
          <w:rFonts w:ascii="GHEA Grapalat" w:hAnsi="GHEA Grapalat"/>
          <w:sz w:val="16"/>
          <w:szCs w:val="16"/>
          <w:lang w:val="hy-AM"/>
        </w:rPr>
        <w:t xml:space="preserve"> </w:t>
      </w:r>
      <w:r w:rsidRPr="00D036D2">
        <w:rPr>
          <w:rFonts w:ascii="GHEA Grapalat" w:hAnsi="GHEA Grapalat"/>
          <w:sz w:val="16"/>
          <w:szCs w:val="16"/>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036D2">
        <w:rPr>
          <w:rFonts w:ascii="GHEA Grapalat" w:hAnsi="GHEA Grapalat"/>
          <w:sz w:val="16"/>
          <w:szCs w:val="16"/>
        </w:rPr>
        <w:t xml:space="preserve">обеспечений квалификации и </w:t>
      </w:r>
      <w:r w:rsidRPr="00D036D2">
        <w:rPr>
          <w:rFonts w:ascii="GHEA Grapalat" w:hAnsi="GHEA Grapalat"/>
          <w:sz w:val="16"/>
          <w:szCs w:val="16"/>
        </w:rPr>
        <w:t xml:space="preserve">договора </w:t>
      </w:r>
      <w:r w:rsidR="00CD7A4F" w:rsidRPr="00D036D2">
        <w:rPr>
          <w:rFonts w:ascii="GHEA Grapalat" w:hAnsi="GHEA Grapalat"/>
          <w:sz w:val="16"/>
          <w:szCs w:val="16"/>
        </w:rPr>
        <w:t xml:space="preserve">представленных </w:t>
      </w:r>
      <w:r w:rsidRPr="00D036D2">
        <w:rPr>
          <w:rFonts w:ascii="GHEA Grapalat" w:hAnsi="GHEA Grapalat"/>
          <w:sz w:val="16"/>
          <w:szCs w:val="16"/>
        </w:rPr>
        <w:t xml:space="preserve">в виде неустойки, также представляет Покупателю </w:t>
      </w:r>
      <w:r w:rsidR="00CD7A4F" w:rsidRPr="00D036D2">
        <w:rPr>
          <w:rFonts w:ascii="GHEA Grapalat" w:hAnsi="GHEA Grapalat"/>
          <w:sz w:val="16"/>
          <w:szCs w:val="16"/>
        </w:rPr>
        <w:t xml:space="preserve">новые обеспечения </w:t>
      </w:r>
      <w:r w:rsidRPr="00D036D2">
        <w:rPr>
          <w:rFonts w:ascii="GHEA Grapalat" w:hAnsi="GHEA Grapalat"/>
          <w:sz w:val="16"/>
          <w:szCs w:val="16"/>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036D2">
        <w:rPr>
          <w:rStyle w:val="FootnoteReference"/>
          <w:rFonts w:ascii="GHEA Grapalat" w:hAnsi="GHEA Grapalat"/>
          <w:sz w:val="16"/>
          <w:szCs w:val="16"/>
        </w:rPr>
        <w:footnoteReference w:customMarkFollows="1" w:id="18"/>
        <w:t>24</w:t>
      </w:r>
    </w:p>
    <w:p w14:paraId="57B44C27"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36D2" w14:paraId="000D06C1" w14:textId="77777777" w:rsidTr="0016519F">
        <w:tc>
          <w:tcPr>
            <w:tcW w:w="4536" w:type="dxa"/>
          </w:tcPr>
          <w:p w14:paraId="3ADA649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6750AD78"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_______________________</w:t>
            </w:r>
          </w:p>
          <w:p w14:paraId="1D1BC78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4DC29EAC"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3E4E0666" w14:textId="77777777" w:rsidR="00071D1C" w:rsidRPr="00D036D2" w:rsidRDefault="00071D1C" w:rsidP="001A6674">
            <w:pPr>
              <w:widowControl w:val="0"/>
              <w:jc w:val="center"/>
              <w:rPr>
                <w:rFonts w:ascii="GHEA Grapalat" w:hAnsi="GHEA Grapalat"/>
                <w:sz w:val="16"/>
                <w:szCs w:val="16"/>
              </w:rPr>
            </w:pPr>
          </w:p>
        </w:tc>
        <w:tc>
          <w:tcPr>
            <w:tcW w:w="4343" w:type="dxa"/>
          </w:tcPr>
          <w:p w14:paraId="52584FB2"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0F634EF"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2059836D"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2513B4D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0EC8D682" w14:textId="77777777" w:rsidR="00382B60" w:rsidRPr="00D036D2" w:rsidRDefault="00382B60" w:rsidP="001A6674">
      <w:pPr>
        <w:widowControl w:val="0"/>
        <w:ind w:firstLine="567"/>
        <w:jc w:val="both"/>
        <w:rPr>
          <w:rFonts w:ascii="GHEA Grapalat" w:hAnsi="GHEA Grapalat"/>
          <w:i/>
          <w:sz w:val="16"/>
          <w:szCs w:val="16"/>
          <w:lang w:val="hy-AM"/>
        </w:rPr>
      </w:pPr>
    </w:p>
    <w:p w14:paraId="49D9FC23"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i/>
          <w:sz w:val="16"/>
          <w:szCs w:val="16"/>
        </w:rPr>
        <w:t>В случае необходимости в договор могут быть включены не</w:t>
      </w:r>
      <w:r w:rsidR="001D0249" w:rsidRPr="00D036D2">
        <w:rPr>
          <w:rFonts w:ascii="Courier New" w:hAnsi="Courier New" w:cs="Courier New"/>
          <w:i/>
          <w:sz w:val="16"/>
          <w:szCs w:val="16"/>
          <w:lang w:val="en-US"/>
        </w:rPr>
        <w:t> </w:t>
      </w:r>
      <w:r w:rsidRPr="00D036D2">
        <w:rPr>
          <w:rFonts w:ascii="GHEA Grapalat" w:hAnsi="GHEA Grapalat"/>
          <w:i/>
          <w:sz w:val="16"/>
          <w:szCs w:val="16"/>
        </w:rPr>
        <w:t>противоречащие законодательству Республики Армения положения.</w:t>
      </w:r>
    </w:p>
    <w:p w14:paraId="4AAABA14" w14:textId="77777777" w:rsidR="00071D1C" w:rsidRPr="00D036D2" w:rsidRDefault="00071D1C" w:rsidP="001A6674">
      <w:pPr>
        <w:widowControl w:val="0"/>
        <w:rPr>
          <w:rFonts w:ascii="GHEA Grapalat" w:hAnsi="GHEA Grapalat"/>
          <w:sz w:val="16"/>
          <w:szCs w:val="16"/>
        </w:rPr>
      </w:pPr>
    </w:p>
    <w:p w14:paraId="12B16018" w14:textId="77777777" w:rsidR="00071D1C" w:rsidRPr="00D036D2" w:rsidRDefault="00071D1C" w:rsidP="001A6674">
      <w:pPr>
        <w:widowControl w:val="0"/>
        <w:jc w:val="right"/>
        <w:rPr>
          <w:rFonts w:ascii="GHEA Grapalat" w:hAnsi="GHEA Grapalat"/>
          <w:sz w:val="16"/>
          <w:szCs w:val="16"/>
        </w:rPr>
        <w:sectPr w:rsidR="00071D1C" w:rsidRPr="00D036D2"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1</w:t>
      </w:r>
    </w:p>
    <w:p w14:paraId="1CEAC626"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1D0249"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75C05D5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ТЕХНИЧЕСКА</w:t>
      </w:r>
      <w:r w:rsidR="001D0249" w:rsidRPr="00D036D2">
        <w:rPr>
          <w:rFonts w:ascii="GHEA Grapalat" w:hAnsi="GHEA Grapalat"/>
          <w:sz w:val="16"/>
          <w:szCs w:val="16"/>
        </w:rPr>
        <w:t>Я ХАРАКТЕРИСТИКА-ГРАФИК ЗАКУПКИ</w:t>
      </w:r>
      <w:r w:rsidR="001D0249" w:rsidRPr="00D036D2">
        <w:rPr>
          <w:rStyle w:val="FootnoteReference"/>
          <w:rFonts w:ascii="GHEA Grapalat" w:hAnsi="GHEA Grapalat"/>
          <w:sz w:val="16"/>
          <w:szCs w:val="16"/>
        </w:rPr>
        <w:footnoteReference w:customMarkFollows="1" w:id="19"/>
        <w:t>*</w:t>
      </w:r>
    </w:p>
    <w:p w14:paraId="7D35573B" w14:textId="24EF6851" w:rsidR="00CE571C" w:rsidRPr="00D036D2" w:rsidRDefault="00071D1C" w:rsidP="0060058B">
      <w:pPr>
        <w:widowControl w:val="0"/>
        <w:jc w:val="right"/>
        <w:rPr>
          <w:rFonts w:ascii="GHEA Grapalat" w:hAnsi="GHEA Grapalat"/>
          <w:sz w:val="16"/>
          <w:szCs w:val="16"/>
        </w:rPr>
      </w:pPr>
      <w:r w:rsidRPr="00D036D2">
        <w:rPr>
          <w:rFonts w:ascii="GHEA Grapalat" w:hAnsi="GHEA Grapalat"/>
          <w:sz w:val="16"/>
          <w:szCs w:val="16"/>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D036D2" w14:paraId="17005131" w14:textId="77777777" w:rsidTr="00CE571C">
        <w:trPr>
          <w:trHeight w:val="219"/>
        </w:trPr>
        <w:tc>
          <w:tcPr>
            <w:tcW w:w="851" w:type="dxa"/>
            <w:vMerge w:val="restart"/>
            <w:vAlign w:val="center"/>
          </w:tcPr>
          <w:p w14:paraId="026073EA" w14:textId="26FD45C0"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номер предусмотренного </w:t>
            </w:r>
            <w:r w:rsidRPr="00D036D2">
              <w:rPr>
                <w:rFonts w:ascii="GHEA Grapalat" w:hAnsi="GHEA Grapalat"/>
                <w:spacing w:val="-6"/>
                <w:sz w:val="16"/>
                <w:szCs w:val="16"/>
              </w:rPr>
              <w:t>приглашением</w:t>
            </w:r>
            <w:r w:rsidRPr="00D036D2">
              <w:rPr>
                <w:rFonts w:ascii="GHEA Grapalat" w:hAnsi="GHEA Grapalat"/>
                <w:sz w:val="16"/>
                <w:szCs w:val="16"/>
              </w:rPr>
              <w:t xml:space="preserve"> лота</w:t>
            </w:r>
          </w:p>
        </w:tc>
        <w:tc>
          <w:tcPr>
            <w:tcW w:w="1418" w:type="dxa"/>
            <w:vMerge w:val="restart"/>
            <w:vAlign w:val="center"/>
          </w:tcPr>
          <w:p w14:paraId="494B86B0" w14:textId="3802010D"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товарный знак,</w:t>
            </w:r>
            <w:r w:rsidRPr="00D036D2">
              <w:rPr>
                <w:rFonts w:ascii="GHEA Grapalat" w:hAnsi="GHEA Grapalat"/>
                <w:sz w:val="16"/>
                <w:szCs w:val="16"/>
                <w:lang w:val="hy-AM"/>
              </w:rPr>
              <w:t xml:space="preserve"> </w:t>
            </w:r>
            <w:r w:rsidRPr="00D036D2">
              <w:rPr>
                <w:rFonts w:ascii="GHEA Grapalat" w:hAnsi="GHEA Grapalat"/>
                <w:sz w:val="16"/>
                <w:szCs w:val="16"/>
              </w:rPr>
              <w:t>марка</w:t>
            </w:r>
            <w:r w:rsidRPr="00D036D2">
              <w:rPr>
                <w:rFonts w:ascii="GHEA Grapalat" w:hAnsi="GHEA Grapalat"/>
                <w:sz w:val="16"/>
                <w:szCs w:val="16"/>
                <w:lang w:val="hy-AM"/>
              </w:rPr>
              <w:t xml:space="preserve"> </w:t>
            </w:r>
            <w:r w:rsidRPr="00D036D2">
              <w:rPr>
                <w:rFonts w:ascii="GHEA Grapalat" w:hAnsi="GHEA Grapalat"/>
                <w:sz w:val="16"/>
                <w:szCs w:val="16"/>
              </w:rPr>
              <w:t xml:space="preserve">и наименование производителя </w:t>
            </w:r>
            <w:r w:rsidRPr="00D036D2">
              <w:rPr>
                <w:rStyle w:val="FootnoteReference"/>
                <w:rFonts w:ascii="GHEA Grapalat" w:hAnsi="GHEA Grapalat"/>
                <w:sz w:val="16"/>
                <w:szCs w:val="16"/>
              </w:rPr>
              <w:footnoteReference w:customMarkFollows="1" w:id="20"/>
              <w:t>**</w:t>
            </w:r>
          </w:p>
        </w:tc>
        <w:tc>
          <w:tcPr>
            <w:tcW w:w="3686" w:type="dxa"/>
            <w:vMerge w:val="restart"/>
            <w:vAlign w:val="center"/>
          </w:tcPr>
          <w:p w14:paraId="41324058" w14:textId="3F63782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единица измерения</w:t>
            </w:r>
          </w:p>
        </w:tc>
        <w:tc>
          <w:tcPr>
            <w:tcW w:w="822" w:type="dxa"/>
            <w:vMerge w:val="restart"/>
            <w:vAlign w:val="center"/>
          </w:tcPr>
          <w:p w14:paraId="57F69B0A" w14:textId="5364EDF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цена единицы/драмов РА</w:t>
            </w:r>
          </w:p>
        </w:tc>
        <w:tc>
          <w:tcPr>
            <w:tcW w:w="1276" w:type="dxa"/>
            <w:vMerge w:val="restart"/>
            <w:vAlign w:val="center"/>
          </w:tcPr>
          <w:p w14:paraId="2AA6A3C1" w14:textId="39D3C52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общая цена/драмов РА</w:t>
            </w:r>
          </w:p>
        </w:tc>
        <w:tc>
          <w:tcPr>
            <w:tcW w:w="850" w:type="dxa"/>
            <w:vMerge w:val="restart"/>
            <w:vAlign w:val="center"/>
          </w:tcPr>
          <w:p w14:paraId="55E4E3C6" w14:textId="216E12D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общий объем</w:t>
            </w:r>
          </w:p>
        </w:tc>
        <w:tc>
          <w:tcPr>
            <w:tcW w:w="2977" w:type="dxa"/>
            <w:gridSpan w:val="3"/>
            <w:vAlign w:val="center"/>
          </w:tcPr>
          <w:p w14:paraId="490319C4" w14:textId="442D138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поставки</w:t>
            </w:r>
          </w:p>
        </w:tc>
      </w:tr>
      <w:tr w:rsidR="0060058B" w:rsidRPr="00D036D2" w14:paraId="0A6F99C2" w14:textId="77777777" w:rsidTr="00CE571C">
        <w:trPr>
          <w:trHeight w:val="1512"/>
        </w:trPr>
        <w:tc>
          <w:tcPr>
            <w:tcW w:w="851" w:type="dxa"/>
            <w:vMerge/>
            <w:vAlign w:val="center"/>
          </w:tcPr>
          <w:p w14:paraId="0237883E" w14:textId="77777777" w:rsidR="0060058B" w:rsidRPr="00D036D2" w:rsidRDefault="0060058B" w:rsidP="0060058B">
            <w:pPr>
              <w:jc w:val="center"/>
              <w:rPr>
                <w:rFonts w:ascii="GHEA Grapalat" w:hAnsi="GHEA Grapalat"/>
                <w:sz w:val="16"/>
                <w:szCs w:val="16"/>
                <w:lang w:val="en-US" w:eastAsia="en-US" w:bidi="ar-SA"/>
              </w:rPr>
            </w:pPr>
          </w:p>
        </w:tc>
        <w:tc>
          <w:tcPr>
            <w:tcW w:w="1418" w:type="dxa"/>
            <w:vMerge/>
            <w:vAlign w:val="center"/>
          </w:tcPr>
          <w:p w14:paraId="277251EC"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67BD8255" w14:textId="77777777" w:rsidR="0060058B" w:rsidRPr="00D036D2" w:rsidRDefault="0060058B" w:rsidP="0060058B">
            <w:pPr>
              <w:jc w:val="center"/>
              <w:rPr>
                <w:rFonts w:ascii="GHEA Grapalat" w:hAnsi="GHEA Grapalat"/>
                <w:sz w:val="16"/>
                <w:szCs w:val="16"/>
                <w:lang w:val="en-US" w:eastAsia="en-US" w:bidi="ar-SA"/>
              </w:rPr>
            </w:pPr>
          </w:p>
        </w:tc>
        <w:tc>
          <w:tcPr>
            <w:tcW w:w="1275" w:type="dxa"/>
            <w:vMerge/>
            <w:vAlign w:val="center"/>
          </w:tcPr>
          <w:p w14:paraId="6C3DDF2D" w14:textId="77777777" w:rsidR="0060058B" w:rsidRPr="00D036D2" w:rsidRDefault="0060058B" w:rsidP="0060058B">
            <w:pPr>
              <w:jc w:val="center"/>
              <w:rPr>
                <w:rFonts w:ascii="GHEA Grapalat" w:hAnsi="GHEA Grapalat"/>
                <w:sz w:val="16"/>
                <w:szCs w:val="16"/>
                <w:lang w:val="en-US" w:eastAsia="en-US" w:bidi="ar-SA"/>
              </w:rPr>
            </w:pPr>
          </w:p>
        </w:tc>
        <w:tc>
          <w:tcPr>
            <w:tcW w:w="3686" w:type="dxa"/>
            <w:vMerge/>
            <w:vAlign w:val="center"/>
          </w:tcPr>
          <w:p w14:paraId="1CA7BB8F" w14:textId="77777777" w:rsidR="0060058B" w:rsidRPr="00D036D2" w:rsidRDefault="0060058B" w:rsidP="0060058B">
            <w:pPr>
              <w:jc w:val="center"/>
              <w:rPr>
                <w:rFonts w:ascii="GHEA Grapalat" w:hAnsi="GHEA Grapalat"/>
                <w:sz w:val="16"/>
                <w:szCs w:val="16"/>
                <w:lang w:val="en-US" w:eastAsia="en-US" w:bidi="ar-SA"/>
              </w:rPr>
            </w:pPr>
          </w:p>
        </w:tc>
        <w:tc>
          <w:tcPr>
            <w:tcW w:w="879" w:type="dxa"/>
            <w:vMerge/>
            <w:vAlign w:val="center"/>
          </w:tcPr>
          <w:p w14:paraId="69D31A50" w14:textId="77777777" w:rsidR="0060058B" w:rsidRPr="00D036D2" w:rsidRDefault="0060058B" w:rsidP="0060058B">
            <w:pPr>
              <w:jc w:val="center"/>
              <w:rPr>
                <w:rFonts w:ascii="GHEA Grapalat" w:hAnsi="GHEA Grapalat"/>
                <w:sz w:val="16"/>
                <w:szCs w:val="16"/>
                <w:lang w:val="en-US" w:eastAsia="en-US" w:bidi="ar-SA"/>
              </w:rPr>
            </w:pPr>
          </w:p>
        </w:tc>
        <w:tc>
          <w:tcPr>
            <w:tcW w:w="822" w:type="dxa"/>
            <w:vMerge/>
            <w:vAlign w:val="center"/>
          </w:tcPr>
          <w:p w14:paraId="62A56632"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7E4E8505" w14:textId="77777777" w:rsidR="0060058B" w:rsidRPr="00D036D2" w:rsidRDefault="0060058B" w:rsidP="0060058B">
            <w:pPr>
              <w:jc w:val="center"/>
              <w:rPr>
                <w:rFonts w:ascii="GHEA Grapalat" w:hAnsi="GHEA Grapalat"/>
                <w:sz w:val="16"/>
                <w:szCs w:val="16"/>
                <w:lang w:val="en-US" w:eastAsia="en-US" w:bidi="ar-SA"/>
              </w:rPr>
            </w:pPr>
          </w:p>
        </w:tc>
        <w:tc>
          <w:tcPr>
            <w:tcW w:w="850" w:type="dxa"/>
            <w:vMerge/>
            <w:vAlign w:val="center"/>
          </w:tcPr>
          <w:p w14:paraId="2552107F" w14:textId="77777777" w:rsidR="0060058B" w:rsidRPr="00D036D2" w:rsidRDefault="0060058B" w:rsidP="0060058B">
            <w:pPr>
              <w:jc w:val="center"/>
              <w:rPr>
                <w:rFonts w:ascii="GHEA Grapalat" w:hAnsi="GHEA Grapalat"/>
                <w:sz w:val="16"/>
                <w:szCs w:val="16"/>
                <w:lang w:val="en-US" w:eastAsia="en-US" w:bidi="ar-SA"/>
              </w:rPr>
            </w:pPr>
          </w:p>
        </w:tc>
        <w:tc>
          <w:tcPr>
            <w:tcW w:w="1134" w:type="dxa"/>
            <w:vAlign w:val="center"/>
          </w:tcPr>
          <w:p w14:paraId="584F9F64" w14:textId="5E9AF079"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адрес</w:t>
            </w:r>
          </w:p>
        </w:tc>
        <w:tc>
          <w:tcPr>
            <w:tcW w:w="709" w:type="dxa"/>
            <w:vAlign w:val="center"/>
          </w:tcPr>
          <w:p w14:paraId="01A2B592" w14:textId="4C92DF9B"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срок</w:t>
            </w:r>
            <w:r w:rsidRPr="00D036D2">
              <w:rPr>
                <w:rStyle w:val="FootnoteReference"/>
                <w:rFonts w:ascii="GHEA Grapalat" w:hAnsi="GHEA Grapalat"/>
                <w:sz w:val="16"/>
                <w:szCs w:val="16"/>
              </w:rPr>
              <w:footnoteReference w:customMarkFollows="1" w:id="21"/>
              <w:t>***</w:t>
            </w:r>
          </w:p>
        </w:tc>
      </w:tr>
      <w:tr w:rsidR="0079655F" w:rsidRPr="00D036D2" w14:paraId="0DC95E72" w14:textId="77777777" w:rsidTr="009C4C1E">
        <w:trPr>
          <w:trHeight w:val="246"/>
        </w:trPr>
        <w:tc>
          <w:tcPr>
            <w:tcW w:w="851" w:type="dxa"/>
          </w:tcPr>
          <w:p w14:paraId="766A4CDD" w14:textId="0D327345"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hy-AM"/>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13ACA0" w14:textId="637CE5FF" w:rsidR="0079655F" w:rsidRPr="00D036D2" w:rsidRDefault="0079655F" w:rsidP="0079655F">
            <w:pPr>
              <w:jc w:val="center"/>
              <w:rPr>
                <w:rFonts w:ascii="Arial LatArm" w:hAnsi="Arial LatArm"/>
                <w:sz w:val="16"/>
                <w:szCs w:val="16"/>
                <w:lang w:bidi="ar-SA"/>
              </w:rPr>
            </w:pPr>
            <w:r>
              <w:rPr>
                <w:rFonts w:ascii="Calibri" w:hAnsi="Calibri" w:cs="Calibri"/>
                <w:sz w:val="22"/>
                <w:szCs w:val="22"/>
              </w:rPr>
              <w:t>39221270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25727" w14:textId="40549E29" w:rsidR="0079655F" w:rsidRPr="003659CB" w:rsidRDefault="0079655F" w:rsidP="0079655F">
            <w:pPr>
              <w:rPr>
                <w:rFonts w:ascii="Arial LatArm" w:hAnsi="Arial LatArm"/>
                <w:sz w:val="18"/>
                <w:szCs w:val="18"/>
                <w:lang w:bidi="ar-SA"/>
              </w:rPr>
            </w:pPr>
            <w:r w:rsidRPr="004A6A62">
              <w:t>С пластиковой крышкой</w:t>
            </w:r>
          </w:p>
        </w:tc>
        <w:tc>
          <w:tcPr>
            <w:tcW w:w="1275" w:type="dxa"/>
            <w:vAlign w:val="center"/>
          </w:tcPr>
          <w:p w14:paraId="38667BFD"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20A67244" w14:textId="77777777" w:rsidR="009C4C1E" w:rsidRPr="009C4C1E" w:rsidRDefault="009C4C1E" w:rsidP="009C4C1E">
            <w:pPr>
              <w:jc w:val="center"/>
              <w:rPr>
                <w:rFonts w:ascii="GHEA Grapalat" w:hAnsi="GHEA Grapalat"/>
                <w:sz w:val="16"/>
                <w:szCs w:val="16"/>
                <w:lang w:val="af-ZA" w:eastAsia="en-US" w:bidi="ar-SA"/>
              </w:rPr>
            </w:pPr>
            <w:r w:rsidRPr="009C4C1E">
              <w:rPr>
                <w:rFonts w:ascii="GHEA Grapalat" w:hAnsi="GHEA Grapalat"/>
                <w:sz w:val="16"/>
                <w:szCs w:val="16"/>
                <w:lang w:val="af-ZA" w:eastAsia="en-US" w:bidi="ar-SA"/>
              </w:rPr>
              <w:t>Пластиковый контейнер с крышкой (миска) 7-8 л.</w:t>
            </w:r>
          </w:p>
          <w:p w14:paraId="4EAF6676" w14:textId="75729370" w:rsidR="0079655F" w:rsidRPr="00D036D2" w:rsidRDefault="0079655F" w:rsidP="009C4C1E">
            <w:pPr>
              <w:jc w:val="center"/>
              <w:rPr>
                <w:rFonts w:ascii="GHEA Grapalat" w:hAnsi="GHEA Grapalat"/>
                <w:sz w:val="16"/>
                <w:szCs w:val="16"/>
                <w:lang w:val="af-ZA" w:eastAsia="en-US" w:bidi="ar-SA"/>
              </w:rPr>
            </w:pPr>
          </w:p>
        </w:tc>
        <w:tc>
          <w:tcPr>
            <w:tcW w:w="879" w:type="dxa"/>
          </w:tcPr>
          <w:p w14:paraId="39FA96A2" w14:textId="7B4F57BF" w:rsidR="0079655F" w:rsidRPr="00D036D2" w:rsidRDefault="0079655F" w:rsidP="0079655F">
            <w:pPr>
              <w:jc w:val="center"/>
              <w:rPr>
                <w:rFonts w:ascii="Arial LatArm" w:hAnsi="Arial LatArm"/>
                <w:color w:val="000000"/>
                <w:sz w:val="16"/>
                <w:szCs w:val="16"/>
                <w:lang w:bidi="ar-SA"/>
              </w:rPr>
            </w:pPr>
            <w:r w:rsidRPr="00CB5ECC">
              <w:t>шт.</w:t>
            </w:r>
          </w:p>
        </w:tc>
        <w:tc>
          <w:tcPr>
            <w:tcW w:w="822" w:type="dxa"/>
            <w:vAlign w:val="bottom"/>
          </w:tcPr>
          <w:p w14:paraId="5D718F8E" w14:textId="7647835C"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689D1818" w14:textId="308749D9"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6DB244EE" w14:textId="25FE6EA6" w:rsidR="0079655F" w:rsidRPr="00D036D2" w:rsidRDefault="0079655F" w:rsidP="0079655F">
            <w:pPr>
              <w:jc w:val="right"/>
              <w:rPr>
                <w:rFonts w:ascii="Sylfaen" w:hAnsi="Sylfaen"/>
                <w:color w:val="000000"/>
                <w:sz w:val="16"/>
                <w:szCs w:val="16"/>
                <w:lang w:val="hy-AM" w:eastAsia="en-US" w:bidi="ar-SA"/>
              </w:rPr>
            </w:pPr>
            <w:r>
              <w:rPr>
                <w:rFonts w:ascii="Calibri" w:hAnsi="Calibri" w:cs="Calibri"/>
                <w:color w:val="000000"/>
                <w:sz w:val="22"/>
                <w:szCs w:val="22"/>
              </w:rPr>
              <w:t>5</w:t>
            </w:r>
          </w:p>
        </w:tc>
        <w:tc>
          <w:tcPr>
            <w:tcW w:w="1134" w:type="dxa"/>
            <w:vAlign w:val="center"/>
          </w:tcPr>
          <w:p w14:paraId="6B0B541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CA623D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8CF94"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9006BFB" w14:textId="77777777" w:rsidR="0079655F" w:rsidRPr="00D036D2" w:rsidRDefault="0079655F" w:rsidP="0079655F">
            <w:pPr>
              <w:jc w:val="center"/>
              <w:rPr>
                <w:rFonts w:ascii="GHEA Grapalat" w:hAnsi="GHEA Grapalat"/>
                <w:sz w:val="16"/>
                <w:szCs w:val="16"/>
                <w:lang w:val="hy-AM" w:eastAsia="en-US" w:bidi="ar-SA"/>
              </w:rPr>
            </w:pPr>
          </w:p>
        </w:tc>
        <w:tc>
          <w:tcPr>
            <w:tcW w:w="709" w:type="dxa"/>
            <w:vAlign w:val="center"/>
          </w:tcPr>
          <w:p w14:paraId="003B68E9" w14:textId="2B18CADE" w:rsidR="0079655F" w:rsidRPr="00D036D2" w:rsidRDefault="0079655F" w:rsidP="0079655F">
            <w:pPr>
              <w:jc w:val="right"/>
              <w:rPr>
                <w:rFonts w:ascii="Sylfaen" w:hAnsi="Sylfaen"/>
                <w:color w:val="000000"/>
                <w:sz w:val="16"/>
                <w:szCs w:val="16"/>
                <w:lang w:val="hy-AM" w:eastAsia="en-US" w:bidi="ar-SA"/>
              </w:rPr>
            </w:pPr>
            <w:r>
              <w:rPr>
                <w:rFonts w:ascii="Calibri" w:hAnsi="Calibri" w:cs="Calibri"/>
                <w:color w:val="000000"/>
                <w:sz w:val="22"/>
                <w:szCs w:val="22"/>
              </w:rPr>
              <w:t>5</w:t>
            </w:r>
          </w:p>
        </w:tc>
        <w:tc>
          <w:tcPr>
            <w:tcW w:w="1134" w:type="dxa"/>
            <w:vAlign w:val="center"/>
          </w:tcPr>
          <w:p w14:paraId="04B146DE"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9D68C7" w14:textId="1FF862D4"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1ED1382A" w14:textId="77777777" w:rsidTr="009C4C1E">
        <w:tc>
          <w:tcPr>
            <w:tcW w:w="851" w:type="dxa"/>
          </w:tcPr>
          <w:p w14:paraId="0138E378" w14:textId="21EFF9EB"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hy-AM"/>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7B1638" w14:textId="2F9C58FD" w:rsidR="0079655F" w:rsidRPr="00D036D2" w:rsidRDefault="0079655F" w:rsidP="0079655F">
            <w:pPr>
              <w:rPr>
                <w:rFonts w:ascii="Arial LatArm" w:hAnsi="Arial LatArm"/>
                <w:sz w:val="16"/>
                <w:szCs w:val="16"/>
                <w:lang w:val="en-US" w:eastAsia="en-US" w:bidi="ar-SA"/>
              </w:rPr>
            </w:pPr>
            <w:r>
              <w:rPr>
                <w:rFonts w:ascii="Calibri" w:hAnsi="Calibri" w:cs="Calibri"/>
                <w:sz w:val="22"/>
                <w:szCs w:val="22"/>
              </w:rPr>
              <w:t>39221270</w:t>
            </w:r>
          </w:p>
        </w:tc>
        <w:tc>
          <w:tcPr>
            <w:tcW w:w="1276" w:type="dxa"/>
            <w:tcBorders>
              <w:top w:val="nil"/>
              <w:left w:val="single" w:sz="4" w:space="0" w:color="auto"/>
              <w:bottom w:val="single" w:sz="4" w:space="0" w:color="auto"/>
              <w:right w:val="single" w:sz="4" w:space="0" w:color="auto"/>
            </w:tcBorders>
            <w:shd w:val="clear" w:color="auto" w:fill="auto"/>
          </w:tcPr>
          <w:p w14:paraId="53105D90" w14:textId="79BBE3A5" w:rsidR="0079655F" w:rsidRPr="003659CB" w:rsidRDefault="0079655F" w:rsidP="0079655F">
            <w:pPr>
              <w:rPr>
                <w:rFonts w:ascii="Arial LatArm" w:hAnsi="Arial LatArm"/>
                <w:sz w:val="18"/>
                <w:szCs w:val="18"/>
                <w:lang w:val="en-US" w:eastAsia="en-US" w:bidi="ar-SA"/>
              </w:rPr>
            </w:pPr>
            <w:r w:rsidRPr="004A6A62">
              <w:t>Пластиковый контейнер без крышки.</w:t>
            </w:r>
          </w:p>
        </w:tc>
        <w:tc>
          <w:tcPr>
            <w:tcW w:w="1275" w:type="dxa"/>
            <w:vAlign w:val="center"/>
          </w:tcPr>
          <w:p w14:paraId="35E24AA2"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45560337" w14:textId="7715B0BA" w:rsidR="0079655F" w:rsidRPr="00D036D2" w:rsidRDefault="009C4C1E" w:rsidP="0079655F">
            <w:pPr>
              <w:jc w:val="center"/>
              <w:rPr>
                <w:rFonts w:ascii="Arial LatArm" w:hAnsi="Arial LatArm"/>
                <w:color w:val="000000"/>
                <w:sz w:val="16"/>
                <w:szCs w:val="16"/>
                <w:lang w:val="af-ZA" w:eastAsia="en-US" w:bidi="ar-SA"/>
              </w:rPr>
            </w:pPr>
            <w:r w:rsidRPr="009C4C1E">
              <w:rPr>
                <w:rFonts w:ascii="Calibri" w:hAnsi="Calibri" w:cs="Calibri"/>
                <w:color w:val="000000"/>
                <w:sz w:val="16"/>
                <w:szCs w:val="16"/>
                <w:lang w:val="af-ZA" w:eastAsia="en-US" w:bidi="ar-SA"/>
              </w:rPr>
              <w:t>Пластиковая банка без крышки (миска) 7-8 л.</w:t>
            </w:r>
          </w:p>
        </w:tc>
        <w:tc>
          <w:tcPr>
            <w:tcW w:w="879" w:type="dxa"/>
          </w:tcPr>
          <w:p w14:paraId="0FC63112" w14:textId="2DE62323"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41553C15" w14:textId="0F974CF2"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7DEEC279" w14:textId="3A6F8BD3"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4BA79BC9" w14:textId="49DFAC5A"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5</w:t>
            </w:r>
          </w:p>
        </w:tc>
        <w:tc>
          <w:tcPr>
            <w:tcW w:w="1134" w:type="dxa"/>
            <w:vAlign w:val="center"/>
          </w:tcPr>
          <w:p w14:paraId="7810435C"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F51C5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04D9352"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B197679"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0AE2D6F4" w14:textId="2A0D2E31"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5</w:t>
            </w:r>
          </w:p>
        </w:tc>
        <w:tc>
          <w:tcPr>
            <w:tcW w:w="1134" w:type="dxa"/>
          </w:tcPr>
          <w:p w14:paraId="797E80BE"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C93A60" w14:textId="051DFA94" w:rsidR="0079655F" w:rsidRPr="00D036D2" w:rsidRDefault="0079655F" w:rsidP="0079655F">
            <w:pP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69D46879" w14:textId="77777777" w:rsidTr="009C4C1E">
        <w:tc>
          <w:tcPr>
            <w:tcW w:w="851" w:type="dxa"/>
          </w:tcPr>
          <w:p w14:paraId="5B645B14" w14:textId="3B06189A"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6F478" w14:textId="09601ECB"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39224331</w:t>
            </w:r>
          </w:p>
        </w:tc>
        <w:tc>
          <w:tcPr>
            <w:tcW w:w="1276" w:type="dxa"/>
            <w:tcBorders>
              <w:top w:val="nil"/>
              <w:left w:val="single" w:sz="4" w:space="0" w:color="auto"/>
              <w:bottom w:val="single" w:sz="4" w:space="0" w:color="auto"/>
              <w:right w:val="single" w:sz="4" w:space="0" w:color="auto"/>
            </w:tcBorders>
            <w:shd w:val="clear" w:color="auto" w:fill="auto"/>
          </w:tcPr>
          <w:p w14:paraId="72158D95" w14:textId="15E2E2C7" w:rsidR="0079655F" w:rsidRPr="003659CB" w:rsidRDefault="0079655F" w:rsidP="0079655F">
            <w:pPr>
              <w:rPr>
                <w:rFonts w:ascii="Arial LatArm" w:hAnsi="Arial LatArm"/>
                <w:sz w:val="18"/>
                <w:szCs w:val="18"/>
                <w:lang w:eastAsia="en-US" w:bidi="ar-SA"/>
              </w:rPr>
            </w:pPr>
            <w:r w:rsidRPr="004A6A62">
              <w:rPr>
                <w:rFonts w:ascii="Cambria" w:hAnsi="Cambria" w:cs="Cambria"/>
              </w:rPr>
              <w:t>Пластиковое</w:t>
            </w:r>
            <w:r w:rsidRPr="004A6A62">
              <w:t xml:space="preserve"> </w:t>
            </w:r>
            <w:r w:rsidRPr="004A6A62">
              <w:rPr>
                <w:rFonts w:ascii="Cambria" w:hAnsi="Cambria" w:cs="Cambria"/>
              </w:rPr>
              <w:t>ведро</w:t>
            </w:r>
          </w:p>
        </w:tc>
        <w:tc>
          <w:tcPr>
            <w:tcW w:w="1275" w:type="dxa"/>
            <w:vAlign w:val="center"/>
          </w:tcPr>
          <w:p w14:paraId="3FE579A0" w14:textId="77777777" w:rsidR="0079655F" w:rsidRPr="00D036D2" w:rsidRDefault="0079655F" w:rsidP="0079655F">
            <w:pPr>
              <w:jc w:val="center"/>
              <w:rPr>
                <w:rFonts w:ascii="GHEA Grapalat" w:hAnsi="GHEA Grapalat"/>
                <w:sz w:val="16"/>
                <w:szCs w:val="16"/>
                <w:lang w:eastAsia="en-US" w:bidi="ar-SA"/>
              </w:rPr>
            </w:pPr>
          </w:p>
        </w:tc>
        <w:tc>
          <w:tcPr>
            <w:tcW w:w="3686" w:type="dxa"/>
            <w:vAlign w:val="center"/>
          </w:tcPr>
          <w:p w14:paraId="6177C990" w14:textId="6F2CEC3A" w:rsidR="0079655F" w:rsidRPr="00D036D2" w:rsidRDefault="009C4C1E" w:rsidP="0079655F">
            <w:pPr>
              <w:jc w:val="center"/>
              <w:rPr>
                <w:rFonts w:ascii="Arial LatArm" w:hAnsi="Arial LatArm"/>
                <w:color w:val="000000"/>
                <w:sz w:val="16"/>
                <w:szCs w:val="16"/>
                <w:lang w:val="af-ZA" w:eastAsia="en-US" w:bidi="ar-SA"/>
              </w:rPr>
            </w:pPr>
            <w:r w:rsidRPr="009C4C1E">
              <w:rPr>
                <w:rFonts w:ascii="Calibri" w:hAnsi="Calibri" w:cs="Calibri"/>
                <w:color w:val="000000"/>
                <w:sz w:val="16"/>
                <w:szCs w:val="16"/>
                <w:lang w:val="af-ZA" w:eastAsia="en-US" w:bidi="ar-SA"/>
              </w:rPr>
              <w:t>Пластиковое ведро 10 л.</w:t>
            </w:r>
          </w:p>
        </w:tc>
        <w:tc>
          <w:tcPr>
            <w:tcW w:w="879" w:type="dxa"/>
          </w:tcPr>
          <w:p w14:paraId="4B7C7C5E" w14:textId="70DECD27"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1BC00F0" w14:textId="68847E8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247CA20C" w14:textId="6CC1001C"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5C617C4E" w14:textId="560A612B"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w:t>
            </w:r>
          </w:p>
        </w:tc>
        <w:tc>
          <w:tcPr>
            <w:tcW w:w="1134" w:type="dxa"/>
            <w:vAlign w:val="center"/>
          </w:tcPr>
          <w:p w14:paraId="22EA93EE"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C39D1E7"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136467C"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3AEC6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518BC784" w14:textId="7F24F1DF"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w:t>
            </w:r>
          </w:p>
        </w:tc>
        <w:tc>
          <w:tcPr>
            <w:tcW w:w="1134" w:type="dxa"/>
          </w:tcPr>
          <w:p w14:paraId="5A5FD362"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1C8BEE3" w14:textId="2E7D6DEF" w:rsidR="0079655F" w:rsidRPr="00D036D2" w:rsidRDefault="0079655F" w:rsidP="0079655F">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календарных дней </w:t>
            </w:r>
            <w:r w:rsidRPr="00D036D2">
              <w:rPr>
                <w:rFonts w:ascii="Sylfaen" w:hAnsi="Sylfaen" w:cs="Sylfaen"/>
                <w:sz w:val="16"/>
                <w:szCs w:val="16"/>
                <w:lang w:bidi="ar-SA"/>
              </w:rPr>
              <w:t>включитель</w:t>
            </w:r>
            <w:r w:rsidRPr="00D036D2">
              <w:rPr>
                <w:rFonts w:ascii="Sylfaen" w:hAnsi="Sylfaen" w:cs="Sylfaen"/>
                <w:sz w:val="16"/>
                <w:szCs w:val="16"/>
                <w:lang w:bidi="ar-SA"/>
              </w:rPr>
              <w:lastRenderedPageBreak/>
              <w:t>но</w:t>
            </w:r>
          </w:p>
          <w:p w14:paraId="2D4FCF67" w14:textId="77777777" w:rsidR="0079655F" w:rsidRPr="00D036D2" w:rsidRDefault="0079655F" w:rsidP="0079655F">
            <w:pPr>
              <w:jc w:val="center"/>
              <w:rPr>
                <w:sz w:val="16"/>
                <w:szCs w:val="16"/>
                <w:lang w:eastAsia="en-US" w:bidi="ar-SA"/>
              </w:rPr>
            </w:pPr>
          </w:p>
        </w:tc>
      </w:tr>
      <w:tr w:rsidR="0079655F" w:rsidRPr="00D036D2" w14:paraId="0A02B591" w14:textId="77777777" w:rsidTr="009C4C1E">
        <w:tc>
          <w:tcPr>
            <w:tcW w:w="851" w:type="dxa"/>
          </w:tcPr>
          <w:p w14:paraId="1407A390" w14:textId="18608E58"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hy-AM"/>
              </w:rPr>
              <w:lastRenderedPageBreak/>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1A835D" w14:textId="2A78151B"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39221312</w:t>
            </w:r>
          </w:p>
        </w:tc>
        <w:tc>
          <w:tcPr>
            <w:tcW w:w="1276" w:type="dxa"/>
            <w:tcBorders>
              <w:top w:val="nil"/>
              <w:left w:val="single" w:sz="4" w:space="0" w:color="auto"/>
              <w:bottom w:val="single" w:sz="4" w:space="0" w:color="auto"/>
              <w:right w:val="single" w:sz="4" w:space="0" w:color="auto"/>
            </w:tcBorders>
            <w:shd w:val="clear" w:color="auto" w:fill="auto"/>
          </w:tcPr>
          <w:p w14:paraId="082E352B" w14:textId="186495C7" w:rsidR="0079655F" w:rsidRPr="003659CB" w:rsidRDefault="0079655F" w:rsidP="0079655F">
            <w:pPr>
              <w:rPr>
                <w:rFonts w:ascii="Arial LatArm" w:hAnsi="Arial LatArm"/>
                <w:sz w:val="18"/>
                <w:szCs w:val="18"/>
                <w:lang w:eastAsia="en-US" w:bidi="ar-SA"/>
              </w:rPr>
            </w:pPr>
            <w:r w:rsidRPr="004A6A62">
              <w:t>Внутренний бак/20л</w:t>
            </w:r>
          </w:p>
        </w:tc>
        <w:tc>
          <w:tcPr>
            <w:tcW w:w="1275" w:type="dxa"/>
            <w:vAlign w:val="center"/>
          </w:tcPr>
          <w:p w14:paraId="6FBA76CE"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5F6CA1EA" w14:textId="0A860C79" w:rsidR="0079655F" w:rsidRPr="00D036D2" w:rsidRDefault="009C4C1E" w:rsidP="0079655F">
            <w:pPr>
              <w:jc w:val="center"/>
              <w:rPr>
                <w:rFonts w:ascii="Arial LatArm" w:hAnsi="Arial LatArm"/>
                <w:color w:val="000000"/>
                <w:sz w:val="16"/>
                <w:szCs w:val="16"/>
                <w:lang w:val="af-ZA" w:eastAsia="en-US" w:bidi="ar-SA"/>
              </w:rPr>
            </w:pPr>
            <w:r w:rsidRPr="009C4C1E">
              <w:rPr>
                <w:rFonts w:ascii="Calibri" w:hAnsi="Calibri" w:cs="Calibri"/>
                <w:color w:val="000000"/>
                <w:sz w:val="16"/>
                <w:szCs w:val="16"/>
                <w:lang w:val="af-ZA" w:eastAsia="en-US" w:bidi="ar-SA"/>
              </w:rPr>
              <w:t>Внутренняя кастрюля/20л с крышкой</w:t>
            </w:r>
          </w:p>
        </w:tc>
        <w:tc>
          <w:tcPr>
            <w:tcW w:w="879" w:type="dxa"/>
          </w:tcPr>
          <w:p w14:paraId="658C6932" w14:textId="2E715066"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56AC7F2D" w14:textId="283E25F3"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3297BD49" w14:textId="7342A9B9"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02456E7E" w14:textId="68056602"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2</w:t>
            </w:r>
          </w:p>
        </w:tc>
        <w:tc>
          <w:tcPr>
            <w:tcW w:w="1134" w:type="dxa"/>
            <w:vAlign w:val="center"/>
          </w:tcPr>
          <w:p w14:paraId="3CAC8A8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24A2938"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1C163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A8D4A1E"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196150B2" w14:textId="47496D29"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2</w:t>
            </w:r>
          </w:p>
        </w:tc>
        <w:tc>
          <w:tcPr>
            <w:tcW w:w="1134" w:type="dxa"/>
          </w:tcPr>
          <w:p w14:paraId="75AB7CD4"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8DCD1C" w14:textId="4EE0B9FD"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596905F5" w14:textId="77777777" w:rsidTr="009C4C1E">
        <w:tc>
          <w:tcPr>
            <w:tcW w:w="851" w:type="dxa"/>
          </w:tcPr>
          <w:p w14:paraId="24FC4209" w14:textId="6137387D"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7E1C3F" w14:textId="0B17CB9C" w:rsidR="0079655F" w:rsidRPr="00D036D2" w:rsidRDefault="0079655F" w:rsidP="0079655F">
            <w:pPr>
              <w:jc w:val="center"/>
              <w:rPr>
                <w:rFonts w:ascii="Arial LatArm" w:hAnsi="Arial LatArm"/>
                <w:sz w:val="16"/>
                <w:szCs w:val="16"/>
                <w:lang w:bidi="ar-SA"/>
              </w:rPr>
            </w:pPr>
            <w:r>
              <w:rPr>
                <w:rFonts w:ascii="Calibri" w:hAnsi="Calibri" w:cs="Calibri"/>
                <w:sz w:val="22"/>
                <w:szCs w:val="22"/>
              </w:rPr>
              <w:t>39221312</w:t>
            </w:r>
          </w:p>
        </w:tc>
        <w:tc>
          <w:tcPr>
            <w:tcW w:w="1276" w:type="dxa"/>
            <w:tcBorders>
              <w:top w:val="nil"/>
              <w:left w:val="single" w:sz="4" w:space="0" w:color="auto"/>
              <w:bottom w:val="single" w:sz="4" w:space="0" w:color="auto"/>
              <w:right w:val="single" w:sz="4" w:space="0" w:color="auto"/>
            </w:tcBorders>
            <w:shd w:val="clear" w:color="auto" w:fill="auto"/>
          </w:tcPr>
          <w:p w14:paraId="0D0E99F2" w14:textId="0CF57304" w:rsidR="0079655F" w:rsidRPr="003659CB" w:rsidRDefault="0079655F" w:rsidP="0079655F">
            <w:pPr>
              <w:rPr>
                <w:rFonts w:ascii="Arial LatArm" w:hAnsi="Arial LatArm"/>
                <w:sz w:val="18"/>
                <w:szCs w:val="18"/>
                <w:lang w:eastAsia="en-US" w:bidi="ar-SA"/>
              </w:rPr>
            </w:pPr>
            <w:r w:rsidRPr="004A6A62">
              <w:rPr>
                <w:rFonts w:ascii="Cambria" w:hAnsi="Cambria" w:cs="Cambria"/>
              </w:rPr>
              <w:t>Внутренний</w:t>
            </w:r>
            <w:r w:rsidRPr="004A6A62">
              <w:t xml:space="preserve"> </w:t>
            </w:r>
            <w:r w:rsidRPr="004A6A62">
              <w:rPr>
                <w:rFonts w:ascii="Cambria" w:hAnsi="Cambria" w:cs="Cambria"/>
              </w:rPr>
              <w:t>бак</w:t>
            </w:r>
            <w:r w:rsidRPr="004A6A62">
              <w:t>/10</w:t>
            </w:r>
            <w:r w:rsidRPr="004A6A62">
              <w:rPr>
                <w:rFonts w:ascii="Cambria" w:hAnsi="Cambria" w:cs="Cambria"/>
              </w:rPr>
              <w:t>л</w:t>
            </w:r>
          </w:p>
        </w:tc>
        <w:tc>
          <w:tcPr>
            <w:tcW w:w="1275" w:type="dxa"/>
            <w:vAlign w:val="center"/>
          </w:tcPr>
          <w:p w14:paraId="0434928A" w14:textId="77777777" w:rsidR="0079655F" w:rsidRPr="00D036D2" w:rsidRDefault="0079655F" w:rsidP="0079655F">
            <w:pPr>
              <w:jc w:val="center"/>
              <w:rPr>
                <w:rFonts w:ascii="GHEA Grapalat" w:hAnsi="GHEA Grapalat"/>
                <w:sz w:val="16"/>
                <w:szCs w:val="16"/>
                <w:lang w:eastAsia="en-US" w:bidi="ar-SA"/>
              </w:rPr>
            </w:pPr>
          </w:p>
        </w:tc>
        <w:tc>
          <w:tcPr>
            <w:tcW w:w="3686" w:type="dxa"/>
            <w:vAlign w:val="center"/>
          </w:tcPr>
          <w:p w14:paraId="6FE65F65" w14:textId="246D0C63" w:rsidR="0079655F" w:rsidRPr="00D036D2" w:rsidRDefault="009C4C1E" w:rsidP="0079655F">
            <w:pPr>
              <w:jc w:val="center"/>
              <w:rPr>
                <w:rFonts w:ascii="Arial LatArm" w:hAnsi="Arial LatArm"/>
                <w:color w:val="000000"/>
                <w:sz w:val="16"/>
                <w:szCs w:val="16"/>
                <w:lang w:val="af-ZA" w:eastAsia="en-US" w:bidi="ar-SA"/>
              </w:rPr>
            </w:pPr>
            <w:r w:rsidRPr="009C4C1E">
              <w:rPr>
                <w:rFonts w:ascii="Calibri" w:hAnsi="Calibri" w:cs="Calibri"/>
                <w:color w:val="000000"/>
                <w:sz w:val="16"/>
                <w:szCs w:val="16"/>
                <w:lang w:val="af-ZA" w:eastAsia="en-US" w:bidi="ar-SA"/>
              </w:rPr>
              <w:t>Внутренняя/10л кастрюля с крышкой</w:t>
            </w:r>
          </w:p>
        </w:tc>
        <w:tc>
          <w:tcPr>
            <w:tcW w:w="879" w:type="dxa"/>
          </w:tcPr>
          <w:p w14:paraId="73E6866C" w14:textId="4C261D04"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6DBFCA41" w14:textId="5164907B" w:rsidR="0079655F" w:rsidRPr="00D036D2" w:rsidRDefault="0079655F" w:rsidP="0079655F">
            <w:pPr>
              <w:jc w:val="center"/>
              <w:rPr>
                <w:rFonts w:ascii="GHEA Grapalat" w:hAnsi="GHEA Grapalat"/>
                <w:sz w:val="16"/>
                <w:szCs w:val="16"/>
                <w:lang w:eastAsia="en-US" w:bidi="ar-SA"/>
              </w:rPr>
            </w:pPr>
          </w:p>
        </w:tc>
        <w:tc>
          <w:tcPr>
            <w:tcW w:w="1276" w:type="dxa"/>
            <w:vAlign w:val="bottom"/>
          </w:tcPr>
          <w:p w14:paraId="71BF048A" w14:textId="1A078F4F" w:rsidR="0079655F" w:rsidRPr="00D036D2" w:rsidRDefault="0079655F" w:rsidP="0079655F">
            <w:pPr>
              <w:jc w:val="center"/>
              <w:rPr>
                <w:rFonts w:ascii="GHEA Grapalat" w:hAnsi="GHEA Grapalat"/>
                <w:sz w:val="16"/>
                <w:szCs w:val="16"/>
                <w:lang w:eastAsia="en-US" w:bidi="ar-SA"/>
              </w:rPr>
            </w:pPr>
          </w:p>
        </w:tc>
        <w:tc>
          <w:tcPr>
            <w:tcW w:w="850" w:type="dxa"/>
            <w:vAlign w:val="center"/>
          </w:tcPr>
          <w:p w14:paraId="481E15BF" w14:textId="26DBBC0C"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w:t>
            </w:r>
          </w:p>
        </w:tc>
        <w:tc>
          <w:tcPr>
            <w:tcW w:w="1134" w:type="dxa"/>
            <w:vAlign w:val="center"/>
          </w:tcPr>
          <w:p w14:paraId="453524B7"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CE62A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2AADF1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3DEB1F"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7271D5B5" w14:textId="420E4E0D"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w:t>
            </w:r>
          </w:p>
        </w:tc>
        <w:tc>
          <w:tcPr>
            <w:tcW w:w="1134" w:type="dxa"/>
          </w:tcPr>
          <w:p w14:paraId="43FE9839"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615B262" w14:textId="192289D1"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07A22858" w14:textId="77777777" w:rsidTr="009C4C1E">
        <w:tc>
          <w:tcPr>
            <w:tcW w:w="851" w:type="dxa"/>
          </w:tcPr>
          <w:p w14:paraId="2D16763A" w14:textId="185E5DF6"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C249F7" w14:textId="0B48175D"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39221170</w:t>
            </w:r>
          </w:p>
        </w:tc>
        <w:tc>
          <w:tcPr>
            <w:tcW w:w="1276" w:type="dxa"/>
            <w:tcBorders>
              <w:top w:val="nil"/>
              <w:left w:val="single" w:sz="4" w:space="0" w:color="auto"/>
              <w:bottom w:val="single" w:sz="4" w:space="0" w:color="auto"/>
              <w:right w:val="single" w:sz="4" w:space="0" w:color="auto"/>
            </w:tcBorders>
            <w:shd w:val="clear" w:color="auto" w:fill="auto"/>
          </w:tcPr>
          <w:p w14:paraId="7DC92038" w14:textId="2551A49A" w:rsidR="0079655F" w:rsidRPr="003659CB" w:rsidRDefault="0079655F" w:rsidP="0079655F">
            <w:pPr>
              <w:rPr>
                <w:rFonts w:ascii="Arial LatArm" w:hAnsi="Arial LatArm"/>
                <w:sz w:val="18"/>
                <w:szCs w:val="18"/>
                <w:lang w:val="en-US" w:eastAsia="en-US" w:bidi="ar-SA"/>
              </w:rPr>
            </w:pPr>
            <w:r w:rsidRPr="004A6A62">
              <w:rPr>
                <w:rFonts w:ascii="Cambria" w:hAnsi="Cambria" w:cs="Cambria"/>
              </w:rPr>
              <w:t>Хлебная</w:t>
            </w:r>
            <w:r w:rsidRPr="004A6A62">
              <w:t xml:space="preserve"> </w:t>
            </w:r>
            <w:r w:rsidRPr="004A6A62">
              <w:rPr>
                <w:rFonts w:ascii="Cambria" w:hAnsi="Cambria" w:cs="Cambria"/>
              </w:rPr>
              <w:t>миска</w:t>
            </w:r>
          </w:p>
        </w:tc>
        <w:tc>
          <w:tcPr>
            <w:tcW w:w="1275" w:type="dxa"/>
            <w:vAlign w:val="center"/>
          </w:tcPr>
          <w:p w14:paraId="27E6011A"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3DC5068E" w14:textId="7C86DD22" w:rsidR="0079655F" w:rsidRPr="00D036D2" w:rsidRDefault="005C23CE" w:rsidP="0079655F">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Деревянная или пластиковая форма для запекания среднего размера.</w:t>
            </w:r>
          </w:p>
        </w:tc>
        <w:tc>
          <w:tcPr>
            <w:tcW w:w="879" w:type="dxa"/>
          </w:tcPr>
          <w:p w14:paraId="4A9953B2" w14:textId="6D33F2A0"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772CB2E5" w14:textId="68792305"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08D7F63A" w14:textId="0A417706"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600DCC6F" w14:textId="1752BA45"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10</w:t>
            </w:r>
          </w:p>
        </w:tc>
        <w:tc>
          <w:tcPr>
            <w:tcW w:w="1134" w:type="dxa"/>
            <w:vAlign w:val="center"/>
          </w:tcPr>
          <w:p w14:paraId="0C68B577"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806425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32CC31A"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74583B4"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00DA6045" w14:textId="3DB90139"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10</w:t>
            </w:r>
          </w:p>
        </w:tc>
        <w:tc>
          <w:tcPr>
            <w:tcW w:w="1134" w:type="dxa"/>
          </w:tcPr>
          <w:p w14:paraId="4CAE1BBF"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06AAE01" w14:textId="4E6B3F15"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1D9DF206" w14:textId="77777777" w:rsidTr="009C4C1E">
        <w:tc>
          <w:tcPr>
            <w:tcW w:w="851" w:type="dxa"/>
          </w:tcPr>
          <w:p w14:paraId="72F2727C" w14:textId="369D46DB"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5A1EF9EE" w14:textId="773152E6"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39221370</w:t>
            </w:r>
          </w:p>
        </w:tc>
        <w:tc>
          <w:tcPr>
            <w:tcW w:w="1276" w:type="dxa"/>
            <w:tcBorders>
              <w:top w:val="nil"/>
              <w:left w:val="single" w:sz="4" w:space="0" w:color="auto"/>
              <w:bottom w:val="single" w:sz="4" w:space="0" w:color="auto"/>
              <w:right w:val="single" w:sz="4" w:space="0" w:color="auto"/>
            </w:tcBorders>
            <w:shd w:val="clear" w:color="auto" w:fill="auto"/>
          </w:tcPr>
          <w:p w14:paraId="15D5D7E4" w14:textId="35863384" w:rsidR="0079655F" w:rsidRPr="003659CB" w:rsidRDefault="0079655F" w:rsidP="0079655F">
            <w:pPr>
              <w:rPr>
                <w:rFonts w:ascii="Arial LatArm" w:hAnsi="Arial LatArm"/>
                <w:sz w:val="18"/>
                <w:szCs w:val="18"/>
                <w:lang w:val="en-US" w:eastAsia="en-US" w:bidi="ar-SA"/>
              </w:rPr>
            </w:pPr>
            <w:r w:rsidRPr="004A6A62">
              <w:t>Совок/плов</w:t>
            </w:r>
          </w:p>
        </w:tc>
        <w:tc>
          <w:tcPr>
            <w:tcW w:w="1275" w:type="dxa"/>
            <w:vAlign w:val="center"/>
          </w:tcPr>
          <w:p w14:paraId="47C7F99A"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5DBF767D" w14:textId="002A43BE" w:rsidR="0079655F" w:rsidRPr="00D036D2" w:rsidRDefault="005C23CE" w:rsidP="0079655F">
            <w:pPr>
              <w:jc w:val="center"/>
              <w:rPr>
                <w:rFonts w:ascii="Sylfaen" w:hAnsi="Sylfaen"/>
                <w:color w:val="000000"/>
                <w:sz w:val="16"/>
                <w:szCs w:val="16"/>
                <w:lang w:val="af-ZA" w:eastAsia="en-US" w:bidi="ar-SA"/>
              </w:rPr>
            </w:pPr>
            <w:r w:rsidRPr="005C23CE">
              <w:rPr>
                <w:rFonts w:ascii="Sylfaen" w:hAnsi="Sylfaen"/>
                <w:color w:val="000000"/>
                <w:sz w:val="16"/>
                <w:szCs w:val="16"/>
                <w:lang w:val="af-ZA" w:eastAsia="en-US" w:bidi="ar-SA"/>
              </w:rPr>
              <w:t xml:space="preserve">Половник/плов с деревянной ручкой в </w:t>
            </w:r>
            <w:r w:rsidRPr="005C23CE">
              <w:rPr>
                <w:color w:val="000000"/>
                <w:sz w:val="16"/>
                <w:szCs w:val="16"/>
                <w:lang w:val="af-ZA" w:eastAsia="en-US" w:bidi="ar-SA"/>
              </w:rPr>
              <w:t>​​</w:t>
            </w:r>
            <w:r w:rsidRPr="005C23CE">
              <w:rPr>
                <w:rFonts w:ascii="Sylfaen" w:hAnsi="Sylfaen" w:cs="Sylfaen"/>
                <w:color w:val="000000"/>
                <w:sz w:val="16"/>
                <w:szCs w:val="16"/>
                <w:lang w:val="af-ZA" w:eastAsia="en-US" w:bidi="ar-SA"/>
              </w:rPr>
              <w:t>виде</w:t>
            </w:r>
            <w:r w:rsidRPr="005C23CE">
              <w:rPr>
                <w:rFonts w:ascii="Sylfaen" w:hAnsi="Sylfaen"/>
                <w:color w:val="000000"/>
                <w:sz w:val="16"/>
                <w:szCs w:val="16"/>
                <w:lang w:val="af-ZA" w:eastAsia="en-US" w:bidi="ar-SA"/>
              </w:rPr>
              <w:t xml:space="preserve"> </w:t>
            </w:r>
            <w:r w:rsidRPr="005C23CE">
              <w:rPr>
                <w:rFonts w:ascii="Sylfaen" w:hAnsi="Sylfaen" w:cs="Sylfaen"/>
                <w:color w:val="000000"/>
                <w:sz w:val="16"/>
                <w:szCs w:val="16"/>
                <w:lang w:val="af-ZA" w:eastAsia="en-US" w:bidi="ar-SA"/>
              </w:rPr>
              <w:t>ложки</w:t>
            </w:r>
            <w:r w:rsidRPr="005C23CE">
              <w:rPr>
                <w:rFonts w:ascii="Sylfaen" w:hAnsi="Sylfaen"/>
                <w:color w:val="000000"/>
                <w:sz w:val="16"/>
                <w:szCs w:val="16"/>
                <w:lang w:val="af-ZA" w:eastAsia="en-US" w:bidi="ar-SA"/>
              </w:rPr>
              <w:t>.</w:t>
            </w:r>
          </w:p>
        </w:tc>
        <w:tc>
          <w:tcPr>
            <w:tcW w:w="879" w:type="dxa"/>
          </w:tcPr>
          <w:p w14:paraId="153188AE" w14:textId="7CEFCB99" w:rsidR="0079655F" w:rsidRPr="00D036D2" w:rsidRDefault="0079655F" w:rsidP="0079655F">
            <w:pPr>
              <w:rPr>
                <w:rFonts w:ascii="Arial LatArm" w:hAnsi="Arial LatArm"/>
                <w:color w:val="000000"/>
                <w:sz w:val="16"/>
                <w:szCs w:val="16"/>
                <w:lang w:val="en-US" w:eastAsia="en-US" w:bidi="ar-SA"/>
              </w:rPr>
            </w:pPr>
            <w:r w:rsidRPr="00CB5ECC">
              <w:t>шт.</w:t>
            </w:r>
          </w:p>
        </w:tc>
        <w:tc>
          <w:tcPr>
            <w:tcW w:w="822" w:type="dxa"/>
            <w:vAlign w:val="bottom"/>
          </w:tcPr>
          <w:p w14:paraId="28554AF0" w14:textId="195FD692" w:rsidR="0079655F" w:rsidRPr="008A1874" w:rsidRDefault="0079655F" w:rsidP="0079655F">
            <w:pPr>
              <w:jc w:val="center"/>
              <w:rPr>
                <w:rFonts w:asciiTheme="minorHAnsi" w:hAnsiTheme="minorHAnsi"/>
                <w:sz w:val="16"/>
                <w:szCs w:val="16"/>
                <w:lang w:eastAsia="en-US" w:bidi="ar-SA"/>
              </w:rPr>
            </w:pPr>
          </w:p>
        </w:tc>
        <w:tc>
          <w:tcPr>
            <w:tcW w:w="1276" w:type="dxa"/>
            <w:vAlign w:val="bottom"/>
          </w:tcPr>
          <w:p w14:paraId="6B2896DA" w14:textId="733B7C9B" w:rsidR="0079655F" w:rsidRPr="00D036D2" w:rsidRDefault="0079655F" w:rsidP="0079655F">
            <w:pPr>
              <w:rPr>
                <w:rFonts w:ascii="GHEA Grapalat" w:hAnsi="GHEA Grapalat"/>
                <w:sz w:val="16"/>
                <w:szCs w:val="16"/>
                <w:lang w:eastAsia="en-US" w:bidi="ar-SA"/>
              </w:rPr>
            </w:pPr>
          </w:p>
        </w:tc>
        <w:tc>
          <w:tcPr>
            <w:tcW w:w="850" w:type="dxa"/>
            <w:vAlign w:val="center"/>
          </w:tcPr>
          <w:p w14:paraId="0F3015D8" w14:textId="0887238F"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2</w:t>
            </w:r>
          </w:p>
        </w:tc>
        <w:tc>
          <w:tcPr>
            <w:tcW w:w="1134" w:type="dxa"/>
            <w:vAlign w:val="center"/>
          </w:tcPr>
          <w:p w14:paraId="42C2C1A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8B263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946C974"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BAB3212"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11ACA898" w14:textId="676AE44D"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2</w:t>
            </w:r>
          </w:p>
        </w:tc>
        <w:tc>
          <w:tcPr>
            <w:tcW w:w="1134" w:type="dxa"/>
          </w:tcPr>
          <w:p w14:paraId="3B92F908"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CBB6EFE" w14:textId="153AA312"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79655F" w:rsidRPr="00D036D2" w14:paraId="03564834" w14:textId="77777777" w:rsidTr="009C4C1E">
        <w:tc>
          <w:tcPr>
            <w:tcW w:w="851" w:type="dxa"/>
          </w:tcPr>
          <w:p w14:paraId="4F5A8B4C" w14:textId="73B1B3C5"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9EC883" w14:textId="5D88B901"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39221130</w:t>
            </w:r>
          </w:p>
        </w:tc>
        <w:tc>
          <w:tcPr>
            <w:tcW w:w="1276" w:type="dxa"/>
            <w:tcBorders>
              <w:top w:val="nil"/>
              <w:left w:val="single" w:sz="4" w:space="0" w:color="auto"/>
              <w:bottom w:val="single" w:sz="4" w:space="0" w:color="auto"/>
              <w:right w:val="single" w:sz="4" w:space="0" w:color="auto"/>
            </w:tcBorders>
            <w:shd w:val="clear" w:color="auto" w:fill="auto"/>
          </w:tcPr>
          <w:p w14:paraId="0148327F" w14:textId="44239B6B" w:rsidR="0079655F" w:rsidRPr="003659CB" w:rsidRDefault="0079655F" w:rsidP="0079655F">
            <w:pPr>
              <w:rPr>
                <w:rFonts w:ascii="Arial LatArm" w:hAnsi="Arial LatArm"/>
                <w:color w:val="000000"/>
                <w:sz w:val="18"/>
                <w:szCs w:val="18"/>
                <w:lang w:val="en-US" w:eastAsia="en-US" w:bidi="ar-SA"/>
              </w:rPr>
            </w:pPr>
            <w:r w:rsidRPr="004A6A62">
              <w:t>Чашка чая</w:t>
            </w:r>
          </w:p>
        </w:tc>
        <w:tc>
          <w:tcPr>
            <w:tcW w:w="1275" w:type="dxa"/>
            <w:vAlign w:val="center"/>
          </w:tcPr>
          <w:p w14:paraId="49C5DFFE"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472EF368" w14:textId="03C439A2"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чашка стеклянная, без блюдца, емкостью не менее 250 мл. Цветной или прозрачный с ручкой.</w:t>
            </w:r>
          </w:p>
        </w:tc>
        <w:tc>
          <w:tcPr>
            <w:tcW w:w="879" w:type="dxa"/>
          </w:tcPr>
          <w:p w14:paraId="6F3CC3CE" w14:textId="1662A6F1"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0930ACAD" w14:textId="1E168803"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2B5D1F9F" w14:textId="616CAF88"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E92E823" w14:textId="436BD2A8" w:rsidR="0079655F" w:rsidRPr="00D036D2" w:rsidRDefault="0079655F" w:rsidP="0079655F">
            <w:pPr>
              <w:jc w:val="center"/>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vAlign w:val="center"/>
          </w:tcPr>
          <w:p w14:paraId="54E0443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A66A25"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D42D7B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9A1BB"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119E4326" w14:textId="0AC54082" w:rsidR="0079655F" w:rsidRPr="00D036D2" w:rsidRDefault="0079655F" w:rsidP="0079655F">
            <w:pPr>
              <w:jc w:val="center"/>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tcPr>
          <w:p w14:paraId="2991B107"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AD4DE05" w14:textId="55412D89"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5D86FA59" w14:textId="77777777" w:rsidTr="009C4C1E">
        <w:tc>
          <w:tcPr>
            <w:tcW w:w="851" w:type="dxa"/>
          </w:tcPr>
          <w:p w14:paraId="201C930A" w14:textId="2F25474E"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419731" w14:textId="1743D263" w:rsidR="0079655F" w:rsidRPr="00D036D2" w:rsidRDefault="0079655F" w:rsidP="0079655F">
            <w:pPr>
              <w:jc w:val="center"/>
              <w:rPr>
                <w:rFonts w:ascii="Arial LatArm" w:hAnsi="Arial LatArm"/>
                <w:sz w:val="16"/>
                <w:szCs w:val="16"/>
                <w:lang w:bidi="ar-SA"/>
              </w:rPr>
            </w:pPr>
            <w:r>
              <w:rPr>
                <w:rFonts w:ascii="Calibri" w:hAnsi="Calibri" w:cs="Calibri"/>
                <w:sz w:val="22"/>
                <w:szCs w:val="22"/>
              </w:rPr>
              <w:t>39221260</w:t>
            </w:r>
          </w:p>
        </w:tc>
        <w:tc>
          <w:tcPr>
            <w:tcW w:w="1276" w:type="dxa"/>
            <w:tcBorders>
              <w:top w:val="nil"/>
              <w:left w:val="single" w:sz="4" w:space="0" w:color="auto"/>
              <w:bottom w:val="single" w:sz="4" w:space="0" w:color="auto"/>
              <w:right w:val="single" w:sz="4" w:space="0" w:color="auto"/>
            </w:tcBorders>
            <w:shd w:val="clear" w:color="auto" w:fill="auto"/>
          </w:tcPr>
          <w:p w14:paraId="0D471721" w14:textId="12C9392B" w:rsidR="0079655F" w:rsidRPr="003659CB" w:rsidRDefault="0079655F" w:rsidP="0079655F">
            <w:pPr>
              <w:rPr>
                <w:rFonts w:ascii="Arial LatArm" w:hAnsi="Arial LatArm"/>
                <w:sz w:val="18"/>
                <w:szCs w:val="18"/>
                <w:lang w:val="en-US" w:eastAsia="en-US" w:bidi="ar-SA"/>
              </w:rPr>
            </w:pPr>
            <w:r w:rsidRPr="004A6A62">
              <w:t>Тарелка на обед</w:t>
            </w:r>
          </w:p>
        </w:tc>
        <w:tc>
          <w:tcPr>
            <w:tcW w:w="1275" w:type="dxa"/>
            <w:vAlign w:val="center"/>
          </w:tcPr>
          <w:p w14:paraId="7B4EFD3B"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2055B07B" w14:textId="0CCB6752"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Небольшая стеклянная пластинка, круглая, гладкая. Тарелки упакованы в соответствующие упаковочные бумажные коробки.</w:t>
            </w:r>
          </w:p>
        </w:tc>
        <w:tc>
          <w:tcPr>
            <w:tcW w:w="879" w:type="dxa"/>
          </w:tcPr>
          <w:p w14:paraId="12602EC9" w14:textId="61AB36DA"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EEF8F2B" w14:textId="6EDF6C13"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1754164D" w14:textId="0C420885"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0FE84BDC" w14:textId="536F19E0"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vAlign w:val="center"/>
          </w:tcPr>
          <w:p w14:paraId="5DB3002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718B73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A39D94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05A6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2DA8AEFB" w14:textId="10F9EA82"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tcPr>
          <w:p w14:paraId="495796E7"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2088FF1" w14:textId="404504BE" w:rsidR="0079655F" w:rsidRPr="00D036D2" w:rsidRDefault="0079655F" w:rsidP="0079655F">
            <w:pPr>
              <w:jc w:val="center"/>
              <w:rPr>
                <w:sz w:val="16"/>
                <w:szCs w:val="16"/>
                <w:lang w:eastAsia="en-US"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79655F" w:rsidRPr="00D036D2" w14:paraId="77263F60" w14:textId="77777777" w:rsidTr="009C4C1E">
        <w:tc>
          <w:tcPr>
            <w:tcW w:w="851" w:type="dxa"/>
          </w:tcPr>
          <w:p w14:paraId="1E3F1475" w14:textId="20676DCE"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lastRenderedPageBreak/>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008419" w14:textId="14A4C6F1"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39221260</w:t>
            </w:r>
          </w:p>
        </w:tc>
        <w:tc>
          <w:tcPr>
            <w:tcW w:w="1276" w:type="dxa"/>
            <w:tcBorders>
              <w:top w:val="nil"/>
              <w:left w:val="single" w:sz="4" w:space="0" w:color="auto"/>
              <w:bottom w:val="single" w:sz="4" w:space="0" w:color="auto"/>
              <w:right w:val="single" w:sz="4" w:space="0" w:color="auto"/>
            </w:tcBorders>
            <w:shd w:val="clear" w:color="auto" w:fill="auto"/>
          </w:tcPr>
          <w:p w14:paraId="7874EE86" w14:textId="4EFE90FE" w:rsidR="0079655F" w:rsidRPr="003659CB" w:rsidRDefault="0079655F" w:rsidP="0079655F">
            <w:pPr>
              <w:rPr>
                <w:rFonts w:ascii="Arial LatArm" w:hAnsi="Arial LatArm"/>
                <w:color w:val="000000"/>
                <w:sz w:val="18"/>
                <w:szCs w:val="18"/>
                <w:lang w:val="en-US" w:eastAsia="en-US" w:bidi="ar-SA"/>
              </w:rPr>
            </w:pPr>
            <w:r w:rsidRPr="004A6A62">
              <w:t>Тарелка для завтрака</w:t>
            </w:r>
          </w:p>
        </w:tc>
        <w:tc>
          <w:tcPr>
            <w:tcW w:w="1275" w:type="dxa"/>
            <w:vAlign w:val="center"/>
          </w:tcPr>
          <w:p w14:paraId="38EF76CD"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55AD7482" w14:textId="72BF946D"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Глубина стеклянной пластины не менее 300-400 г. Внешний вид круглый. Тарелки упакованы в соответствующие упаковочные бумажные коробки.</w:t>
            </w:r>
          </w:p>
        </w:tc>
        <w:tc>
          <w:tcPr>
            <w:tcW w:w="879" w:type="dxa"/>
          </w:tcPr>
          <w:p w14:paraId="7A5B777D" w14:textId="00643818"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2203F591" w14:textId="74E84216"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0CF07899" w14:textId="0D3C30D8"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004F2C8D" w14:textId="0D331347"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vAlign w:val="center"/>
          </w:tcPr>
          <w:p w14:paraId="786CBBB7"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E6A58E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0E1CD6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1925592"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65E97164" w14:textId="27AD2651"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40</w:t>
            </w:r>
          </w:p>
        </w:tc>
        <w:tc>
          <w:tcPr>
            <w:tcW w:w="1134" w:type="dxa"/>
          </w:tcPr>
          <w:p w14:paraId="4E6A41E2"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03C5F72" w14:textId="6BAF3F60"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79655F" w:rsidRPr="00D036D2" w14:paraId="40DFB70E" w14:textId="77777777" w:rsidTr="009C4C1E">
        <w:tc>
          <w:tcPr>
            <w:tcW w:w="851" w:type="dxa"/>
          </w:tcPr>
          <w:p w14:paraId="115A311A" w14:textId="720535FF"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1A6339" w14:textId="7F0C0FF9"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42991400</w:t>
            </w:r>
          </w:p>
        </w:tc>
        <w:tc>
          <w:tcPr>
            <w:tcW w:w="1276" w:type="dxa"/>
            <w:tcBorders>
              <w:top w:val="nil"/>
              <w:left w:val="single" w:sz="4" w:space="0" w:color="auto"/>
              <w:bottom w:val="single" w:sz="4" w:space="0" w:color="auto"/>
              <w:right w:val="single" w:sz="4" w:space="0" w:color="auto"/>
            </w:tcBorders>
            <w:shd w:val="clear" w:color="auto" w:fill="auto"/>
          </w:tcPr>
          <w:p w14:paraId="2B5D6510" w14:textId="49710340" w:rsidR="0079655F" w:rsidRPr="003659CB" w:rsidRDefault="0079655F" w:rsidP="0079655F">
            <w:pPr>
              <w:rPr>
                <w:rFonts w:ascii="Arial LatArm" w:hAnsi="Arial LatArm"/>
                <w:color w:val="000000"/>
                <w:sz w:val="18"/>
                <w:szCs w:val="18"/>
                <w:lang w:val="en-US" w:eastAsia="en-US" w:bidi="ar-SA"/>
              </w:rPr>
            </w:pPr>
            <w:r w:rsidRPr="004A6A62">
              <w:t>Скребок/резак</w:t>
            </w:r>
          </w:p>
        </w:tc>
        <w:tc>
          <w:tcPr>
            <w:tcW w:w="1275" w:type="dxa"/>
            <w:vAlign w:val="center"/>
          </w:tcPr>
          <w:p w14:paraId="38FAEB1C"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0D1A51EA" w14:textId="00340C63"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Скребок с многофункциональными пластиковыми железными резаками.</w:t>
            </w:r>
          </w:p>
        </w:tc>
        <w:tc>
          <w:tcPr>
            <w:tcW w:w="879" w:type="dxa"/>
          </w:tcPr>
          <w:p w14:paraId="45C52F16" w14:textId="1FC89D9A"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38AC37DC" w14:textId="0A415ABC"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41E7B6BB" w14:textId="08429F5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715A0C88" w14:textId="2896EF00"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1</w:t>
            </w:r>
          </w:p>
        </w:tc>
        <w:tc>
          <w:tcPr>
            <w:tcW w:w="1134" w:type="dxa"/>
            <w:vAlign w:val="center"/>
          </w:tcPr>
          <w:p w14:paraId="269FAD2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6C177DF"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7207848"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3B34CEF"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609B1A14" w14:textId="7AE58D79"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1</w:t>
            </w:r>
          </w:p>
        </w:tc>
        <w:tc>
          <w:tcPr>
            <w:tcW w:w="1134" w:type="dxa"/>
          </w:tcPr>
          <w:p w14:paraId="6F85A534"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AF2D4F0" w14:textId="751FB08D"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4C21D6BA" w14:textId="77777777" w:rsidTr="009C4C1E">
        <w:tc>
          <w:tcPr>
            <w:tcW w:w="851" w:type="dxa"/>
          </w:tcPr>
          <w:p w14:paraId="617E72F2" w14:textId="20062877"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0C861B" w14:textId="085F03D0"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39831240</w:t>
            </w:r>
          </w:p>
        </w:tc>
        <w:tc>
          <w:tcPr>
            <w:tcW w:w="1276" w:type="dxa"/>
            <w:tcBorders>
              <w:top w:val="nil"/>
              <w:left w:val="single" w:sz="4" w:space="0" w:color="auto"/>
              <w:bottom w:val="single" w:sz="4" w:space="0" w:color="auto"/>
              <w:right w:val="single" w:sz="4" w:space="0" w:color="auto"/>
            </w:tcBorders>
            <w:shd w:val="clear" w:color="auto" w:fill="auto"/>
          </w:tcPr>
          <w:p w14:paraId="190B9EBE" w14:textId="7424B591" w:rsidR="0079655F" w:rsidRPr="003659CB" w:rsidRDefault="0079655F" w:rsidP="0079655F">
            <w:pPr>
              <w:rPr>
                <w:rFonts w:ascii="Arial LatArm" w:hAnsi="Arial LatArm"/>
                <w:sz w:val="18"/>
                <w:szCs w:val="18"/>
                <w:lang w:val="en-US" w:eastAsia="en-US" w:bidi="ar-SA"/>
              </w:rPr>
            </w:pPr>
            <w:r w:rsidRPr="004A6A62">
              <w:rPr>
                <w:rFonts w:ascii="Cambria" w:hAnsi="Cambria" w:cs="Cambria"/>
              </w:rPr>
              <w:t>отбеливатель</w:t>
            </w:r>
            <w:r w:rsidRPr="004A6A62">
              <w:t xml:space="preserve"> </w:t>
            </w:r>
            <w:r w:rsidRPr="004A6A62">
              <w:rPr>
                <w:rFonts w:ascii="Cambria" w:hAnsi="Cambria" w:cs="Cambria"/>
              </w:rPr>
              <w:t>жидкость</w:t>
            </w:r>
            <w:r w:rsidRPr="004A6A62">
              <w:t>/</w:t>
            </w:r>
            <w:r w:rsidRPr="004A6A62">
              <w:rPr>
                <w:rFonts w:ascii="Cambria" w:hAnsi="Cambria" w:cs="Cambria"/>
              </w:rPr>
              <w:t>гель</w:t>
            </w:r>
            <w:r w:rsidRPr="004A6A62">
              <w:t>/</w:t>
            </w:r>
          </w:p>
        </w:tc>
        <w:tc>
          <w:tcPr>
            <w:tcW w:w="1275" w:type="dxa"/>
            <w:vAlign w:val="center"/>
          </w:tcPr>
          <w:p w14:paraId="6DD596B1"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360302EE" w14:textId="406B55CA"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Гель чистящий, отбеливающий и дезинфицирующий жидкий, в пластиковой таре по 5 литров.</w:t>
            </w:r>
          </w:p>
        </w:tc>
        <w:tc>
          <w:tcPr>
            <w:tcW w:w="879" w:type="dxa"/>
          </w:tcPr>
          <w:p w14:paraId="2C943D67" w14:textId="6E52EF37"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4E046332" w14:textId="02D200E1"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195E59A5" w14:textId="4D787328"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53A1D8AC" w14:textId="706DBA8A"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30</w:t>
            </w:r>
          </w:p>
        </w:tc>
        <w:tc>
          <w:tcPr>
            <w:tcW w:w="1134" w:type="dxa"/>
            <w:vAlign w:val="center"/>
          </w:tcPr>
          <w:p w14:paraId="03020E2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0E50B6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DF3ABE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81708A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66B3641A" w14:textId="3C927EC9" w:rsidR="0079655F" w:rsidRPr="00D036D2" w:rsidRDefault="0079655F" w:rsidP="0079655F">
            <w:pPr>
              <w:jc w:val="right"/>
              <w:rPr>
                <w:rFonts w:ascii="Sylfaen" w:hAnsi="Sylfaen"/>
                <w:color w:val="000000"/>
                <w:sz w:val="16"/>
                <w:szCs w:val="16"/>
                <w:lang w:val="hy-AM" w:eastAsia="en-US" w:bidi="ar-SA"/>
              </w:rPr>
            </w:pPr>
            <w:r>
              <w:rPr>
                <w:rFonts w:ascii="Calibri" w:hAnsi="Calibri" w:cs="Calibri"/>
                <w:i/>
                <w:iCs/>
                <w:color w:val="000000"/>
                <w:sz w:val="22"/>
                <w:szCs w:val="22"/>
              </w:rPr>
              <w:t>30</w:t>
            </w:r>
          </w:p>
        </w:tc>
        <w:tc>
          <w:tcPr>
            <w:tcW w:w="1134" w:type="dxa"/>
          </w:tcPr>
          <w:p w14:paraId="06979F35"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E1FFC61" w14:textId="01C36915"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1EB58BDE" w14:textId="77777777" w:rsidTr="009C4C1E">
        <w:tc>
          <w:tcPr>
            <w:tcW w:w="851" w:type="dxa"/>
          </w:tcPr>
          <w:p w14:paraId="49376DF8" w14:textId="719F3225"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E82991C" w14:textId="39C616CB"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39831240</w:t>
            </w:r>
          </w:p>
        </w:tc>
        <w:tc>
          <w:tcPr>
            <w:tcW w:w="1276" w:type="dxa"/>
            <w:tcBorders>
              <w:top w:val="nil"/>
              <w:left w:val="single" w:sz="4" w:space="0" w:color="auto"/>
              <w:bottom w:val="single" w:sz="4" w:space="0" w:color="auto"/>
              <w:right w:val="single" w:sz="4" w:space="0" w:color="auto"/>
            </w:tcBorders>
            <w:shd w:val="clear" w:color="auto" w:fill="auto"/>
          </w:tcPr>
          <w:p w14:paraId="2338B518" w14:textId="6C62C8B5" w:rsidR="0079655F" w:rsidRPr="003659CB" w:rsidRDefault="0079655F" w:rsidP="0079655F">
            <w:pPr>
              <w:rPr>
                <w:rFonts w:ascii="Arial LatArm" w:hAnsi="Arial LatArm"/>
                <w:sz w:val="18"/>
                <w:szCs w:val="18"/>
                <w:lang w:eastAsia="en-US" w:bidi="ar-SA"/>
              </w:rPr>
            </w:pPr>
            <w:r w:rsidRPr="004A6A62">
              <w:t>отбеливающая жидкость</w:t>
            </w:r>
          </w:p>
        </w:tc>
        <w:tc>
          <w:tcPr>
            <w:tcW w:w="1275" w:type="dxa"/>
            <w:vAlign w:val="center"/>
          </w:tcPr>
          <w:p w14:paraId="51881F2D" w14:textId="77777777" w:rsidR="0079655F" w:rsidRPr="00D036D2" w:rsidRDefault="0079655F" w:rsidP="0079655F">
            <w:pPr>
              <w:jc w:val="center"/>
              <w:rPr>
                <w:rFonts w:ascii="GHEA Grapalat" w:hAnsi="GHEA Grapalat"/>
                <w:sz w:val="16"/>
                <w:szCs w:val="16"/>
                <w:lang w:eastAsia="en-US" w:bidi="ar-SA"/>
              </w:rPr>
            </w:pPr>
          </w:p>
        </w:tc>
        <w:tc>
          <w:tcPr>
            <w:tcW w:w="3686" w:type="dxa"/>
          </w:tcPr>
          <w:p w14:paraId="7FB618E3" w14:textId="6B744240" w:rsidR="0079655F" w:rsidRPr="00D036D2" w:rsidRDefault="005C23CE" w:rsidP="0079655F">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Чистящая, отбеливающая и дезинфицирующая жидкость в пластиковой таре по 5 литров.</w:t>
            </w:r>
          </w:p>
        </w:tc>
        <w:tc>
          <w:tcPr>
            <w:tcW w:w="879" w:type="dxa"/>
          </w:tcPr>
          <w:p w14:paraId="07E5BE52" w14:textId="7EB00A23"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13C2FB07" w14:textId="49D17D41"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3A24E79A" w14:textId="04BF075A"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34D5D14B" w14:textId="0394C126"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100</w:t>
            </w:r>
          </w:p>
        </w:tc>
        <w:tc>
          <w:tcPr>
            <w:tcW w:w="1134" w:type="dxa"/>
            <w:vAlign w:val="center"/>
          </w:tcPr>
          <w:p w14:paraId="09CAF5A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A3DCAA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F932B40"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BEF08E6"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6C352071" w14:textId="1245F3DD"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100</w:t>
            </w:r>
          </w:p>
        </w:tc>
        <w:tc>
          <w:tcPr>
            <w:tcW w:w="1134" w:type="dxa"/>
          </w:tcPr>
          <w:p w14:paraId="512C01E0"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80E112C" w14:textId="2050CA8A"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7FE20B6D" w14:textId="77777777" w:rsidTr="009C4C1E">
        <w:tc>
          <w:tcPr>
            <w:tcW w:w="851" w:type="dxa"/>
          </w:tcPr>
          <w:p w14:paraId="35C3970B" w14:textId="2846056A"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866135" w14:textId="40C7A76A"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24211150</w:t>
            </w:r>
          </w:p>
        </w:tc>
        <w:tc>
          <w:tcPr>
            <w:tcW w:w="1276" w:type="dxa"/>
            <w:tcBorders>
              <w:top w:val="nil"/>
              <w:left w:val="single" w:sz="4" w:space="0" w:color="auto"/>
              <w:bottom w:val="single" w:sz="4" w:space="0" w:color="auto"/>
              <w:right w:val="single" w:sz="4" w:space="0" w:color="auto"/>
            </w:tcBorders>
            <w:shd w:val="clear" w:color="auto" w:fill="auto"/>
          </w:tcPr>
          <w:p w14:paraId="5D4BEA6B" w14:textId="13E17A1F" w:rsidR="0079655F" w:rsidRPr="003659CB" w:rsidRDefault="0079655F" w:rsidP="0079655F">
            <w:pPr>
              <w:rPr>
                <w:rFonts w:ascii="Arial LatArm" w:hAnsi="Arial LatArm"/>
                <w:sz w:val="18"/>
                <w:szCs w:val="18"/>
                <w:lang w:val="en-US" w:eastAsia="en-US" w:bidi="ar-SA"/>
              </w:rPr>
            </w:pPr>
            <w:r w:rsidRPr="004A6A62">
              <w:rPr>
                <w:rFonts w:ascii="Cambria" w:hAnsi="Cambria" w:cs="Cambria"/>
              </w:rPr>
              <w:t>ракша</w:t>
            </w:r>
          </w:p>
        </w:tc>
        <w:tc>
          <w:tcPr>
            <w:tcW w:w="1275" w:type="dxa"/>
            <w:vAlign w:val="center"/>
          </w:tcPr>
          <w:p w14:paraId="446D059B"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257CD304" w14:textId="26345012" w:rsidR="0079655F" w:rsidRPr="00D036D2" w:rsidRDefault="005C23CE" w:rsidP="0079655F">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Чистящее средство ракша или аналог.</w:t>
            </w:r>
          </w:p>
        </w:tc>
        <w:tc>
          <w:tcPr>
            <w:tcW w:w="879" w:type="dxa"/>
          </w:tcPr>
          <w:p w14:paraId="40B813C6" w14:textId="4281D5FA"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70DB6C2B" w14:textId="4E1C9BCA"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2CD19446" w14:textId="3A9161C9"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7F321592" w14:textId="4E96A41C"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30</w:t>
            </w:r>
          </w:p>
        </w:tc>
        <w:tc>
          <w:tcPr>
            <w:tcW w:w="1134" w:type="dxa"/>
            <w:vAlign w:val="center"/>
          </w:tcPr>
          <w:p w14:paraId="3F72819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6E1778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B29C48"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92238C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00E8A367" w14:textId="15387F35"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30</w:t>
            </w:r>
          </w:p>
        </w:tc>
        <w:tc>
          <w:tcPr>
            <w:tcW w:w="1134" w:type="dxa"/>
          </w:tcPr>
          <w:p w14:paraId="6BF1CE05"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916EF2A" w14:textId="36798A68"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421C97F5" w14:textId="77777777" w:rsidTr="009C4C1E">
        <w:tc>
          <w:tcPr>
            <w:tcW w:w="851" w:type="dxa"/>
          </w:tcPr>
          <w:p w14:paraId="6C038930" w14:textId="1C088D30" w:rsidR="0079655F" w:rsidRPr="00D036D2" w:rsidRDefault="0079655F" w:rsidP="0079655F">
            <w:pPr>
              <w:jc w:val="center"/>
              <w:rPr>
                <w:rFonts w:ascii="GHEA Grapalat" w:hAnsi="GHEA Grapalat"/>
                <w:sz w:val="16"/>
                <w:szCs w:val="16"/>
                <w:lang w:val="en-GB" w:eastAsia="en-US" w:bidi="ar-SA"/>
              </w:rPr>
            </w:pPr>
            <w:r w:rsidRPr="00D036D2">
              <w:rPr>
                <w:rFonts w:ascii="GHEA Grapalat" w:hAnsi="GHEA Grapalat"/>
                <w:sz w:val="16"/>
                <w:szCs w:val="16"/>
                <w:lang w:val="en-GB"/>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B2E661" w14:textId="6EFC9E8B" w:rsidR="0079655F" w:rsidRPr="00D036D2" w:rsidRDefault="0079655F" w:rsidP="0079655F">
            <w:pPr>
              <w:jc w:val="center"/>
              <w:rPr>
                <w:rFonts w:ascii="Arial LatArm" w:hAnsi="Arial LatArm" w:cs="Calibri"/>
                <w:sz w:val="16"/>
                <w:szCs w:val="16"/>
                <w:lang w:val="en-US" w:eastAsia="en-US" w:bidi="ar-SA"/>
              </w:rPr>
            </w:pPr>
            <w:r>
              <w:rPr>
                <w:rFonts w:ascii="Calibri" w:hAnsi="Calibri" w:cs="Calibri"/>
                <w:sz w:val="22"/>
                <w:szCs w:val="22"/>
              </w:rPr>
              <w:t>18141100</w:t>
            </w:r>
          </w:p>
        </w:tc>
        <w:tc>
          <w:tcPr>
            <w:tcW w:w="1276" w:type="dxa"/>
            <w:tcBorders>
              <w:top w:val="nil"/>
              <w:left w:val="single" w:sz="4" w:space="0" w:color="auto"/>
              <w:bottom w:val="single" w:sz="4" w:space="0" w:color="auto"/>
              <w:right w:val="single" w:sz="4" w:space="0" w:color="auto"/>
            </w:tcBorders>
            <w:shd w:val="clear" w:color="auto" w:fill="auto"/>
          </w:tcPr>
          <w:p w14:paraId="103CFF77" w14:textId="0004F817" w:rsidR="0079655F" w:rsidRPr="003659CB" w:rsidRDefault="0079655F" w:rsidP="0079655F">
            <w:pPr>
              <w:rPr>
                <w:rFonts w:ascii="Arial LatArm" w:hAnsi="Arial LatArm" w:cs="Calibri"/>
                <w:sz w:val="18"/>
                <w:szCs w:val="18"/>
                <w:lang w:val="en-US" w:eastAsia="en-US" w:bidi="ar-SA"/>
              </w:rPr>
            </w:pPr>
            <w:r w:rsidRPr="004A6A62">
              <w:rPr>
                <w:rFonts w:ascii="Cambria" w:hAnsi="Cambria" w:cs="Cambria"/>
              </w:rPr>
              <w:t>плавник</w:t>
            </w:r>
          </w:p>
        </w:tc>
        <w:tc>
          <w:tcPr>
            <w:tcW w:w="1275" w:type="dxa"/>
            <w:vAlign w:val="center"/>
          </w:tcPr>
          <w:p w14:paraId="0F21451C"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0A650496" w14:textId="00AC16B3" w:rsidR="0079655F" w:rsidRPr="00D036D2" w:rsidRDefault="005C23CE" w:rsidP="0079655F">
            <w:pPr>
              <w:jc w:val="center"/>
              <w:rPr>
                <w:rFonts w:ascii="Calibri" w:hAnsi="Calibri" w:cs="Calibri"/>
                <w:sz w:val="16"/>
                <w:szCs w:val="16"/>
                <w:lang w:val="af-ZA" w:eastAsia="en-US" w:bidi="ar-SA"/>
              </w:rPr>
            </w:pPr>
            <w:r w:rsidRPr="005C23CE">
              <w:rPr>
                <w:rFonts w:ascii="Calibri" w:hAnsi="Calibri" w:cs="Calibri"/>
                <w:sz w:val="16"/>
                <w:szCs w:val="16"/>
                <w:lang w:val="af-ZA" w:eastAsia="en-US" w:bidi="ar-SA"/>
              </w:rPr>
              <w:t>плавниковая пыль</w:t>
            </w:r>
          </w:p>
        </w:tc>
        <w:tc>
          <w:tcPr>
            <w:tcW w:w="879" w:type="dxa"/>
          </w:tcPr>
          <w:p w14:paraId="606DB7EC" w14:textId="09FABC01" w:rsidR="0079655F" w:rsidRPr="00D036D2" w:rsidRDefault="0079655F" w:rsidP="0079655F">
            <w:pPr>
              <w:jc w:val="center"/>
              <w:rPr>
                <w:rFonts w:ascii="Calibri" w:hAnsi="Calibri" w:cs="Calibri"/>
                <w:color w:val="000000"/>
                <w:sz w:val="16"/>
                <w:szCs w:val="16"/>
              </w:rPr>
            </w:pPr>
            <w:r w:rsidRPr="00CB5ECC">
              <w:t>шт.</w:t>
            </w:r>
          </w:p>
        </w:tc>
        <w:tc>
          <w:tcPr>
            <w:tcW w:w="822" w:type="dxa"/>
            <w:vAlign w:val="bottom"/>
          </w:tcPr>
          <w:p w14:paraId="6C35B2DF" w14:textId="2C46583D" w:rsidR="0079655F" w:rsidRPr="00D036D2" w:rsidRDefault="0079655F" w:rsidP="0079655F">
            <w:pPr>
              <w:jc w:val="center"/>
              <w:rPr>
                <w:rFonts w:ascii="Arial LatArm" w:hAnsi="Arial LatArm" w:cs="Calibri"/>
                <w:sz w:val="16"/>
                <w:szCs w:val="16"/>
                <w:lang w:val="en-US" w:eastAsia="en-US" w:bidi="ar-SA"/>
              </w:rPr>
            </w:pPr>
          </w:p>
        </w:tc>
        <w:tc>
          <w:tcPr>
            <w:tcW w:w="1276" w:type="dxa"/>
            <w:vAlign w:val="bottom"/>
          </w:tcPr>
          <w:p w14:paraId="631C028E" w14:textId="21B3F34E" w:rsidR="0079655F" w:rsidRPr="00D036D2" w:rsidRDefault="0079655F" w:rsidP="0079655F">
            <w:pPr>
              <w:jc w:val="center"/>
              <w:rPr>
                <w:rFonts w:ascii="Calibri" w:hAnsi="Calibri" w:cs="Calibri"/>
                <w:sz w:val="16"/>
                <w:szCs w:val="16"/>
                <w:lang w:val="en-US" w:eastAsia="en-US" w:bidi="ar-SA"/>
              </w:rPr>
            </w:pPr>
          </w:p>
        </w:tc>
        <w:tc>
          <w:tcPr>
            <w:tcW w:w="850" w:type="dxa"/>
            <w:vAlign w:val="center"/>
          </w:tcPr>
          <w:p w14:paraId="449AF101" w14:textId="40F3D2A8" w:rsidR="0079655F" w:rsidRPr="00D036D2" w:rsidRDefault="0079655F" w:rsidP="0079655F">
            <w:pPr>
              <w:jc w:val="right"/>
              <w:rPr>
                <w:rFonts w:ascii="Arial Armenian" w:hAnsi="Arial Armenian" w:cs="Calibri"/>
                <w:sz w:val="16"/>
                <w:szCs w:val="16"/>
                <w:lang w:val="en-US" w:eastAsia="en-US" w:bidi="ar-SA"/>
              </w:rPr>
            </w:pPr>
            <w:r>
              <w:rPr>
                <w:rFonts w:ascii="Arial Armenian" w:hAnsi="Arial Armenian" w:cs="Calibri"/>
                <w:sz w:val="22"/>
                <w:szCs w:val="22"/>
              </w:rPr>
              <w:t>10</w:t>
            </w:r>
          </w:p>
        </w:tc>
        <w:tc>
          <w:tcPr>
            <w:tcW w:w="1134" w:type="dxa"/>
            <w:vAlign w:val="center"/>
          </w:tcPr>
          <w:p w14:paraId="3249928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87F52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9D5A3E7"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71C9107"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6DF46EF7" w14:textId="25ED96C4" w:rsidR="0079655F" w:rsidRPr="00D036D2" w:rsidRDefault="0079655F" w:rsidP="0079655F">
            <w:pPr>
              <w:jc w:val="right"/>
              <w:rPr>
                <w:rFonts w:ascii="Arial Armenian" w:hAnsi="Arial Armenian" w:cs="Calibri"/>
                <w:sz w:val="16"/>
                <w:szCs w:val="16"/>
                <w:lang w:val="en-US" w:eastAsia="en-US" w:bidi="ar-SA"/>
              </w:rPr>
            </w:pPr>
            <w:r>
              <w:rPr>
                <w:rFonts w:ascii="Arial Armenian" w:hAnsi="Arial Armenian" w:cs="Calibri"/>
                <w:sz w:val="22"/>
                <w:szCs w:val="22"/>
              </w:rPr>
              <w:t>10</w:t>
            </w:r>
          </w:p>
        </w:tc>
        <w:tc>
          <w:tcPr>
            <w:tcW w:w="1134" w:type="dxa"/>
          </w:tcPr>
          <w:p w14:paraId="591FD4EA"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551E720" w14:textId="35380733" w:rsidR="0079655F" w:rsidRPr="00D036D2" w:rsidRDefault="0079655F" w:rsidP="0079655F">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79655F" w:rsidRPr="00D036D2" w14:paraId="63FEFC77" w14:textId="77777777" w:rsidTr="009C4C1E">
        <w:tc>
          <w:tcPr>
            <w:tcW w:w="851" w:type="dxa"/>
          </w:tcPr>
          <w:p w14:paraId="1DDD4777" w14:textId="0C4D68A4"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lastRenderedPageBreak/>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0B653D" w14:textId="698F5CC7"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33761100</w:t>
            </w:r>
          </w:p>
        </w:tc>
        <w:tc>
          <w:tcPr>
            <w:tcW w:w="1276" w:type="dxa"/>
            <w:tcBorders>
              <w:top w:val="nil"/>
              <w:left w:val="single" w:sz="4" w:space="0" w:color="auto"/>
              <w:bottom w:val="single" w:sz="4" w:space="0" w:color="auto"/>
              <w:right w:val="single" w:sz="4" w:space="0" w:color="auto"/>
            </w:tcBorders>
            <w:shd w:val="clear" w:color="auto" w:fill="auto"/>
          </w:tcPr>
          <w:p w14:paraId="79EDB166" w14:textId="2F025A95" w:rsidR="0079655F" w:rsidRPr="003659CB" w:rsidRDefault="0079655F" w:rsidP="0079655F">
            <w:pPr>
              <w:rPr>
                <w:rFonts w:ascii="Arial LatArm" w:hAnsi="Arial LatArm"/>
                <w:sz w:val="18"/>
                <w:szCs w:val="18"/>
                <w:lang w:val="en-US" w:eastAsia="en-US" w:bidi="ar-SA"/>
              </w:rPr>
            </w:pPr>
            <w:r w:rsidRPr="004A6A62">
              <w:t>рабочая перчатка</w:t>
            </w:r>
          </w:p>
        </w:tc>
        <w:tc>
          <w:tcPr>
            <w:tcW w:w="1275" w:type="dxa"/>
            <w:vAlign w:val="center"/>
          </w:tcPr>
          <w:p w14:paraId="2EBB9596"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6D6654F6" w14:textId="65A6BBB6" w:rsidR="0079655F" w:rsidRPr="00D036D2" w:rsidRDefault="005C23CE" w:rsidP="0079655F">
            <w:pPr>
              <w:jc w:val="center"/>
              <w:rPr>
                <w:rFonts w:ascii="Arial LatArm" w:hAnsi="Arial LatArm"/>
                <w:color w:val="000000"/>
                <w:sz w:val="16"/>
                <w:szCs w:val="16"/>
                <w:lang w:val="af-ZA" w:eastAsia="en-US" w:bidi="ar-SA"/>
              </w:rPr>
            </w:pPr>
            <w:r w:rsidRPr="005C23CE">
              <w:rPr>
                <w:rFonts w:ascii="Calibri" w:hAnsi="Calibri" w:cs="Calibri"/>
                <w:color w:val="000000"/>
                <w:sz w:val="16"/>
                <w:szCs w:val="16"/>
                <w:lang w:val="af-ZA" w:eastAsia="en-US" w:bidi="ar-SA"/>
              </w:rPr>
              <w:t>Резиновые перчатки разных размеров.</w:t>
            </w:r>
          </w:p>
        </w:tc>
        <w:tc>
          <w:tcPr>
            <w:tcW w:w="879" w:type="dxa"/>
          </w:tcPr>
          <w:p w14:paraId="09D6476C" w14:textId="730B2037"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7C7EBCFE" w14:textId="03B367A9"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25255669" w14:textId="35E3EACC"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470B09F" w14:textId="4C11900C"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5</w:t>
            </w:r>
          </w:p>
        </w:tc>
        <w:tc>
          <w:tcPr>
            <w:tcW w:w="1134" w:type="dxa"/>
            <w:vAlign w:val="center"/>
          </w:tcPr>
          <w:p w14:paraId="1234794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21CCD58"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5FE5FD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AAEAD4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0A3A0078" w14:textId="54AE6EFD" w:rsidR="0079655F" w:rsidRPr="00D036D2" w:rsidRDefault="0079655F" w:rsidP="0079655F">
            <w:pPr>
              <w:jc w:val="right"/>
              <w:rPr>
                <w:rFonts w:ascii="Sylfaen" w:hAnsi="Sylfaen"/>
                <w:color w:val="000000"/>
                <w:sz w:val="16"/>
                <w:szCs w:val="16"/>
                <w:lang w:val="hy-AM" w:eastAsia="en-US" w:bidi="ar-SA"/>
              </w:rPr>
            </w:pPr>
            <w:r>
              <w:rPr>
                <w:rFonts w:ascii="Arial Armenian" w:hAnsi="Arial Armenian" w:cs="Calibri"/>
                <w:sz w:val="22"/>
                <w:szCs w:val="22"/>
              </w:rPr>
              <w:t>5</w:t>
            </w:r>
          </w:p>
        </w:tc>
        <w:tc>
          <w:tcPr>
            <w:tcW w:w="1134" w:type="dxa"/>
          </w:tcPr>
          <w:p w14:paraId="0FDC607F"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18B9C7C" w14:textId="146E9DA3"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2E7FED1A" w14:textId="77777777" w:rsidTr="009C4C1E">
        <w:tc>
          <w:tcPr>
            <w:tcW w:w="851" w:type="dxa"/>
          </w:tcPr>
          <w:p w14:paraId="48283CA5" w14:textId="767CD21B"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AB5BF5" w14:textId="52F7FAF2" w:rsidR="0079655F" w:rsidRPr="00D036D2" w:rsidRDefault="0079655F" w:rsidP="0079655F">
            <w:pPr>
              <w:jc w:val="center"/>
              <w:rPr>
                <w:rFonts w:ascii="Arial LatArm" w:hAnsi="Arial LatArm"/>
                <w:sz w:val="16"/>
                <w:szCs w:val="16"/>
                <w:lang w:bidi="ar-SA"/>
              </w:rPr>
            </w:pPr>
            <w:r>
              <w:rPr>
                <w:rFonts w:ascii="Calibri" w:hAnsi="Calibri" w:cs="Calibri"/>
                <w:sz w:val="22"/>
                <w:szCs w:val="22"/>
              </w:rPr>
              <w:t>39221410</w:t>
            </w:r>
          </w:p>
        </w:tc>
        <w:tc>
          <w:tcPr>
            <w:tcW w:w="1276" w:type="dxa"/>
            <w:tcBorders>
              <w:top w:val="nil"/>
              <w:left w:val="single" w:sz="4" w:space="0" w:color="auto"/>
              <w:bottom w:val="single" w:sz="4" w:space="0" w:color="auto"/>
              <w:right w:val="single" w:sz="4" w:space="0" w:color="auto"/>
            </w:tcBorders>
            <w:shd w:val="clear" w:color="auto" w:fill="auto"/>
          </w:tcPr>
          <w:p w14:paraId="624A507B" w14:textId="0504ABBF" w:rsidR="0079655F" w:rsidRPr="003659CB" w:rsidRDefault="0079655F" w:rsidP="0079655F">
            <w:pPr>
              <w:rPr>
                <w:rFonts w:ascii="Arial LatArm" w:hAnsi="Arial LatArm"/>
                <w:sz w:val="18"/>
                <w:szCs w:val="18"/>
                <w:lang w:val="en-US" w:eastAsia="en-US" w:bidi="ar-SA"/>
              </w:rPr>
            </w:pPr>
            <w:r w:rsidRPr="004A6A62">
              <w:t>рулон туалетной бумаги</w:t>
            </w:r>
          </w:p>
        </w:tc>
        <w:tc>
          <w:tcPr>
            <w:tcW w:w="1275" w:type="dxa"/>
            <w:vAlign w:val="center"/>
          </w:tcPr>
          <w:p w14:paraId="57FE602A"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54BC1129" w14:textId="4904A73F" w:rsidR="0079655F" w:rsidRPr="00D036D2" w:rsidRDefault="005C23CE" w:rsidP="0079655F">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Двойной слой 9,8смХ12,5см, 150+/-2 листа, двойной. 18,75-19м, изготовленные из писчей бумаги, газетной бумаги и других бумажных отходов, разрешенных для изготовления продукции санитарно-гигиенического назначения.</w:t>
            </w:r>
          </w:p>
        </w:tc>
        <w:tc>
          <w:tcPr>
            <w:tcW w:w="879" w:type="dxa"/>
          </w:tcPr>
          <w:p w14:paraId="4DEB2CEF" w14:textId="0CDFE47B"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52279AE6" w14:textId="321E2801"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546E4DBC" w14:textId="04D2E851"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6A8F985" w14:textId="3BE2E2AF"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0"/>
                <w:szCs w:val="20"/>
              </w:rPr>
              <w:t>350</w:t>
            </w:r>
          </w:p>
        </w:tc>
        <w:tc>
          <w:tcPr>
            <w:tcW w:w="1134" w:type="dxa"/>
            <w:vAlign w:val="center"/>
          </w:tcPr>
          <w:p w14:paraId="3B791D16"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05DB08E"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54B1014"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BB49698"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5A02426C" w14:textId="5EAACA68"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0"/>
                <w:szCs w:val="20"/>
              </w:rPr>
              <w:t>350</w:t>
            </w:r>
          </w:p>
        </w:tc>
        <w:tc>
          <w:tcPr>
            <w:tcW w:w="1134" w:type="dxa"/>
          </w:tcPr>
          <w:p w14:paraId="46885FD3"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3C81951" w14:textId="78D10ED2"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1C4154B5" w14:textId="77777777" w:rsidTr="009C4C1E">
        <w:tc>
          <w:tcPr>
            <w:tcW w:w="851" w:type="dxa"/>
          </w:tcPr>
          <w:p w14:paraId="7CB7CC84" w14:textId="121DEA48"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2DEE7F" w14:textId="54C7D808"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39221500</w:t>
            </w:r>
          </w:p>
        </w:tc>
        <w:tc>
          <w:tcPr>
            <w:tcW w:w="1276" w:type="dxa"/>
            <w:tcBorders>
              <w:top w:val="nil"/>
              <w:left w:val="single" w:sz="4" w:space="0" w:color="auto"/>
              <w:bottom w:val="single" w:sz="4" w:space="0" w:color="auto"/>
              <w:right w:val="single" w:sz="4" w:space="0" w:color="auto"/>
            </w:tcBorders>
            <w:shd w:val="clear" w:color="auto" w:fill="auto"/>
          </w:tcPr>
          <w:p w14:paraId="111E2D11" w14:textId="48EDBF3D" w:rsidR="0079655F" w:rsidRPr="000230DE" w:rsidRDefault="0079655F" w:rsidP="0079655F">
            <w:pPr>
              <w:rPr>
                <w:rFonts w:ascii="Arial LatArm" w:hAnsi="Arial LatArm"/>
                <w:sz w:val="18"/>
                <w:szCs w:val="18"/>
                <w:lang w:eastAsia="en-US" w:bidi="ar-SA"/>
              </w:rPr>
            </w:pPr>
            <w:r w:rsidRPr="004A6A62">
              <w:t>более</w:t>
            </w:r>
          </w:p>
        </w:tc>
        <w:tc>
          <w:tcPr>
            <w:tcW w:w="1275" w:type="dxa"/>
            <w:vAlign w:val="center"/>
          </w:tcPr>
          <w:p w14:paraId="4DB39641" w14:textId="77777777" w:rsidR="0079655F" w:rsidRPr="000230DE" w:rsidRDefault="0079655F" w:rsidP="0079655F">
            <w:pPr>
              <w:jc w:val="center"/>
              <w:rPr>
                <w:rFonts w:ascii="GHEA Grapalat" w:hAnsi="GHEA Grapalat"/>
                <w:sz w:val="16"/>
                <w:szCs w:val="16"/>
                <w:lang w:eastAsia="en-US" w:bidi="ar-SA"/>
              </w:rPr>
            </w:pPr>
          </w:p>
        </w:tc>
        <w:tc>
          <w:tcPr>
            <w:tcW w:w="3686" w:type="dxa"/>
          </w:tcPr>
          <w:p w14:paraId="5BF6E4F5" w14:textId="77777777" w:rsidR="005C23CE" w:rsidRPr="005C23CE" w:rsidRDefault="005C23CE" w:rsidP="005C23CE">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Для уборки пола помещения, сухой вес (350-500) грамм, длина (85-90) см, ширина подметающей части (35-40) см.</w:t>
            </w:r>
          </w:p>
          <w:p w14:paraId="7D98147A" w14:textId="5322B1BE" w:rsidR="0079655F" w:rsidRPr="00D036D2" w:rsidRDefault="0079655F" w:rsidP="005C23CE">
            <w:pPr>
              <w:jc w:val="center"/>
              <w:rPr>
                <w:rFonts w:ascii="GHEA Grapalat" w:hAnsi="GHEA Grapalat"/>
                <w:sz w:val="16"/>
                <w:szCs w:val="16"/>
                <w:lang w:val="af-ZA" w:eastAsia="en-US" w:bidi="ar-SA"/>
              </w:rPr>
            </w:pPr>
          </w:p>
        </w:tc>
        <w:tc>
          <w:tcPr>
            <w:tcW w:w="879" w:type="dxa"/>
          </w:tcPr>
          <w:p w14:paraId="4E56767E" w14:textId="044CF7F6"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660CA872" w14:textId="0C953466"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0EA7141B" w14:textId="5307D7FD"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3ABAF87F" w14:textId="693ACBE2"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12</w:t>
            </w:r>
          </w:p>
        </w:tc>
        <w:tc>
          <w:tcPr>
            <w:tcW w:w="1134" w:type="dxa"/>
            <w:vAlign w:val="center"/>
          </w:tcPr>
          <w:p w14:paraId="31DBEBD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CF275EF"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CA336D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C7B3728"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1DFFF910" w14:textId="526941AD"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12</w:t>
            </w:r>
          </w:p>
        </w:tc>
        <w:tc>
          <w:tcPr>
            <w:tcW w:w="1134" w:type="dxa"/>
          </w:tcPr>
          <w:p w14:paraId="1438BE98"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C3AF122" w14:textId="5FF47F45"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1EC3DB38" w14:textId="77777777" w:rsidTr="009C4C1E">
        <w:tc>
          <w:tcPr>
            <w:tcW w:w="851" w:type="dxa"/>
          </w:tcPr>
          <w:p w14:paraId="115B75CE" w14:textId="004F2476"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C30F56" w14:textId="7C89E09E"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39831282</w:t>
            </w:r>
          </w:p>
        </w:tc>
        <w:tc>
          <w:tcPr>
            <w:tcW w:w="1276" w:type="dxa"/>
            <w:tcBorders>
              <w:top w:val="nil"/>
              <w:left w:val="single" w:sz="4" w:space="0" w:color="auto"/>
              <w:bottom w:val="single" w:sz="4" w:space="0" w:color="auto"/>
              <w:right w:val="single" w:sz="4" w:space="0" w:color="auto"/>
            </w:tcBorders>
            <w:shd w:val="clear" w:color="auto" w:fill="auto"/>
          </w:tcPr>
          <w:p w14:paraId="2939614A" w14:textId="1A612EBB" w:rsidR="0079655F" w:rsidRPr="003659CB" w:rsidRDefault="0079655F" w:rsidP="0079655F">
            <w:pPr>
              <w:rPr>
                <w:rFonts w:ascii="Arial LatArm" w:hAnsi="Arial LatArm"/>
                <w:color w:val="000000"/>
                <w:sz w:val="18"/>
                <w:szCs w:val="18"/>
                <w:lang w:eastAsia="en-US" w:bidi="ar-SA"/>
              </w:rPr>
            </w:pPr>
            <w:r w:rsidRPr="004A6A62">
              <w:t>котел</w:t>
            </w:r>
          </w:p>
        </w:tc>
        <w:tc>
          <w:tcPr>
            <w:tcW w:w="1275" w:type="dxa"/>
            <w:vAlign w:val="center"/>
          </w:tcPr>
          <w:p w14:paraId="19561659" w14:textId="77777777" w:rsidR="0079655F" w:rsidRPr="00D036D2" w:rsidRDefault="0079655F" w:rsidP="0079655F">
            <w:pPr>
              <w:jc w:val="center"/>
              <w:rPr>
                <w:rFonts w:ascii="GHEA Grapalat" w:hAnsi="GHEA Grapalat"/>
                <w:sz w:val="16"/>
                <w:szCs w:val="16"/>
                <w:lang w:eastAsia="en-US" w:bidi="ar-SA"/>
              </w:rPr>
            </w:pPr>
          </w:p>
        </w:tc>
        <w:tc>
          <w:tcPr>
            <w:tcW w:w="3686" w:type="dxa"/>
          </w:tcPr>
          <w:p w14:paraId="16A40C3B" w14:textId="4ADFD7E4" w:rsidR="0079655F" w:rsidRPr="00D036D2" w:rsidRDefault="005C23CE" w:rsidP="0079655F">
            <w:pPr>
              <w:jc w:val="center"/>
              <w:rPr>
                <w:rFonts w:ascii="GHEA Grapalat" w:hAnsi="GHEA Grapalat"/>
                <w:sz w:val="16"/>
                <w:szCs w:val="16"/>
                <w:lang w:val="af-ZA" w:eastAsia="en-US" w:bidi="ar-SA"/>
              </w:rPr>
            </w:pPr>
            <w:r w:rsidRPr="005C23CE">
              <w:rPr>
                <w:rFonts w:ascii="GHEA Grapalat" w:hAnsi="GHEA Grapalat"/>
                <w:sz w:val="16"/>
                <w:szCs w:val="16"/>
                <w:lang w:val="af-ZA" w:eastAsia="en-US" w:bidi="ar-SA"/>
              </w:rPr>
              <w:t>С пружинными витками, предназначенными для очистки и полировки внешней поверхности кастрюль.</w:t>
            </w:r>
          </w:p>
        </w:tc>
        <w:tc>
          <w:tcPr>
            <w:tcW w:w="879" w:type="dxa"/>
          </w:tcPr>
          <w:p w14:paraId="2E75FA3E" w14:textId="17D15177"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7F0DE8F2" w14:textId="68BD341F"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53AE969B" w14:textId="59B751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6BD49A8A" w14:textId="6B9D10B2"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45</w:t>
            </w:r>
          </w:p>
        </w:tc>
        <w:tc>
          <w:tcPr>
            <w:tcW w:w="1134" w:type="dxa"/>
            <w:vAlign w:val="center"/>
          </w:tcPr>
          <w:p w14:paraId="56397EFE"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6C9AE9C"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3C9CCB"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A57F6FB"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7BAACFD9" w14:textId="2513A827"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45</w:t>
            </w:r>
          </w:p>
        </w:tc>
        <w:tc>
          <w:tcPr>
            <w:tcW w:w="1134" w:type="dxa"/>
          </w:tcPr>
          <w:p w14:paraId="0CA1BA72"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B2E0007" w14:textId="337A6096"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33E4DDD6" w14:textId="77777777" w:rsidTr="009C4C1E">
        <w:tc>
          <w:tcPr>
            <w:tcW w:w="851" w:type="dxa"/>
          </w:tcPr>
          <w:p w14:paraId="5ABDC28B" w14:textId="4E72605B"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DD281C" w14:textId="0B09138D"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39831283</w:t>
            </w:r>
          </w:p>
        </w:tc>
        <w:tc>
          <w:tcPr>
            <w:tcW w:w="1276" w:type="dxa"/>
            <w:tcBorders>
              <w:top w:val="nil"/>
              <w:left w:val="single" w:sz="4" w:space="0" w:color="auto"/>
              <w:bottom w:val="single" w:sz="4" w:space="0" w:color="auto"/>
              <w:right w:val="single" w:sz="4" w:space="0" w:color="auto"/>
            </w:tcBorders>
            <w:shd w:val="clear" w:color="auto" w:fill="auto"/>
          </w:tcPr>
          <w:p w14:paraId="0B589D4E" w14:textId="03B7CEBB" w:rsidR="0079655F" w:rsidRPr="003659CB" w:rsidRDefault="0079655F" w:rsidP="0079655F">
            <w:pPr>
              <w:rPr>
                <w:rFonts w:ascii="Arial LatArm" w:hAnsi="Arial LatArm"/>
                <w:sz w:val="18"/>
                <w:szCs w:val="18"/>
                <w:lang w:eastAsia="en-US" w:bidi="ar-SA"/>
              </w:rPr>
            </w:pPr>
            <w:r w:rsidRPr="004A6A62">
              <w:rPr>
                <w:rFonts w:ascii="Cambria" w:hAnsi="Cambria" w:cs="Cambria"/>
              </w:rPr>
              <w:t>ткань</w:t>
            </w:r>
            <w:r w:rsidRPr="004A6A62">
              <w:t xml:space="preserve"> </w:t>
            </w:r>
            <w:r w:rsidRPr="004A6A62">
              <w:rPr>
                <w:rFonts w:ascii="Cambria" w:hAnsi="Cambria" w:cs="Cambria"/>
              </w:rPr>
              <w:t>для</w:t>
            </w:r>
            <w:r w:rsidRPr="004A6A62">
              <w:t xml:space="preserve"> </w:t>
            </w:r>
            <w:r w:rsidRPr="004A6A62">
              <w:rPr>
                <w:rFonts w:ascii="Cambria" w:hAnsi="Cambria" w:cs="Cambria"/>
              </w:rPr>
              <w:t>чистки</w:t>
            </w:r>
            <w:r w:rsidRPr="004A6A62">
              <w:t xml:space="preserve"> </w:t>
            </w:r>
            <w:r w:rsidRPr="004A6A62">
              <w:rPr>
                <w:rFonts w:ascii="Cambria" w:hAnsi="Cambria" w:cs="Cambria"/>
              </w:rPr>
              <w:t>мебели</w:t>
            </w:r>
          </w:p>
        </w:tc>
        <w:tc>
          <w:tcPr>
            <w:tcW w:w="1275" w:type="dxa"/>
            <w:vAlign w:val="center"/>
          </w:tcPr>
          <w:p w14:paraId="619778B9" w14:textId="77777777" w:rsidR="0079655F" w:rsidRPr="00D036D2" w:rsidRDefault="0079655F" w:rsidP="0079655F">
            <w:pPr>
              <w:jc w:val="center"/>
              <w:rPr>
                <w:rFonts w:ascii="GHEA Grapalat" w:hAnsi="GHEA Grapalat"/>
                <w:sz w:val="16"/>
                <w:szCs w:val="16"/>
                <w:lang w:val="en-US" w:eastAsia="en-US" w:bidi="ar-SA"/>
              </w:rPr>
            </w:pPr>
          </w:p>
        </w:tc>
        <w:tc>
          <w:tcPr>
            <w:tcW w:w="3686" w:type="dxa"/>
            <w:vAlign w:val="center"/>
          </w:tcPr>
          <w:p w14:paraId="0AFF44AD" w14:textId="65B32B34" w:rsidR="0079655F" w:rsidRPr="00D036D2" w:rsidRDefault="005C23CE" w:rsidP="0079655F">
            <w:pPr>
              <w:jc w:val="center"/>
              <w:rPr>
                <w:rFonts w:ascii="Arial LatArm" w:hAnsi="Arial LatArm"/>
                <w:color w:val="000000"/>
                <w:sz w:val="16"/>
                <w:szCs w:val="16"/>
                <w:lang w:eastAsia="en-US" w:bidi="ar-SA"/>
              </w:rPr>
            </w:pPr>
            <w:r w:rsidRPr="005C23CE">
              <w:rPr>
                <w:rFonts w:ascii="Sylfaen" w:hAnsi="Sylfaen"/>
                <w:sz w:val="16"/>
                <w:szCs w:val="16"/>
                <w:lang w:eastAsia="en-US" w:bidi="ar-SA"/>
              </w:rPr>
              <w:t>Тряпки для чистки различных типов напольных покрытий, в том числе для лакированных поверхностей..</w:t>
            </w:r>
          </w:p>
        </w:tc>
        <w:tc>
          <w:tcPr>
            <w:tcW w:w="879" w:type="dxa"/>
          </w:tcPr>
          <w:p w14:paraId="7DFA50CC" w14:textId="542F0571" w:rsidR="0079655F" w:rsidRPr="00D036D2" w:rsidRDefault="0079655F" w:rsidP="0079655F">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6FAABE8" w14:textId="4F785795"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59A19841" w14:textId="56C4DD33"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75ADF90" w14:textId="3D9D7547"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230</w:t>
            </w:r>
          </w:p>
        </w:tc>
        <w:tc>
          <w:tcPr>
            <w:tcW w:w="1134" w:type="dxa"/>
            <w:vAlign w:val="center"/>
          </w:tcPr>
          <w:p w14:paraId="643F6B0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6FF90171"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EB94476"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648438CF"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3F844427" w14:textId="292050EF"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230</w:t>
            </w:r>
          </w:p>
        </w:tc>
        <w:tc>
          <w:tcPr>
            <w:tcW w:w="1134" w:type="dxa"/>
          </w:tcPr>
          <w:p w14:paraId="77FBD0DD"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B9D7D84" w14:textId="12889B73"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2999A0D2" w14:textId="77777777" w:rsidTr="009C4C1E">
        <w:tc>
          <w:tcPr>
            <w:tcW w:w="851" w:type="dxa"/>
          </w:tcPr>
          <w:p w14:paraId="6E1F2D03" w14:textId="574E2396"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3D0EB6DD" w14:textId="12ADDE7B" w:rsidR="0079655F" w:rsidRPr="00D036D2" w:rsidRDefault="0079655F" w:rsidP="0079655F">
            <w:pPr>
              <w:jc w:val="center"/>
              <w:rPr>
                <w:rFonts w:ascii="Arial LatArm" w:hAnsi="Arial LatArm"/>
                <w:sz w:val="16"/>
                <w:szCs w:val="16"/>
                <w:lang w:bidi="ar-SA"/>
              </w:rPr>
            </w:pPr>
            <w:r>
              <w:rPr>
                <w:rFonts w:ascii="Calibri" w:hAnsi="Calibri" w:cs="Calibri"/>
                <w:sz w:val="22"/>
                <w:szCs w:val="22"/>
              </w:rPr>
              <w:t>33141118</w:t>
            </w:r>
          </w:p>
        </w:tc>
        <w:tc>
          <w:tcPr>
            <w:tcW w:w="1276" w:type="dxa"/>
            <w:tcBorders>
              <w:top w:val="nil"/>
              <w:left w:val="single" w:sz="4" w:space="0" w:color="auto"/>
              <w:bottom w:val="single" w:sz="4" w:space="0" w:color="auto"/>
              <w:right w:val="single" w:sz="4" w:space="0" w:color="auto"/>
            </w:tcBorders>
            <w:shd w:val="clear" w:color="auto" w:fill="auto"/>
          </w:tcPr>
          <w:p w14:paraId="6393E5E6" w14:textId="3D36A5CF" w:rsidR="0079655F" w:rsidRPr="003659CB" w:rsidRDefault="0079655F" w:rsidP="0079655F">
            <w:pPr>
              <w:rPr>
                <w:rFonts w:ascii="Arial LatArm" w:hAnsi="Arial LatArm"/>
                <w:sz w:val="18"/>
                <w:szCs w:val="18"/>
                <w:lang w:eastAsia="en-US" w:bidi="ar-SA"/>
              </w:rPr>
            </w:pPr>
            <w:r w:rsidRPr="004A6A62">
              <w:t>ткань для чистки пола</w:t>
            </w:r>
          </w:p>
        </w:tc>
        <w:tc>
          <w:tcPr>
            <w:tcW w:w="1275" w:type="dxa"/>
            <w:vAlign w:val="center"/>
          </w:tcPr>
          <w:p w14:paraId="3BE7A0F7" w14:textId="77777777" w:rsidR="0079655F" w:rsidRPr="00D036D2" w:rsidRDefault="0079655F" w:rsidP="0079655F">
            <w:pPr>
              <w:jc w:val="center"/>
              <w:rPr>
                <w:rFonts w:ascii="GHEA Grapalat" w:hAnsi="GHEA Grapalat"/>
                <w:sz w:val="16"/>
                <w:szCs w:val="16"/>
                <w:lang w:eastAsia="en-US" w:bidi="ar-SA"/>
              </w:rPr>
            </w:pPr>
          </w:p>
        </w:tc>
        <w:tc>
          <w:tcPr>
            <w:tcW w:w="3686" w:type="dxa"/>
          </w:tcPr>
          <w:p w14:paraId="4016F999" w14:textId="2E53FA19" w:rsidR="0079655F" w:rsidRPr="00D036D2" w:rsidRDefault="005C23CE" w:rsidP="0079655F">
            <w:pPr>
              <w:rPr>
                <w:sz w:val="16"/>
                <w:szCs w:val="16"/>
                <w:lang w:val="af-ZA" w:eastAsia="en-US" w:bidi="ar-SA"/>
              </w:rPr>
            </w:pPr>
            <w:r w:rsidRPr="005C23CE">
              <w:rPr>
                <w:sz w:val="16"/>
                <w:szCs w:val="16"/>
                <w:lang w:val="af-ZA" w:eastAsia="en-US" w:bidi="ar-SA"/>
              </w:rPr>
              <w:t>Тряпки для чистки различных типов напольных покрытий, в том числе для лакированных поверхностей.</w:t>
            </w:r>
          </w:p>
        </w:tc>
        <w:tc>
          <w:tcPr>
            <w:tcW w:w="879" w:type="dxa"/>
          </w:tcPr>
          <w:p w14:paraId="4C724291" w14:textId="2AF09745"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5670824D" w14:textId="65ABBBAC" w:rsidR="0079655F" w:rsidRPr="00D036D2" w:rsidRDefault="0079655F" w:rsidP="0079655F">
            <w:pPr>
              <w:jc w:val="center"/>
              <w:rPr>
                <w:rFonts w:ascii="GHEA Grapalat" w:hAnsi="GHEA Grapalat"/>
                <w:sz w:val="16"/>
                <w:szCs w:val="16"/>
                <w:lang w:eastAsia="en-US" w:bidi="ar-SA"/>
              </w:rPr>
            </w:pPr>
          </w:p>
        </w:tc>
        <w:tc>
          <w:tcPr>
            <w:tcW w:w="1276" w:type="dxa"/>
            <w:vAlign w:val="bottom"/>
          </w:tcPr>
          <w:p w14:paraId="3543A4B5" w14:textId="084B8FA0" w:rsidR="0079655F" w:rsidRPr="00D036D2" w:rsidRDefault="0079655F" w:rsidP="0079655F">
            <w:pPr>
              <w:jc w:val="center"/>
              <w:rPr>
                <w:rFonts w:ascii="GHEA Grapalat" w:hAnsi="GHEA Grapalat"/>
                <w:sz w:val="16"/>
                <w:szCs w:val="16"/>
                <w:lang w:eastAsia="en-US" w:bidi="ar-SA"/>
              </w:rPr>
            </w:pPr>
          </w:p>
        </w:tc>
        <w:tc>
          <w:tcPr>
            <w:tcW w:w="850" w:type="dxa"/>
            <w:vAlign w:val="center"/>
          </w:tcPr>
          <w:p w14:paraId="7F127A55" w14:textId="5965C839"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5</w:t>
            </w:r>
          </w:p>
        </w:tc>
        <w:tc>
          <w:tcPr>
            <w:tcW w:w="1134" w:type="dxa"/>
            <w:vAlign w:val="center"/>
          </w:tcPr>
          <w:p w14:paraId="02EC1322"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5A6A365"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4D71B54"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B405ADA"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4EEA4844" w14:textId="0828F855"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5</w:t>
            </w:r>
          </w:p>
        </w:tc>
        <w:tc>
          <w:tcPr>
            <w:tcW w:w="1134" w:type="dxa"/>
          </w:tcPr>
          <w:p w14:paraId="21A3869B"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D15AE9" w14:textId="196FB6E9" w:rsidR="0079655F" w:rsidRPr="00D036D2" w:rsidRDefault="0079655F" w:rsidP="0079655F">
            <w:pPr>
              <w:jc w:val="center"/>
              <w:rPr>
                <w:sz w:val="16"/>
                <w:szCs w:val="16"/>
                <w:lang w:eastAsia="en-US"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79655F" w:rsidRPr="00D036D2" w14:paraId="56C68C87" w14:textId="77777777" w:rsidTr="009C4C1E">
        <w:tc>
          <w:tcPr>
            <w:tcW w:w="851" w:type="dxa"/>
          </w:tcPr>
          <w:p w14:paraId="05BB5BA7" w14:textId="7FD6A10B"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lastRenderedPageBreak/>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FB7D474" w14:textId="0E1EBC47" w:rsidR="0079655F" w:rsidRPr="00D036D2" w:rsidRDefault="0079655F" w:rsidP="0079655F">
            <w:pPr>
              <w:jc w:val="center"/>
              <w:rPr>
                <w:rFonts w:ascii="Arial LatArm" w:hAnsi="Arial LatArm"/>
                <w:sz w:val="16"/>
                <w:szCs w:val="16"/>
                <w:lang w:bidi="ar-SA"/>
              </w:rPr>
            </w:pPr>
            <w:r>
              <w:rPr>
                <w:rFonts w:ascii="Calibri" w:hAnsi="Calibri" w:cs="Calibri"/>
                <w:sz w:val="22"/>
                <w:szCs w:val="22"/>
              </w:rPr>
              <w:t>39831245</w:t>
            </w:r>
          </w:p>
        </w:tc>
        <w:tc>
          <w:tcPr>
            <w:tcW w:w="1276" w:type="dxa"/>
            <w:tcBorders>
              <w:top w:val="nil"/>
              <w:left w:val="single" w:sz="4" w:space="0" w:color="auto"/>
              <w:bottom w:val="single" w:sz="4" w:space="0" w:color="auto"/>
              <w:right w:val="single" w:sz="4" w:space="0" w:color="auto"/>
            </w:tcBorders>
            <w:shd w:val="clear" w:color="auto" w:fill="auto"/>
          </w:tcPr>
          <w:p w14:paraId="4A5E6E96" w14:textId="7809D5F7" w:rsidR="0079655F" w:rsidRPr="003659CB" w:rsidRDefault="0079655F" w:rsidP="0079655F">
            <w:pPr>
              <w:rPr>
                <w:rFonts w:ascii="Sylfaen" w:hAnsi="Sylfaen"/>
                <w:sz w:val="18"/>
                <w:szCs w:val="18"/>
                <w:lang w:eastAsia="en-US" w:bidi="ar-SA"/>
              </w:rPr>
            </w:pPr>
            <w:r w:rsidRPr="004A6A62">
              <w:rPr>
                <w:rFonts w:ascii="Cambria" w:hAnsi="Cambria" w:cs="Cambria"/>
              </w:rPr>
              <w:t>салфетки</w:t>
            </w:r>
          </w:p>
        </w:tc>
        <w:tc>
          <w:tcPr>
            <w:tcW w:w="1275" w:type="dxa"/>
            <w:vAlign w:val="center"/>
          </w:tcPr>
          <w:p w14:paraId="23C5417E"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616E3FCF" w14:textId="7FB959DE" w:rsidR="0079655F" w:rsidRPr="00D036D2" w:rsidRDefault="005C23CE" w:rsidP="0079655F">
            <w:pPr>
              <w:jc w:val="center"/>
              <w:rPr>
                <w:rFonts w:ascii="Arial LatArm" w:hAnsi="Arial LatArm"/>
                <w:sz w:val="16"/>
                <w:szCs w:val="16"/>
                <w:lang w:val="af-ZA" w:eastAsia="en-US" w:bidi="ar-SA"/>
              </w:rPr>
            </w:pPr>
            <w:r w:rsidRPr="005C23CE">
              <w:rPr>
                <w:rFonts w:ascii="Calibri" w:hAnsi="Calibri" w:cs="Calibri"/>
                <w:sz w:val="16"/>
                <w:szCs w:val="16"/>
                <w:lang w:val="af-ZA" w:eastAsia="en-US" w:bidi="ar-SA"/>
              </w:rPr>
              <w:t>Салфетка настольная - два слоя, вес 1 м2, поверхность бумаги: 20 г, влажность: 7,0%, в коробках по 100 шт., из мягкой бумаги.</w:t>
            </w:r>
          </w:p>
        </w:tc>
        <w:tc>
          <w:tcPr>
            <w:tcW w:w="879" w:type="dxa"/>
          </w:tcPr>
          <w:p w14:paraId="5D92DB83" w14:textId="6AE7F606"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65FC1F55" w14:textId="7A1C3FE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144AEB8E" w14:textId="28CC86D1"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193B5ABD" w14:textId="2C93458F"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350</w:t>
            </w:r>
          </w:p>
        </w:tc>
        <w:tc>
          <w:tcPr>
            <w:tcW w:w="1134" w:type="dxa"/>
            <w:vAlign w:val="center"/>
          </w:tcPr>
          <w:p w14:paraId="1514C85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955CC73"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B914FB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0ACD815"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21EA6FFA" w14:textId="6B2386BE"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350</w:t>
            </w:r>
          </w:p>
        </w:tc>
        <w:tc>
          <w:tcPr>
            <w:tcW w:w="1134" w:type="dxa"/>
          </w:tcPr>
          <w:p w14:paraId="1A95D01D"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AFCFEC4" w14:textId="005D96FF" w:rsidR="0079655F" w:rsidRPr="00D036D2" w:rsidRDefault="0079655F" w:rsidP="0079655F">
            <w:pPr>
              <w:jc w:val="center"/>
              <w:rPr>
                <w:sz w:val="16"/>
                <w:szCs w:val="16"/>
                <w:lang w:val="hy-AM" w:eastAsia="en-US" w:bidi="ar-SA"/>
              </w:rPr>
            </w:pPr>
            <w:r w:rsidRPr="00996AE8">
              <w:rPr>
                <w:rFonts w:ascii="Sylfaen" w:hAnsi="Sylfaen" w:cs="Sylfaen"/>
                <w:sz w:val="16"/>
                <w:szCs w:val="16"/>
                <w:lang w:bidi="ar-SA"/>
              </w:rPr>
              <w:t>в течение 20 календарных дней</w:t>
            </w:r>
          </w:p>
        </w:tc>
      </w:tr>
      <w:tr w:rsidR="0079655F" w:rsidRPr="00D036D2" w14:paraId="46F1B56C" w14:textId="77777777" w:rsidTr="009C4C1E">
        <w:tc>
          <w:tcPr>
            <w:tcW w:w="851" w:type="dxa"/>
          </w:tcPr>
          <w:p w14:paraId="2FB66870" w14:textId="51B38571"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D1674F" w14:textId="4ABB32AA" w:rsidR="0079655F" w:rsidRPr="00D036D2" w:rsidRDefault="0079655F" w:rsidP="0079655F">
            <w:pPr>
              <w:jc w:val="center"/>
              <w:rPr>
                <w:rFonts w:ascii="Arial LatArm" w:hAnsi="Arial LatArm" w:cs="Calibri"/>
                <w:sz w:val="16"/>
                <w:szCs w:val="16"/>
                <w:lang w:val="en-US" w:eastAsia="en-US" w:bidi="ar-SA"/>
              </w:rPr>
            </w:pPr>
            <w:r>
              <w:rPr>
                <w:rFonts w:ascii="Calibri" w:hAnsi="Calibri" w:cs="Calibri"/>
                <w:sz w:val="22"/>
                <w:szCs w:val="22"/>
              </w:rPr>
              <w:t>39811300</w:t>
            </w:r>
          </w:p>
        </w:tc>
        <w:tc>
          <w:tcPr>
            <w:tcW w:w="1276" w:type="dxa"/>
            <w:tcBorders>
              <w:top w:val="nil"/>
              <w:left w:val="single" w:sz="4" w:space="0" w:color="auto"/>
              <w:bottom w:val="single" w:sz="4" w:space="0" w:color="auto"/>
              <w:right w:val="single" w:sz="4" w:space="0" w:color="auto"/>
            </w:tcBorders>
            <w:shd w:val="clear" w:color="auto" w:fill="auto"/>
          </w:tcPr>
          <w:p w14:paraId="1374F447" w14:textId="5706EB19" w:rsidR="0079655F" w:rsidRPr="003659CB" w:rsidRDefault="0079655F" w:rsidP="0079655F">
            <w:pPr>
              <w:rPr>
                <w:rFonts w:ascii="Arial" w:hAnsi="Arial" w:cs="Arial"/>
                <w:sz w:val="18"/>
                <w:szCs w:val="18"/>
                <w:lang w:eastAsia="en-US" w:bidi="ar-SA"/>
              </w:rPr>
            </w:pPr>
            <w:r w:rsidRPr="004A6A62">
              <w:t>мыльная жидкость</w:t>
            </w:r>
          </w:p>
        </w:tc>
        <w:tc>
          <w:tcPr>
            <w:tcW w:w="1275" w:type="dxa"/>
            <w:vAlign w:val="center"/>
          </w:tcPr>
          <w:p w14:paraId="08CC1293" w14:textId="77777777" w:rsidR="0079655F" w:rsidRPr="00D036D2" w:rsidRDefault="0079655F" w:rsidP="0079655F">
            <w:pPr>
              <w:jc w:val="center"/>
              <w:rPr>
                <w:rFonts w:ascii="GHEA Grapalat" w:hAnsi="GHEA Grapalat"/>
                <w:sz w:val="16"/>
                <w:szCs w:val="16"/>
                <w:lang w:val="en-US" w:eastAsia="en-US" w:bidi="ar-SA"/>
              </w:rPr>
            </w:pPr>
          </w:p>
        </w:tc>
        <w:tc>
          <w:tcPr>
            <w:tcW w:w="3686" w:type="dxa"/>
          </w:tcPr>
          <w:p w14:paraId="17F14F85" w14:textId="5E616D8B" w:rsidR="0079655F" w:rsidRPr="00D036D2" w:rsidRDefault="005C23CE" w:rsidP="0079655F">
            <w:pPr>
              <w:jc w:val="center"/>
              <w:rPr>
                <w:rFonts w:ascii="Calibri" w:hAnsi="Calibri" w:cs="Calibri"/>
                <w:sz w:val="16"/>
                <w:szCs w:val="16"/>
                <w:lang w:val="af-ZA" w:eastAsia="en-US" w:bidi="ar-SA"/>
              </w:rPr>
            </w:pPr>
            <w:r w:rsidRPr="005C23CE">
              <w:rPr>
                <w:rFonts w:ascii="Calibri" w:hAnsi="Calibri" w:cs="Calibri"/>
                <w:sz w:val="16"/>
                <w:szCs w:val="16"/>
                <w:lang w:val="af-ZA" w:eastAsia="en-US" w:bidi="ar-SA"/>
              </w:rPr>
              <w:t>Мыло изготовлено из поверхностно-активных веществ и легких экстрактов различных биологически активных веществ, пахучее, плотность ионов водорода: 7-10 pH, содержание нерастворимых в воде примесей не более 15 %, содержание неомыляемых органических веществ и жиров не более 0,5. %, пенообразующая способность не менее 300 см3, 450-500 мл в пластиковой таре АВЕ или аналогичной.</w:t>
            </w:r>
          </w:p>
        </w:tc>
        <w:tc>
          <w:tcPr>
            <w:tcW w:w="879" w:type="dxa"/>
          </w:tcPr>
          <w:p w14:paraId="1F846B0C" w14:textId="5FD63AB7" w:rsidR="0079655F" w:rsidRPr="00D036D2" w:rsidRDefault="0079655F" w:rsidP="0079655F">
            <w:pPr>
              <w:jc w:val="center"/>
              <w:rPr>
                <w:rFonts w:ascii="Calibri" w:hAnsi="Calibri" w:cs="Calibri"/>
                <w:color w:val="000000"/>
                <w:sz w:val="16"/>
                <w:szCs w:val="16"/>
              </w:rPr>
            </w:pPr>
            <w:r w:rsidRPr="00CB5ECC">
              <w:t>шт.</w:t>
            </w:r>
          </w:p>
        </w:tc>
        <w:tc>
          <w:tcPr>
            <w:tcW w:w="822" w:type="dxa"/>
            <w:vAlign w:val="bottom"/>
          </w:tcPr>
          <w:p w14:paraId="360B7B02" w14:textId="4DA97241" w:rsidR="0079655F" w:rsidRPr="00D036D2" w:rsidRDefault="0079655F" w:rsidP="0079655F">
            <w:pPr>
              <w:jc w:val="center"/>
              <w:rPr>
                <w:rFonts w:ascii="Arial LatArm" w:hAnsi="Arial LatArm" w:cs="Calibri"/>
                <w:sz w:val="16"/>
                <w:szCs w:val="16"/>
                <w:lang w:val="en-US" w:eastAsia="en-US" w:bidi="ar-SA"/>
              </w:rPr>
            </w:pPr>
          </w:p>
        </w:tc>
        <w:tc>
          <w:tcPr>
            <w:tcW w:w="1276" w:type="dxa"/>
            <w:vAlign w:val="bottom"/>
          </w:tcPr>
          <w:p w14:paraId="717AD8C9" w14:textId="30873282" w:rsidR="0079655F" w:rsidRPr="00D036D2" w:rsidRDefault="0079655F" w:rsidP="0079655F">
            <w:pPr>
              <w:jc w:val="center"/>
              <w:rPr>
                <w:rFonts w:ascii="Calibri" w:hAnsi="Calibri" w:cs="Calibri"/>
                <w:sz w:val="16"/>
                <w:szCs w:val="16"/>
                <w:lang w:val="en-US" w:eastAsia="en-US" w:bidi="ar-SA"/>
              </w:rPr>
            </w:pPr>
          </w:p>
        </w:tc>
        <w:tc>
          <w:tcPr>
            <w:tcW w:w="850" w:type="dxa"/>
            <w:vAlign w:val="center"/>
          </w:tcPr>
          <w:p w14:paraId="10DB87CA" w14:textId="3EF50F00" w:rsidR="0079655F" w:rsidRPr="00D036D2" w:rsidRDefault="0079655F" w:rsidP="0079655F">
            <w:pPr>
              <w:jc w:val="right"/>
              <w:rPr>
                <w:rFonts w:ascii="Arial Armenian" w:hAnsi="Arial Armenian" w:cs="Calibri"/>
                <w:sz w:val="16"/>
                <w:szCs w:val="16"/>
                <w:lang w:val="en-US" w:eastAsia="en-US" w:bidi="ar-SA"/>
              </w:rPr>
            </w:pPr>
            <w:r>
              <w:rPr>
                <w:rFonts w:ascii="Arial LatArm" w:hAnsi="Arial LatArm" w:cs="Calibri"/>
                <w:sz w:val="22"/>
                <w:szCs w:val="22"/>
              </w:rPr>
              <w:t>10</w:t>
            </w:r>
          </w:p>
        </w:tc>
        <w:tc>
          <w:tcPr>
            <w:tcW w:w="1134" w:type="dxa"/>
            <w:vAlign w:val="center"/>
          </w:tcPr>
          <w:p w14:paraId="53FDA59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C769ED"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137868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F51218"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64C40805" w14:textId="725C3FEC" w:rsidR="0079655F" w:rsidRPr="00D036D2" w:rsidRDefault="0079655F" w:rsidP="0079655F">
            <w:pPr>
              <w:jc w:val="right"/>
              <w:rPr>
                <w:rFonts w:ascii="Arial Armenian" w:hAnsi="Arial Armenian" w:cs="Calibri"/>
                <w:sz w:val="16"/>
                <w:szCs w:val="16"/>
                <w:lang w:val="en-US" w:eastAsia="en-US" w:bidi="ar-SA"/>
              </w:rPr>
            </w:pPr>
            <w:r>
              <w:rPr>
                <w:rFonts w:ascii="Arial LatArm" w:hAnsi="Arial LatArm" w:cs="Calibri"/>
                <w:sz w:val="22"/>
                <w:szCs w:val="22"/>
              </w:rPr>
              <w:t>10</w:t>
            </w:r>
          </w:p>
        </w:tc>
        <w:tc>
          <w:tcPr>
            <w:tcW w:w="1134" w:type="dxa"/>
          </w:tcPr>
          <w:p w14:paraId="01AD8010"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F7497D5" w14:textId="7816911E" w:rsidR="0079655F" w:rsidRPr="00D036D2" w:rsidRDefault="0079655F" w:rsidP="0079655F">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63696109" w14:textId="77777777" w:rsidTr="009C4C1E">
        <w:tc>
          <w:tcPr>
            <w:tcW w:w="851" w:type="dxa"/>
            <w:tcBorders>
              <w:bottom w:val="single" w:sz="4" w:space="0" w:color="auto"/>
            </w:tcBorders>
          </w:tcPr>
          <w:p w14:paraId="1A0A0378" w14:textId="2DBA5321" w:rsidR="0079655F" w:rsidRPr="00D036D2" w:rsidRDefault="0079655F" w:rsidP="0079655F">
            <w:pPr>
              <w:jc w:val="center"/>
              <w:rPr>
                <w:rFonts w:ascii="GHEA Grapalat" w:hAnsi="GHEA Grapalat"/>
                <w:sz w:val="16"/>
                <w:szCs w:val="16"/>
                <w:lang w:val="hy-AM" w:eastAsia="en-US" w:bidi="ar-SA"/>
              </w:rPr>
            </w:pPr>
            <w:r w:rsidRPr="00D036D2">
              <w:rPr>
                <w:rFonts w:ascii="GHEA Grapalat" w:hAnsi="GHEA Grapalat"/>
                <w:sz w:val="16"/>
                <w:szCs w:val="16"/>
                <w:lang w:val="en-GB"/>
              </w:rPr>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0D33BFB4" w14:textId="6013E57D" w:rsidR="0079655F" w:rsidRPr="00D036D2" w:rsidRDefault="0079655F" w:rsidP="0079655F">
            <w:pPr>
              <w:jc w:val="center"/>
              <w:rPr>
                <w:rFonts w:ascii="Arial LatArm" w:hAnsi="Arial LatArm"/>
                <w:sz w:val="16"/>
                <w:szCs w:val="16"/>
                <w:lang w:val="en-US" w:eastAsia="en-US" w:bidi="ar-SA"/>
              </w:rPr>
            </w:pPr>
            <w:r>
              <w:rPr>
                <w:rFonts w:ascii="Calibri" w:hAnsi="Calibri" w:cs="Calibri"/>
                <w:sz w:val="22"/>
                <w:szCs w:val="22"/>
              </w:rPr>
              <w:t>39221490</w:t>
            </w:r>
          </w:p>
        </w:tc>
        <w:tc>
          <w:tcPr>
            <w:tcW w:w="1276" w:type="dxa"/>
            <w:tcBorders>
              <w:top w:val="nil"/>
              <w:left w:val="single" w:sz="4" w:space="0" w:color="auto"/>
              <w:bottom w:val="single" w:sz="4" w:space="0" w:color="auto"/>
              <w:right w:val="single" w:sz="4" w:space="0" w:color="auto"/>
            </w:tcBorders>
            <w:shd w:val="clear" w:color="auto" w:fill="auto"/>
          </w:tcPr>
          <w:p w14:paraId="0B6D88B8" w14:textId="22FB18CB" w:rsidR="0079655F" w:rsidRPr="003659CB" w:rsidRDefault="0079655F" w:rsidP="0079655F">
            <w:pPr>
              <w:rPr>
                <w:rFonts w:ascii="Arial LatArm" w:hAnsi="Arial LatArm"/>
                <w:sz w:val="18"/>
                <w:szCs w:val="18"/>
                <w:lang w:val="en-US" w:eastAsia="en-US" w:bidi="ar-SA"/>
              </w:rPr>
            </w:pPr>
            <w:r w:rsidRPr="004A6A62">
              <w:rPr>
                <w:rFonts w:ascii="Cambria" w:hAnsi="Cambria" w:cs="Cambria"/>
              </w:rPr>
              <w:t>дезодорирующий</w:t>
            </w:r>
            <w:r w:rsidRPr="004A6A62">
              <w:t xml:space="preserve"> </w:t>
            </w:r>
            <w:r w:rsidRPr="004A6A62">
              <w:rPr>
                <w:rFonts w:ascii="Cambria" w:hAnsi="Cambria" w:cs="Cambria"/>
              </w:rPr>
              <w:t>воздух</w:t>
            </w:r>
          </w:p>
        </w:tc>
        <w:tc>
          <w:tcPr>
            <w:tcW w:w="1275" w:type="dxa"/>
            <w:tcBorders>
              <w:bottom w:val="single" w:sz="4" w:space="0" w:color="auto"/>
            </w:tcBorders>
            <w:vAlign w:val="center"/>
          </w:tcPr>
          <w:p w14:paraId="0422BF1B"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bottom w:val="single" w:sz="4" w:space="0" w:color="auto"/>
            </w:tcBorders>
          </w:tcPr>
          <w:p w14:paraId="57963D0E" w14:textId="77777777" w:rsidR="005C23CE" w:rsidRDefault="005C23CE" w:rsidP="0079655F">
            <w:pPr>
              <w:jc w:val="center"/>
              <w:rPr>
                <w:sz w:val="16"/>
                <w:szCs w:val="16"/>
                <w:lang w:val="af-ZA" w:eastAsia="en-US" w:bidi="ar-SA"/>
              </w:rPr>
            </w:pPr>
          </w:p>
          <w:p w14:paraId="1DE2F8C4" w14:textId="77777777" w:rsidR="005C23CE" w:rsidRDefault="005C23CE" w:rsidP="0079655F">
            <w:pPr>
              <w:jc w:val="center"/>
              <w:rPr>
                <w:sz w:val="16"/>
                <w:szCs w:val="16"/>
                <w:lang w:val="af-ZA" w:eastAsia="en-US" w:bidi="ar-SA"/>
              </w:rPr>
            </w:pPr>
          </w:p>
          <w:p w14:paraId="440A347E" w14:textId="59FB6F20" w:rsidR="0079655F" w:rsidRPr="00D036D2" w:rsidRDefault="005C23CE" w:rsidP="0079655F">
            <w:pPr>
              <w:jc w:val="center"/>
              <w:rPr>
                <w:sz w:val="16"/>
                <w:szCs w:val="16"/>
                <w:lang w:val="af-ZA" w:eastAsia="en-US" w:bidi="ar-SA"/>
              </w:rPr>
            </w:pPr>
            <w:r w:rsidRPr="005C23CE">
              <w:rPr>
                <w:sz w:val="16"/>
                <w:szCs w:val="16"/>
                <w:lang w:val="af-ZA" w:eastAsia="en-US" w:bidi="ar-SA"/>
              </w:rPr>
              <w:t>Освежить запах закрытого помещения, с помощью вакуумного баллона, свежим цветочным ароматом.</w:t>
            </w:r>
          </w:p>
        </w:tc>
        <w:tc>
          <w:tcPr>
            <w:tcW w:w="879" w:type="dxa"/>
          </w:tcPr>
          <w:p w14:paraId="568C9CC4" w14:textId="3897661B" w:rsidR="0079655F" w:rsidRPr="00D036D2" w:rsidRDefault="0079655F" w:rsidP="0079655F">
            <w:pPr>
              <w:jc w:val="center"/>
              <w:rPr>
                <w:rFonts w:ascii="Arial LatArm" w:hAnsi="Arial LatArm"/>
                <w:color w:val="000000"/>
                <w:sz w:val="16"/>
                <w:szCs w:val="16"/>
                <w:lang w:val="en-US" w:eastAsia="en-US" w:bidi="ar-SA"/>
              </w:rPr>
            </w:pPr>
            <w:r w:rsidRPr="00CB5ECC">
              <w:t>шт.</w:t>
            </w:r>
          </w:p>
        </w:tc>
        <w:tc>
          <w:tcPr>
            <w:tcW w:w="822" w:type="dxa"/>
            <w:vAlign w:val="bottom"/>
          </w:tcPr>
          <w:p w14:paraId="6B66E09E" w14:textId="5625C3BD"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64C4104C" w14:textId="35A355F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50B21A09" w14:textId="5A4D3A7B"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20</w:t>
            </w:r>
          </w:p>
        </w:tc>
        <w:tc>
          <w:tcPr>
            <w:tcW w:w="1134" w:type="dxa"/>
            <w:vAlign w:val="center"/>
          </w:tcPr>
          <w:p w14:paraId="5B9DB0B9"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9180CC"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806F8EA" w14:textId="77777777" w:rsidR="0079655F" w:rsidRPr="00D036D2" w:rsidRDefault="0079655F" w:rsidP="0079655F">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E87E494" w14:textId="77777777" w:rsidR="0079655F" w:rsidRPr="00D036D2" w:rsidRDefault="0079655F" w:rsidP="0079655F">
            <w:pPr>
              <w:jc w:val="center"/>
              <w:rPr>
                <w:rFonts w:ascii="GHEA Grapalat" w:hAnsi="GHEA Grapalat"/>
                <w:sz w:val="16"/>
                <w:szCs w:val="16"/>
                <w:lang w:val="af-ZA" w:eastAsia="en-US" w:bidi="ar-SA"/>
              </w:rPr>
            </w:pPr>
          </w:p>
        </w:tc>
        <w:tc>
          <w:tcPr>
            <w:tcW w:w="709" w:type="dxa"/>
            <w:vAlign w:val="center"/>
          </w:tcPr>
          <w:p w14:paraId="2E58C4C1" w14:textId="580D2297" w:rsidR="0079655F" w:rsidRPr="00D036D2" w:rsidRDefault="0079655F" w:rsidP="0079655F">
            <w:pPr>
              <w:jc w:val="right"/>
              <w:rPr>
                <w:rFonts w:ascii="Sylfaen" w:hAnsi="Sylfaen"/>
                <w:color w:val="000000"/>
                <w:sz w:val="16"/>
                <w:szCs w:val="16"/>
                <w:lang w:val="hy-AM" w:eastAsia="en-US" w:bidi="ar-SA"/>
              </w:rPr>
            </w:pPr>
            <w:r>
              <w:rPr>
                <w:rFonts w:ascii="Arial LatArm" w:hAnsi="Arial LatArm" w:cs="Calibri"/>
                <w:sz w:val="22"/>
                <w:szCs w:val="22"/>
              </w:rPr>
              <w:t>20</w:t>
            </w:r>
          </w:p>
        </w:tc>
        <w:tc>
          <w:tcPr>
            <w:tcW w:w="1134" w:type="dxa"/>
          </w:tcPr>
          <w:p w14:paraId="3E1FE7F6" w14:textId="77777777" w:rsidR="0079655F" w:rsidRPr="00996AE8" w:rsidRDefault="0079655F" w:rsidP="0079655F">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A7A5DB3" w14:textId="691295EA" w:rsidR="0079655F" w:rsidRPr="00D036D2" w:rsidRDefault="0079655F" w:rsidP="0079655F">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79655F" w:rsidRPr="00D036D2" w14:paraId="2A57DA42" w14:textId="77777777" w:rsidTr="009C4C1E">
        <w:tc>
          <w:tcPr>
            <w:tcW w:w="851" w:type="dxa"/>
            <w:tcBorders>
              <w:top w:val="single" w:sz="4" w:space="0" w:color="auto"/>
              <w:bottom w:val="single" w:sz="4" w:space="0" w:color="auto"/>
            </w:tcBorders>
          </w:tcPr>
          <w:p w14:paraId="4298F980" w14:textId="15F2D5BA"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1A88044" w14:textId="1FFDF9F8" w:rsidR="0079655F" w:rsidRDefault="0079655F" w:rsidP="0079655F">
            <w:pPr>
              <w:jc w:val="center"/>
              <w:rPr>
                <w:rFonts w:ascii="Calibri" w:hAnsi="Calibri" w:cs="Calibri"/>
                <w:sz w:val="22"/>
                <w:szCs w:val="22"/>
              </w:rPr>
            </w:pPr>
            <w:r>
              <w:rPr>
                <w:rFonts w:ascii="Calibri" w:hAnsi="Calibri" w:cs="Calibri"/>
                <w:sz w:val="22"/>
                <w:szCs w:val="22"/>
              </w:rPr>
              <w:t>39241120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D5F3C" w14:textId="6D6B57D0" w:rsidR="0079655F" w:rsidRPr="003659CB" w:rsidRDefault="0079655F" w:rsidP="0079655F">
            <w:pPr>
              <w:rPr>
                <w:sz w:val="18"/>
                <w:szCs w:val="18"/>
              </w:rPr>
            </w:pPr>
            <w:r w:rsidRPr="004A6A62">
              <w:rPr>
                <w:rFonts w:ascii="Cambria" w:hAnsi="Cambria" w:cs="Cambria"/>
              </w:rPr>
              <w:t>губка</w:t>
            </w:r>
            <w:r w:rsidRPr="004A6A62">
              <w:t xml:space="preserve"> </w:t>
            </w:r>
            <w:r w:rsidRPr="004A6A62">
              <w:rPr>
                <w:rFonts w:ascii="Cambria" w:hAnsi="Cambria" w:cs="Cambria"/>
              </w:rPr>
              <w:t>для</w:t>
            </w:r>
            <w:r w:rsidRPr="004A6A62">
              <w:t xml:space="preserve"> </w:t>
            </w:r>
            <w:r w:rsidRPr="004A6A62">
              <w:rPr>
                <w:rFonts w:ascii="Cambria" w:hAnsi="Cambria" w:cs="Cambria"/>
              </w:rPr>
              <w:t>мытья</w:t>
            </w:r>
            <w:r w:rsidRPr="004A6A62">
              <w:t xml:space="preserve"> </w:t>
            </w:r>
            <w:r w:rsidRPr="004A6A62">
              <w:rPr>
                <w:rFonts w:ascii="Cambria" w:hAnsi="Cambria" w:cs="Cambria"/>
              </w:rPr>
              <w:t>посуды</w:t>
            </w:r>
          </w:p>
        </w:tc>
        <w:tc>
          <w:tcPr>
            <w:tcW w:w="1275" w:type="dxa"/>
            <w:tcBorders>
              <w:top w:val="single" w:sz="4" w:space="0" w:color="auto"/>
              <w:bottom w:val="single" w:sz="4" w:space="0" w:color="auto"/>
            </w:tcBorders>
            <w:vAlign w:val="center"/>
          </w:tcPr>
          <w:p w14:paraId="0B4B52EC"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63B8E9AB" w14:textId="52D9A12C" w:rsidR="0079655F" w:rsidRPr="00105B3C" w:rsidRDefault="005C23CE" w:rsidP="0079655F">
            <w:pPr>
              <w:jc w:val="center"/>
              <w:rPr>
                <w:sz w:val="16"/>
                <w:szCs w:val="16"/>
                <w:lang w:val="af-ZA" w:eastAsia="en-US" w:bidi="ar-SA"/>
              </w:rPr>
            </w:pPr>
            <w:r w:rsidRPr="005C23CE">
              <w:rPr>
                <w:sz w:val="16"/>
                <w:szCs w:val="16"/>
                <w:lang w:val="af-ZA" w:eastAsia="en-US" w:bidi="ar-SA"/>
              </w:rPr>
              <w:t>Прямоугольная, длина не более 120 мм, ширина не более 70 мм, толщина не более 25 мм, облицованная с одной стороны искусственной тканью.</w:t>
            </w:r>
          </w:p>
        </w:tc>
        <w:tc>
          <w:tcPr>
            <w:tcW w:w="879" w:type="dxa"/>
          </w:tcPr>
          <w:p w14:paraId="47E93F54" w14:textId="77777777" w:rsidR="0079655F" w:rsidRPr="00CB5ECC" w:rsidRDefault="0079655F" w:rsidP="0079655F">
            <w:pPr>
              <w:jc w:val="center"/>
            </w:pPr>
          </w:p>
        </w:tc>
        <w:tc>
          <w:tcPr>
            <w:tcW w:w="822" w:type="dxa"/>
            <w:vAlign w:val="bottom"/>
          </w:tcPr>
          <w:p w14:paraId="5A2F5D2B" w14:textId="77777777" w:rsidR="0079655F" w:rsidRPr="005C23CE" w:rsidRDefault="0079655F" w:rsidP="0079655F">
            <w:pPr>
              <w:jc w:val="center"/>
              <w:rPr>
                <w:rFonts w:ascii="GHEA Grapalat" w:hAnsi="GHEA Grapalat"/>
                <w:sz w:val="16"/>
                <w:szCs w:val="16"/>
                <w:lang w:eastAsia="en-US" w:bidi="ar-SA"/>
              </w:rPr>
            </w:pPr>
          </w:p>
        </w:tc>
        <w:tc>
          <w:tcPr>
            <w:tcW w:w="1276" w:type="dxa"/>
            <w:vAlign w:val="bottom"/>
          </w:tcPr>
          <w:p w14:paraId="66162AC9" w14:textId="77777777" w:rsidR="0079655F" w:rsidRPr="005C23CE" w:rsidRDefault="0079655F" w:rsidP="0079655F">
            <w:pPr>
              <w:jc w:val="center"/>
              <w:rPr>
                <w:rFonts w:ascii="GHEA Grapalat" w:hAnsi="GHEA Grapalat"/>
                <w:sz w:val="16"/>
                <w:szCs w:val="16"/>
                <w:lang w:eastAsia="en-US" w:bidi="ar-SA"/>
              </w:rPr>
            </w:pPr>
          </w:p>
        </w:tc>
        <w:tc>
          <w:tcPr>
            <w:tcW w:w="850" w:type="dxa"/>
            <w:vAlign w:val="center"/>
          </w:tcPr>
          <w:p w14:paraId="7B745DFF" w14:textId="5FC96576" w:rsidR="0079655F" w:rsidRDefault="0079655F" w:rsidP="0079655F">
            <w:pPr>
              <w:jc w:val="right"/>
              <w:rPr>
                <w:rFonts w:ascii="Arial LatArm" w:hAnsi="Arial LatArm" w:cs="Calibri"/>
                <w:sz w:val="22"/>
                <w:szCs w:val="22"/>
              </w:rPr>
            </w:pPr>
            <w:r>
              <w:rPr>
                <w:rFonts w:ascii="Arial LatArm" w:hAnsi="Arial LatArm" w:cs="Calibri"/>
                <w:sz w:val="22"/>
                <w:szCs w:val="22"/>
              </w:rPr>
              <w:t>85</w:t>
            </w:r>
          </w:p>
        </w:tc>
        <w:tc>
          <w:tcPr>
            <w:tcW w:w="1134" w:type="dxa"/>
            <w:vAlign w:val="center"/>
          </w:tcPr>
          <w:p w14:paraId="53B8B798"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0682AE4"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7426383"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A46FEF1"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50AF2E67" w14:textId="0AF4DD64" w:rsidR="0079655F" w:rsidRDefault="0079655F" w:rsidP="0079655F">
            <w:pPr>
              <w:jc w:val="right"/>
              <w:rPr>
                <w:rFonts w:ascii="Arial LatArm" w:hAnsi="Arial LatArm" w:cs="Calibri"/>
                <w:sz w:val="22"/>
                <w:szCs w:val="22"/>
              </w:rPr>
            </w:pPr>
            <w:r>
              <w:rPr>
                <w:rFonts w:ascii="Arial LatArm" w:hAnsi="Arial LatArm" w:cs="Calibri"/>
                <w:sz w:val="22"/>
                <w:szCs w:val="22"/>
              </w:rPr>
              <w:t>85</w:t>
            </w:r>
          </w:p>
        </w:tc>
        <w:tc>
          <w:tcPr>
            <w:tcW w:w="1134" w:type="dxa"/>
          </w:tcPr>
          <w:p w14:paraId="7C16E46B"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B9410DD" w14:textId="1545CD44"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2655BCD6" w14:textId="77777777" w:rsidTr="009C4C1E">
        <w:tc>
          <w:tcPr>
            <w:tcW w:w="851" w:type="dxa"/>
            <w:tcBorders>
              <w:top w:val="single" w:sz="4" w:space="0" w:color="auto"/>
              <w:bottom w:val="single" w:sz="4" w:space="0" w:color="auto"/>
            </w:tcBorders>
          </w:tcPr>
          <w:p w14:paraId="277D670E" w14:textId="4A14B3A8"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E73C36" w14:textId="173D1FDB" w:rsidR="0079655F" w:rsidRDefault="0079655F" w:rsidP="0079655F">
            <w:pPr>
              <w:jc w:val="center"/>
              <w:rPr>
                <w:rFonts w:ascii="Calibri" w:hAnsi="Calibri" w:cs="Calibri"/>
                <w:sz w:val="22"/>
                <w:szCs w:val="22"/>
              </w:rPr>
            </w:pPr>
            <w:r>
              <w:rPr>
                <w:rFonts w:ascii="Calibri" w:hAnsi="Calibri" w:cs="Calibri"/>
                <w:sz w:val="22"/>
                <w:szCs w:val="22"/>
              </w:rPr>
              <w:t>18421130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FD98F8" w14:textId="1EFBD6A6" w:rsidR="0079655F" w:rsidRPr="003659CB" w:rsidRDefault="0079655F" w:rsidP="0079655F">
            <w:pPr>
              <w:rPr>
                <w:sz w:val="18"/>
                <w:szCs w:val="18"/>
              </w:rPr>
            </w:pPr>
            <w:r w:rsidRPr="004A6A62">
              <w:rPr>
                <w:rFonts w:ascii="Cambria" w:hAnsi="Cambria" w:cs="Cambria"/>
              </w:rPr>
              <w:t>Маленький</w:t>
            </w:r>
            <w:r w:rsidRPr="004A6A62">
              <w:t xml:space="preserve"> </w:t>
            </w:r>
            <w:r w:rsidRPr="004A6A62">
              <w:rPr>
                <w:rFonts w:ascii="Cambria" w:hAnsi="Cambria" w:cs="Cambria"/>
              </w:rPr>
              <w:t>зубчатый</w:t>
            </w:r>
            <w:r w:rsidRPr="004A6A62">
              <w:t xml:space="preserve"> </w:t>
            </w:r>
            <w:r w:rsidRPr="004A6A62">
              <w:rPr>
                <w:rFonts w:ascii="Cambria" w:hAnsi="Cambria" w:cs="Cambria"/>
              </w:rPr>
              <w:t>нож</w:t>
            </w:r>
          </w:p>
        </w:tc>
        <w:tc>
          <w:tcPr>
            <w:tcW w:w="1275" w:type="dxa"/>
            <w:tcBorders>
              <w:top w:val="single" w:sz="4" w:space="0" w:color="auto"/>
              <w:bottom w:val="single" w:sz="4" w:space="0" w:color="auto"/>
            </w:tcBorders>
            <w:vAlign w:val="center"/>
          </w:tcPr>
          <w:p w14:paraId="48E22228"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6453DFC" w14:textId="64C1D52D" w:rsidR="0079655F" w:rsidRPr="00105B3C" w:rsidRDefault="005C23CE" w:rsidP="0079655F">
            <w:pPr>
              <w:jc w:val="center"/>
              <w:rPr>
                <w:sz w:val="16"/>
                <w:szCs w:val="16"/>
                <w:lang w:val="af-ZA" w:eastAsia="en-US" w:bidi="ar-SA"/>
              </w:rPr>
            </w:pPr>
            <w:r w:rsidRPr="005C23CE">
              <w:rPr>
                <w:sz w:val="16"/>
                <w:szCs w:val="16"/>
                <w:lang w:val="af-ZA" w:eastAsia="en-US" w:bidi="ar-SA"/>
              </w:rPr>
              <w:t>Нож кухонный, острый, с пластиковой ручкой, длина лезвия не менее 20 см. ширина не менее 3 см.</w:t>
            </w:r>
          </w:p>
        </w:tc>
        <w:tc>
          <w:tcPr>
            <w:tcW w:w="879" w:type="dxa"/>
          </w:tcPr>
          <w:p w14:paraId="4967C423" w14:textId="77777777" w:rsidR="0079655F" w:rsidRPr="00CB5ECC" w:rsidRDefault="0079655F" w:rsidP="0079655F">
            <w:pPr>
              <w:jc w:val="center"/>
            </w:pPr>
          </w:p>
        </w:tc>
        <w:tc>
          <w:tcPr>
            <w:tcW w:w="822" w:type="dxa"/>
            <w:vAlign w:val="bottom"/>
          </w:tcPr>
          <w:p w14:paraId="2CDC5985" w14:textId="77777777" w:rsidR="0079655F" w:rsidRPr="005C23CE" w:rsidRDefault="0079655F" w:rsidP="0079655F">
            <w:pPr>
              <w:jc w:val="center"/>
              <w:rPr>
                <w:rFonts w:ascii="GHEA Grapalat" w:hAnsi="GHEA Grapalat"/>
                <w:sz w:val="16"/>
                <w:szCs w:val="16"/>
                <w:lang w:eastAsia="en-US" w:bidi="ar-SA"/>
              </w:rPr>
            </w:pPr>
          </w:p>
        </w:tc>
        <w:tc>
          <w:tcPr>
            <w:tcW w:w="1276" w:type="dxa"/>
            <w:vAlign w:val="bottom"/>
          </w:tcPr>
          <w:p w14:paraId="1C62FEE3" w14:textId="77777777" w:rsidR="0079655F" w:rsidRPr="005C23CE" w:rsidRDefault="0079655F" w:rsidP="0079655F">
            <w:pPr>
              <w:jc w:val="center"/>
              <w:rPr>
                <w:rFonts w:ascii="GHEA Grapalat" w:hAnsi="GHEA Grapalat"/>
                <w:sz w:val="16"/>
                <w:szCs w:val="16"/>
                <w:lang w:eastAsia="en-US" w:bidi="ar-SA"/>
              </w:rPr>
            </w:pPr>
          </w:p>
        </w:tc>
        <w:tc>
          <w:tcPr>
            <w:tcW w:w="850" w:type="dxa"/>
            <w:vAlign w:val="center"/>
          </w:tcPr>
          <w:p w14:paraId="1CD90D74" w14:textId="4C464578" w:rsidR="0079655F" w:rsidRDefault="0079655F" w:rsidP="0079655F">
            <w:pPr>
              <w:jc w:val="right"/>
              <w:rPr>
                <w:rFonts w:ascii="Arial LatArm" w:hAnsi="Arial LatArm" w:cs="Calibri"/>
                <w:sz w:val="22"/>
                <w:szCs w:val="22"/>
              </w:rPr>
            </w:pPr>
            <w:r>
              <w:rPr>
                <w:rFonts w:ascii="Arial LatArm" w:hAnsi="Arial LatArm" w:cs="Calibri"/>
                <w:sz w:val="22"/>
                <w:szCs w:val="22"/>
              </w:rPr>
              <w:t>10</w:t>
            </w:r>
          </w:p>
        </w:tc>
        <w:tc>
          <w:tcPr>
            <w:tcW w:w="1134" w:type="dxa"/>
            <w:vAlign w:val="center"/>
          </w:tcPr>
          <w:p w14:paraId="0C301070"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AF35202"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39DEED7"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DE5DD74"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066D7B78" w14:textId="6EDDF355" w:rsidR="0079655F" w:rsidRDefault="0079655F" w:rsidP="0079655F">
            <w:pPr>
              <w:jc w:val="right"/>
              <w:rPr>
                <w:rFonts w:ascii="Arial LatArm" w:hAnsi="Arial LatArm" w:cs="Calibri"/>
                <w:sz w:val="22"/>
                <w:szCs w:val="22"/>
              </w:rPr>
            </w:pPr>
            <w:r>
              <w:rPr>
                <w:rFonts w:ascii="Arial LatArm" w:hAnsi="Arial LatArm" w:cs="Calibri"/>
                <w:sz w:val="22"/>
                <w:szCs w:val="22"/>
              </w:rPr>
              <w:t>10</w:t>
            </w:r>
          </w:p>
        </w:tc>
        <w:tc>
          <w:tcPr>
            <w:tcW w:w="1134" w:type="dxa"/>
          </w:tcPr>
          <w:p w14:paraId="7B02B42E"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1265348" w14:textId="31C74D56"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0CF7A494" w14:textId="77777777" w:rsidTr="009C4C1E">
        <w:tc>
          <w:tcPr>
            <w:tcW w:w="851" w:type="dxa"/>
            <w:tcBorders>
              <w:top w:val="single" w:sz="4" w:space="0" w:color="auto"/>
              <w:bottom w:val="single" w:sz="4" w:space="0" w:color="auto"/>
            </w:tcBorders>
          </w:tcPr>
          <w:p w14:paraId="44BE65C3" w14:textId="3E6659B9"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752B36B" w14:textId="778CE99E" w:rsidR="0079655F" w:rsidRDefault="0079655F" w:rsidP="0079655F">
            <w:pPr>
              <w:jc w:val="center"/>
              <w:rPr>
                <w:rFonts w:ascii="Calibri" w:hAnsi="Calibri" w:cs="Calibri"/>
                <w:sz w:val="22"/>
                <w:szCs w:val="22"/>
              </w:rPr>
            </w:pPr>
            <w:r>
              <w:rPr>
                <w:rFonts w:ascii="Calibri" w:hAnsi="Calibri" w:cs="Calibri"/>
                <w:sz w:val="22"/>
                <w:szCs w:val="22"/>
              </w:rPr>
              <w:t>39831243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9F7F3" w14:textId="73EB4350" w:rsidR="0079655F" w:rsidRPr="003659CB" w:rsidRDefault="0079655F" w:rsidP="0079655F">
            <w:pPr>
              <w:rPr>
                <w:sz w:val="18"/>
                <w:szCs w:val="18"/>
              </w:rPr>
            </w:pPr>
            <w:r w:rsidRPr="004A6A62">
              <w:rPr>
                <w:rFonts w:ascii="Cambria" w:hAnsi="Cambria" w:cs="Cambria"/>
              </w:rPr>
              <w:t>перчатки</w:t>
            </w:r>
            <w:r w:rsidRPr="004A6A62">
              <w:t xml:space="preserve"> </w:t>
            </w:r>
            <w:r w:rsidRPr="004A6A62">
              <w:rPr>
                <w:rFonts w:ascii="Cambria" w:hAnsi="Cambria" w:cs="Cambria"/>
              </w:rPr>
              <w:t>резиновые</w:t>
            </w:r>
          </w:p>
        </w:tc>
        <w:tc>
          <w:tcPr>
            <w:tcW w:w="1275" w:type="dxa"/>
            <w:tcBorders>
              <w:top w:val="single" w:sz="4" w:space="0" w:color="auto"/>
              <w:bottom w:val="single" w:sz="4" w:space="0" w:color="auto"/>
            </w:tcBorders>
            <w:vAlign w:val="center"/>
          </w:tcPr>
          <w:p w14:paraId="6B69E437"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E6D4336" w14:textId="77777777" w:rsidR="005C23CE" w:rsidRPr="005C23CE" w:rsidRDefault="005C23CE" w:rsidP="005C23CE">
            <w:pPr>
              <w:jc w:val="center"/>
              <w:rPr>
                <w:sz w:val="16"/>
                <w:szCs w:val="16"/>
                <w:lang w:val="af-ZA" w:eastAsia="en-US" w:bidi="ar-SA"/>
              </w:rPr>
            </w:pPr>
            <w:r w:rsidRPr="005C23CE">
              <w:rPr>
                <w:sz w:val="16"/>
                <w:szCs w:val="16"/>
                <w:lang w:val="af-ZA" w:eastAsia="en-US" w:bidi="ar-SA"/>
              </w:rPr>
              <w:t>Перчатки резиновые I Тип Н2, Н3 /размер LX/, толщиной 02-04мм, длиной 300 не менее, по ГОСТ 20010-93.</w:t>
            </w:r>
          </w:p>
          <w:p w14:paraId="586501FF" w14:textId="20B8539F" w:rsidR="0079655F" w:rsidRPr="00105B3C" w:rsidRDefault="005C23CE" w:rsidP="005C23CE">
            <w:pPr>
              <w:jc w:val="center"/>
              <w:rPr>
                <w:sz w:val="16"/>
                <w:szCs w:val="16"/>
                <w:lang w:val="af-ZA" w:eastAsia="en-US" w:bidi="ar-SA"/>
              </w:rPr>
            </w:pPr>
            <w:r w:rsidRPr="005C23CE">
              <w:rPr>
                <w:sz w:val="16"/>
                <w:szCs w:val="16"/>
                <w:lang w:val="af-ZA" w:eastAsia="en-US" w:bidi="ar-SA"/>
              </w:rPr>
              <w:t>Это красочно</w:t>
            </w:r>
          </w:p>
        </w:tc>
        <w:tc>
          <w:tcPr>
            <w:tcW w:w="879" w:type="dxa"/>
          </w:tcPr>
          <w:p w14:paraId="360A82C2" w14:textId="77777777" w:rsidR="0079655F" w:rsidRPr="00CB5ECC" w:rsidRDefault="0079655F" w:rsidP="0079655F">
            <w:pPr>
              <w:jc w:val="center"/>
            </w:pPr>
          </w:p>
        </w:tc>
        <w:tc>
          <w:tcPr>
            <w:tcW w:w="822" w:type="dxa"/>
            <w:vAlign w:val="bottom"/>
          </w:tcPr>
          <w:p w14:paraId="4C470E43" w14:textId="7777777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5CFB0C9C" w14:textId="777777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61FA892" w14:textId="3EE3F21F" w:rsidR="0079655F" w:rsidRDefault="0079655F" w:rsidP="0079655F">
            <w:pPr>
              <w:jc w:val="right"/>
              <w:rPr>
                <w:rFonts w:ascii="Arial LatArm" w:hAnsi="Arial LatArm" w:cs="Calibri"/>
                <w:sz w:val="22"/>
                <w:szCs w:val="22"/>
              </w:rPr>
            </w:pPr>
            <w:r>
              <w:rPr>
                <w:rFonts w:ascii="Arial LatArm" w:hAnsi="Arial LatArm" w:cs="Calibri"/>
                <w:sz w:val="22"/>
                <w:szCs w:val="22"/>
              </w:rPr>
              <w:t>20</w:t>
            </w:r>
          </w:p>
        </w:tc>
        <w:tc>
          <w:tcPr>
            <w:tcW w:w="1134" w:type="dxa"/>
            <w:vAlign w:val="center"/>
          </w:tcPr>
          <w:p w14:paraId="53FA0B0E"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870B2D"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9C4972F"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792B219"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41C72061" w14:textId="53CCF1F3" w:rsidR="0079655F" w:rsidRDefault="0079655F" w:rsidP="0079655F">
            <w:pPr>
              <w:jc w:val="right"/>
              <w:rPr>
                <w:rFonts w:ascii="Arial LatArm" w:hAnsi="Arial LatArm" w:cs="Calibri"/>
                <w:sz w:val="22"/>
                <w:szCs w:val="22"/>
              </w:rPr>
            </w:pPr>
            <w:r>
              <w:rPr>
                <w:rFonts w:ascii="Arial LatArm" w:hAnsi="Arial LatArm" w:cs="Calibri"/>
                <w:sz w:val="22"/>
                <w:szCs w:val="22"/>
              </w:rPr>
              <w:lastRenderedPageBreak/>
              <w:t>20</w:t>
            </w:r>
          </w:p>
        </w:tc>
        <w:tc>
          <w:tcPr>
            <w:tcW w:w="1134" w:type="dxa"/>
          </w:tcPr>
          <w:p w14:paraId="49925BD9"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F320507" w14:textId="0EDA740B"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lastRenderedPageBreak/>
              <w:t>в течение 20 календарных дней</w:t>
            </w:r>
          </w:p>
        </w:tc>
      </w:tr>
      <w:tr w:rsidR="0079655F" w:rsidRPr="00D036D2" w14:paraId="551D20D7" w14:textId="77777777" w:rsidTr="009C4C1E">
        <w:tc>
          <w:tcPr>
            <w:tcW w:w="851" w:type="dxa"/>
            <w:tcBorders>
              <w:top w:val="single" w:sz="4" w:space="0" w:color="auto"/>
              <w:bottom w:val="single" w:sz="4" w:space="0" w:color="auto"/>
            </w:tcBorders>
          </w:tcPr>
          <w:p w14:paraId="37E3BA4A" w14:textId="23824A14"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lastRenderedPageBreak/>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6E80C6" w14:textId="58609809" w:rsidR="0079655F" w:rsidRDefault="0079655F" w:rsidP="0079655F">
            <w:pPr>
              <w:jc w:val="center"/>
              <w:rPr>
                <w:rFonts w:ascii="Calibri" w:hAnsi="Calibri" w:cs="Calibri"/>
                <w:sz w:val="22"/>
                <w:szCs w:val="22"/>
              </w:rPr>
            </w:pPr>
            <w:r>
              <w:rPr>
                <w:rFonts w:ascii="Calibri" w:hAnsi="Calibri" w:cs="Calibri"/>
                <w:sz w:val="22"/>
                <w:szCs w:val="22"/>
              </w:rPr>
              <w:t>39831210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F083E" w14:textId="0CB58902" w:rsidR="0079655F" w:rsidRPr="003659CB" w:rsidRDefault="0079655F" w:rsidP="0079655F">
            <w:pPr>
              <w:rPr>
                <w:sz w:val="18"/>
                <w:szCs w:val="18"/>
              </w:rPr>
            </w:pPr>
            <w:r w:rsidRPr="004A6A62">
              <w:rPr>
                <w:rFonts w:ascii="Cambria" w:hAnsi="Cambria" w:cs="Cambria"/>
              </w:rPr>
              <w:t>автоматический</w:t>
            </w:r>
            <w:r w:rsidRPr="004A6A62">
              <w:t xml:space="preserve"> </w:t>
            </w:r>
            <w:r w:rsidRPr="004A6A62">
              <w:rPr>
                <w:rFonts w:ascii="Cambria" w:hAnsi="Cambria" w:cs="Cambria"/>
              </w:rPr>
              <w:t>стиральный</w:t>
            </w:r>
            <w:r w:rsidRPr="004A6A62">
              <w:t xml:space="preserve"> </w:t>
            </w:r>
            <w:r w:rsidRPr="004A6A62">
              <w:rPr>
                <w:rFonts w:ascii="Cambria" w:hAnsi="Cambria" w:cs="Cambria"/>
              </w:rPr>
              <w:t>порошок</w:t>
            </w:r>
          </w:p>
        </w:tc>
        <w:tc>
          <w:tcPr>
            <w:tcW w:w="1275" w:type="dxa"/>
            <w:tcBorders>
              <w:top w:val="single" w:sz="4" w:space="0" w:color="auto"/>
              <w:bottom w:val="single" w:sz="4" w:space="0" w:color="auto"/>
            </w:tcBorders>
            <w:vAlign w:val="center"/>
          </w:tcPr>
          <w:p w14:paraId="1AFC03F9"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1312BF1" w14:textId="5E1C1BA1" w:rsidR="0079655F" w:rsidRPr="00105B3C" w:rsidRDefault="005C23CE" w:rsidP="0079655F">
            <w:pPr>
              <w:jc w:val="center"/>
              <w:rPr>
                <w:sz w:val="16"/>
                <w:szCs w:val="16"/>
                <w:lang w:val="af-ZA" w:eastAsia="en-US" w:bidi="ar-SA"/>
              </w:rPr>
            </w:pPr>
            <w:r w:rsidRPr="004A6A62">
              <w:rPr>
                <w:rFonts w:ascii="Cambria" w:hAnsi="Cambria" w:cs="Cambria"/>
              </w:rPr>
              <w:t>автоматический</w:t>
            </w:r>
            <w:r w:rsidRPr="004A6A62">
              <w:t xml:space="preserve"> </w:t>
            </w:r>
            <w:r w:rsidRPr="004A6A62">
              <w:rPr>
                <w:rFonts w:ascii="Cambria" w:hAnsi="Cambria" w:cs="Cambria"/>
              </w:rPr>
              <w:t>стиральный</w:t>
            </w:r>
            <w:r w:rsidRPr="004A6A62">
              <w:t xml:space="preserve"> </w:t>
            </w:r>
            <w:r w:rsidRPr="004A6A62">
              <w:rPr>
                <w:rFonts w:ascii="Cambria" w:hAnsi="Cambria" w:cs="Cambria"/>
              </w:rPr>
              <w:t>порошок</w:t>
            </w:r>
          </w:p>
        </w:tc>
        <w:tc>
          <w:tcPr>
            <w:tcW w:w="879" w:type="dxa"/>
          </w:tcPr>
          <w:p w14:paraId="666F9723" w14:textId="77777777" w:rsidR="0079655F" w:rsidRPr="00CB5ECC" w:rsidRDefault="0079655F" w:rsidP="0079655F">
            <w:pPr>
              <w:jc w:val="center"/>
            </w:pPr>
          </w:p>
        </w:tc>
        <w:tc>
          <w:tcPr>
            <w:tcW w:w="822" w:type="dxa"/>
            <w:vAlign w:val="bottom"/>
          </w:tcPr>
          <w:p w14:paraId="62060AB4" w14:textId="7777777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1CD5984C" w14:textId="777777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49406D95" w14:textId="49CC6DD2" w:rsidR="0079655F" w:rsidRDefault="0079655F" w:rsidP="0079655F">
            <w:pPr>
              <w:jc w:val="right"/>
              <w:rPr>
                <w:rFonts w:ascii="Arial LatArm" w:hAnsi="Arial LatArm" w:cs="Calibri"/>
                <w:sz w:val="22"/>
                <w:szCs w:val="22"/>
              </w:rPr>
            </w:pPr>
            <w:r>
              <w:rPr>
                <w:rFonts w:ascii="Arial Armenian" w:hAnsi="Arial Armenian" w:cs="Calibri"/>
                <w:sz w:val="22"/>
                <w:szCs w:val="22"/>
              </w:rPr>
              <w:t>40</w:t>
            </w:r>
          </w:p>
        </w:tc>
        <w:tc>
          <w:tcPr>
            <w:tcW w:w="1134" w:type="dxa"/>
            <w:vAlign w:val="center"/>
          </w:tcPr>
          <w:p w14:paraId="379CA450"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F58582C"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B3B51EC"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7B8BC07"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15123CA6" w14:textId="786ACAAB" w:rsidR="0079655F" w:rsidRDefault="0079655F" w:rsidP="0079655F">
            <w:pPr>
              <w:jc w:val="right"/>
              <w:rPr>
                <w:rFonts w:ascii="Arial LatArm" w:hAnsi="Arial LatArm" w:cs="Calibri"/>
                <w:sz w:val="22"/>
                <w:szCs w:val="22"/>
              </w:rPr>
            </w:pPr>
            <w:r>
              <w:rPr>
                <w:rFonts w:ascii="Arial Armenian" w:hAnsi="Arial Armenian" w:cs="Calibri"/>
                <w:sz w:val="22"/>
                <w:szCs w:val="22"/>
              </w:rPr>
              <w:t>40</w:t>
            </w:r>
          </w:p>
        </w:tc>
        <w:tc>
          <w:tcPr>
            <w:tcW w:w="1134" w:type="dxa"/>
          </w:tcPr>
          <w:p w14:paraId="733BBC5A"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7AD798D" w14:textId="55B5C60D"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7EDE4693" w14:textId="77777777" w:rsidTr="009C4C1E">
        <w:tc>
          <w:tcPr>
            <w:tcW w:w="851" w:type="dxa"/>
            <w:tcBorders>
              <w:top w:val="single" w:sz="4" w:space="0" w:color="auto"/>
              <w:bottom w:val="single" w:sz="4" w:space="0" w:color="auto"/>
            </w:tcBorders>
          </w:tcPr>
          <w:p w14:paraId="74F4ADAB" w14:textId="2B55CF3F"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B75F65" w14:textId="15FC5C3C" w:rsidR="0079655F" w:rsidRDefault="0079655F" w:rsidP="0079655F">
            <w:pPr>
              <w:jc w:val="center"/>
              <w:rPr>
                <w:rFonts w:ascii="Calibri" w:hAnsi="Calibri" w:cs="Calibri"/>
                <w:sz w:val="22"/>
                <w:szCs w:val="22"/>
              </w:rPr>
            </w:pPr>
            <w:r>
              <w:rPr>
                <w:rFonts w:ascii="Calibri" w:hAnsi="Calibri" w:cs="Calibri"/>
                <w:sz w:val="22"/>
                <w:szCs w:val="22"/>
              </w:rPr>
              <w:t>39831242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D3A3A6" w14:textId="0D6B340E" w:rsidR="0079655F" w:rsidRPr="003659CB" w:rsidRDefault="0079655F" w:rsidP="0079655F">
            <w:pPr>
              <w:rPr>
                <w:sz w:val="18"/>
                <w:szCs w:val="18"/>
              </w:rPr>
            </w:pPr>
            <w:r w:rsidRPr="004A6A62">
              <w:rPr>
                <w:rFonts w:ascii="Cambria" w:hAnsi="Cambria" w:cs="Cambria"/>
              </w:rPr>
              <w:t>Посудомоечная</w:t>
            </w:r>
            <w:r w:rsidRPr="004A6A62">
              <w:t xml:space="preserve"> </w:t>
            </w:r>
            <w:r w:rsidRPr="004A6A62">
              <w:rPr>
                <w:rFonts w:ascii="Cambria" w:hAnsi="Cambria" w:cs="Cambria"/>
              </w:rPr>
              <w:t>жидкость</w:t>
            </w:r>
          </w:p>
        </w:tc>
        <w:tc>
          <w:tcPr>
            <w:tcW w:w="1275" w:type="dxa"/>
            <w:tcBorders>
              <w:top w:val="single" w:sz="4" w:space="0" w:color="auto"/>
              <w:bottom w:val="single" w:sz="4" w:space="0" w:color="auto"/>
            </w:tcBorders>
            <w:vAlign w:val="center"/>
          </w:tcPr>
          <w:p w14:paraId="6439D7BE"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A1675F5" w14:textId="77D23B46" w:rsidR="0079655F" w:rsidRPr="00105B3C" w:rsidRDefault="005C23CE" w:rsidP="0079655F">
            <w:pPr>
              <w:jc w:val="center"/>
              <w:rPr>
                <w:sz w:val="16"/>
                <w:szCs w:val="16"/>
                <w:lang w:val="af-ZA" w:eastAsia="en-US" w:bidi="ar-SA"/>
              </w:rPr>
            </w:pPr>
            <w:r w:rsidRPr="005C23CE">
              <w:rPr>
                <w:sz w:val="16"/>
                <w:szCs w:val="16"/>
                <w:lang w:val="af-ZA" w:eastAsia="en-US" w:bidi="ar-SA"/>
              </w:rPr>
              <w:t>Жидкость, предназначенная для мытья посуды, в пластиковой таре емкостью 400-500 мл, придает посуде блеск и приятный аромат AVE или аналог.</w:t>
            </w:r>
          </w:p>
        </w:tc>
        <w:tc>
          <w:tcPr>
            <w:tcW w:w="879" w:type="dxa"/>
          </w:tcPr>
          <w:p w14:paraId="6AB7FAFD" w14:textId="77777777" w:rsidR="0079655F" w:rsidRPr="00CB5ECC" w:rsidRDefault="0079655F" w:rsidP="0079655F">
            <w:pPr>
              <w:jc w:val="center"/>
            </w:pPr>
          </w:p>
        </w:tc>
        <w:tc>
          <w:tcPr>
            <w:tcW w:w="822" w:type="dxa"/>
            <w:vAlign w:val="bottom"/>
          </w:tcPr>
          <w:p w14:paraId="2F24A496" w14:textId="77777777" w:rsidR="0079655F" w:rsidRPr="005C23CE" w:rsidRDefault="0079655F" w:rsidP="0079655F">
            <w:pPr>
              <w:jc w:val="center"/>
              <w:rPr>
                <w:rFonts w:ascii="GHEA Grapalat" w:hAnsi="GHEA Grapalat"/>
                <w:sz w:val="16"/>
                <w:szCs w:val="16"/>
                <w:lang w:eastAsia="en-US" w:bidi="ar-SA"/>
              </w:rPr>
            </w:pPr>
          </w:p>
        </w:tc>
        <w:tc>
          <w:tcPr>
            <w:tcW w:w="1276" w:type="dxa"/>
            <w:vAlign w:val="bottom"/>
          </w:tcPr>
          <w:p w14:paraId="2BCADED1" w14:textId="77777777" w:rsidR="0079655F" w:rsidRPr="005C23CE" w:rsidRDefault="0079655F" w:rsidP="0079655F">
            <w:pPr>
              <w:jc w:val="center"/>
              <w:rPr>
                <w:rFonts w:ascii="GHEA Grapalat" w:hAnsi="GHEA Grapalat"/>
                <w:sz w:val="16"/>
                <w:szCs w:val="16"/>
                <w:lang w:eastAsia="en-US" w:bidi="ar-SA"/>
              </w:rPr>
            </w:pPr>
          </w:p>
        </w:tc>
        <w:tc>
          <w:tcPr>
            <w:tcW w:w="850" w:type="dxa"/>
            <w:vAlign w:val="center"/>
          </w:tcPr>
          <w:p w14:paraId="20D2C6FA" w14:textId="429DF3F8" w:rsidR="0079655F" w:rsidRDefault="0079655F" w:rsidP="0079655F">
            <w:pPr>
              <w:jc w:val="right"/>
              <w:rPr>
                <w:rFonts w:ascii="Arial LatArm" w:hAnsi="Arial LatArm" w:cs="Calibri"/>
                <w:sz w:val="22"/>
                <w:szCs w:val="22"/>
              </w:rPr>
            </w:pPr>
            <w:r>
              <w:rPr>
                <w:rFonts w:ascii="Arial Armenian" w:hAnsi="Arial Armenian" w:cs="Calibri"/>
                <w:sz w:val="22"/>
                <w:szCs w:val="22"/>
              </w:rPr>
              <w:t>80</w:t>
            </w:r>
          </w:p>
        </w:tc>
        <w:tc>
          <w:tcPr>
            <w:tcW w:w="1134" w:type="dxa"/>
            <w:vAlign w:val="center"/>
          </w:tcPr>
          <w:p w14:paraId="3708299C"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F31262E"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B928AC1"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128307F"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0DD96383" w14:textId="33EE08B2" w:rsidR="0079655F" w:rsidRDefault="0079655F" w:rsidP="0079655F">
            <w:pPr>
              <w:jc w:val="right"/>
              <w:rPr>
                <w:rFonts w:ascii="Arial LatArm" w:hAnsi="Arial LatArm" w:cs="Calibri"/>
                <w:sz w:val="22"/>
                <w:szCs w:val="22"/>
              </w:rPr>
            </w:pPr>
            <w:r>
              <w:rPr>
                <w:rFonts w:ascii="Arial Armenian" w:hAnsi="Arial Armenian" w:cs="Calibri"/>
                <w:sz w:val="22"/>
                <w:szCs w:val="22"/>
              </w:rPr>
              <w:t>80</w:t>
            </w:r>
          </w:p>
        </w:tc>
        <w:tc>
          <w:tcPr>
            <w:tcW w:w="1134" w:type="dxa"/>
          </w:tcPr>
          <w:p w14:paraId="33AC80D4"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7CB573A" w14:textId="7BD72452"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301826E0" w14:textId="77777777" w:rsidTr="009C4C1E">
        <w:tc>
          <w:tcPr>
            <w:tcW w:w="851" w:type="dxa"/>
            <w:tcBorders>
              <w:top w:val="single" w:sz="4" w:space="0" w:color="auto"/>
              <w:bottom w:val="single" w:sz="4" w:space="0" w:color="auto"/>
            </w:tcBorders>
          </w:tcPr>
          <w:p w14:paraId="5028E554" w14:textId="64B8B0C9"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BF29A03" w14:textId="1C62F599" w:rsidR="0079655F" w:rsidRDefault="0079655F" w:rsidP="0079655F">
            <w:pPr>
              <w:jc w:val="center"/>
              <w:rPr>
                <w:rFonts w:ascii="Calibri" w:hAnsi="Calibri" w:cs="Calibri"/>
                <w:sz w:val="22"/>
                <w:szCs w:val="22"/>
              </w:rPr>
            </w:pPr>
            <w:r>
              <w:rPr>
                <w:rFonts w:ascii="Calibri" w:hAnsi="Calibri" w:cs="Calibri"/>
                <w:sz w:val="22"/>
                <w:szCs w:val="22"/>
              </w:rPr>
              <w:t>44521120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B3E68" w14:textId="1B74BB9C" w:rsidR="0079655F" w:rsidRPr="003659CB" w:rsidRDefault="0079655F" w:rsidP="0079655F">
            <w:pPr>
              <w:rPr>
                <w:sz w:val="18"/>
                <w:szCs w:val="18"/>
              </w:rPr>
            </w:pPr>
            <w:r w:rsidRPr="004A6A62">
              <w:rPr>
                <w:rFonts w:ascii="Cambria" w:hAnsi="Cambria" w:cs="Cambria"/>
              </w:rPr>
              <w:t>стиральный</w:t>
            </w:r>
            <w:r w:rsidRPr="004A6A62">
              <w:t xml:space="preserve"> </w:t>
            </w:r>
            <w:r w:rsidRPr="004A6A62">
              <w:rPr>
                <w:rFonts w:ascii="Cambria" w:hAnsi="Cambria" w:cs="Cambria"/>
              </w:rPr>
              <w:t>порошок</w:t>
            </w:r>
            <w:r w:rsidRPr="004A6A62">
              <w:t xml:space="preserve"> </w:t>
            </w:r>
            <w:r w:rsidRPr="004A6A62">
              <w:rPr>
                <w:rFonts w:ascii="Cambria" w:hAnsi="Cambria" w:cs="Cambria"/>
              </w:rPr>
              <w:t>для</w:t>
            </w:r>
            <w:r w:rsidRPr="004A6A62">
              <w:t xml:space="preserve"> </w:t>
            </w:r>
            <w:r w:rsidRPr="004A6A62">
              <w:rPr>
                <w:rFonts w:ascii="Cambria" w:hAnsi="Cambria" w:cs="Cambria"/>
              </w:rPr>
              <w:t>ручной</w:t>
            </w:r>
            <w:r w:rsidRPr="004A6A62">
              <w:t xml:space="preserve"> </w:t>
            </w:r>
            <w:r w:rsidRPr="004A6A62">
              <w:rPr>
                <w:rFonts w:ascii="Cambria" w:hAnsi="Cambria" w:cs="Cambria"/>
              </w:rPr>
              <w:t>стирки</w:t>
            </w:r>
          </w:p>
        </w:tc>
        <w:tc>
          <w:tcPr>
            <w:tcW w:w="1275" w:type="dxa"/>
            <w:tcBorders>
              <w:top w:val="single" w:sz="4" w:space="0" w:color="auto"/>
              <w:bottom w:val="single" w:sz="4" w:space="0" w:color="auto"/>
            </w:tcBorders>
            <w:vAlign w:val="center"/>
          </w:tcPr>
          <w:p w14:paraId="0B65E30B" w14:textId="77777777" w:rsidR="0079655F" w:rsidRPr="00AA0E4B" w:rsidRDefault="0079655F" w:rsidP="0079655F">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5EC3C681" w14:textId="7FF7B547" w:rsidR="0079655F" w:rsidRPr="00105B3C" w:rsidRDefault="005C23CE" w:rsidP="0079655F">
            <w:pPr>
              <w:jc w:val="center"/>
              <w:rPr>
                <w:sz w:val="16"/>
                <w:szCs w:val="16"/>
                <w:lang w:val="af-ZA" w:eastAsia="en-US" w:bidi="ar-SA"/>
              </w:rPr>
            </w:pPr>
            <w:r w:rsidRPr="004A6A62">
              <w:rPr>
                <w:rFonts w:ascii="Cambria" w:hAnsi="Cambria" w:cs="Cambria"/>
              </w:rPr>
              <w:t>стиральный</w:t>
            </w:r>
            <w:r w:rsidRPr="004A6A62">
              <w:t xml:space="preserve"> </w:t>
            </w:r>
            <w:r w:rsidRPr="004A6A62">
              <w:rPr>
                <w:rFonts w:ascii="Cambria" w:hAnsi="Cambria" w:cs="Cambria"/>
              </w:rPr>
              <w:t>порошок</w:t>
            </w:r>
            <w:r w:rsidRPr="004A6A62">
              <w:t xml:space="preserve"> </w:t>
            </w:r>
            <w:r w:rsidRPr="004A6A62">
              <w:rPr>
                <w:rFonts w:ascii="Cambria" w:hAnsi="Cambria" w:cs="Cambria"/>
              </w:rPr>
              <w:t>для</w:t>
            </w:r>
            <w:r w:rsidRPr="004A6A62">
              <w:t xml:space="preserve"> </w:t>
            </w:r>
            <w:r w:rsidRPr="004A6A62">
              <w:rPr>
                <w:rFonts w:ascii="Cambria" w:hAnsi="Cambria" w:cs="Cambria"/>
              </w:rPr>
              <w:t>ручной</w:t>
            </w:r>
            <w:r w:rsidRPr="004A6A62">
              <w:t xml:space="preserve"> </w:t>
            </w:r>
            <w:r w:rsidRPr="004A6A62">
              <w:rPr>
                <w:rFonts w:ascii="Cambria" w:hAnsi="Cambria" w:cs="Cambria"/>
              </w:rPr>
              <w:t>стирки</w:t>
            </w:r>
          </w:p>
        </w:tc>
        <w:tc>
          <w:tcPr>
            <w:tcW w:w="879" w:type="dxa"/>
          </w:tcPr>
          <w:p w14:paraId="17A334D5" w14:textId="77777777" w:rsidR="0079655F" w:rsidRPr="00CB5ECC" w:rsidRDefault="0079655F" w:rsidP="0079655F">
            <w:pPr>
              <w:jc w:val="center"/>
            </w:pPr>
          </w:p>
        </w:tc>
        <w:tc>
          <w:tcPr>
            <w:tcW w:w="822" w:type="dxa"/>
            <w:vAlign w:val="bottom"/>
          </w:tcPr>
          <w:p w14:paraId="6B2E8D6B" w14:textId="77777777" w:rsidR="0079655F" w:rsidRPr="00AA0E4B" w:rsidRDefault="0079655F" w:rsidP="0079655F">
            <w:pPr>
              <w:jc w:val="center"/>
              <w:rPr>
                <w:rFonts w:ascii="GHEA Grapalat" w:hAnsi="GHEA Grapalat"/>
                <w:sz w:val="16"/>
                <w:szCs w:val="16"/>
                <w:lang w:eastAsia="en-US" w:bidi="ar-SA"/>
              </w:rPr>
            </w:pPr>
          </w:p>
        </w:tc>
        <w:tc>
          <w:tcPr>
            <w:tcW w:w="1276" w:type="dxa"/>
            <w:vAlign w:val="bottom"/>
          </w:tcPr>
          <w:p w14:paraId="73F42AFE" w14:textId="77777777" w:rsidR="0079655F" w:rsidRPr="00AA0E4B" w:rsidRDefault="0079655F" w:rsidP="0079655F">
            <w:pPr>
              <w:jc w:val="center"/>
              <w:rPr>
                <w:rFonts w:ascii="GHEA Grapalat" w:hAnsi="GHEA Grapalat"/>
                <w:sz w:val="16"/>
                <w:szCs w:val="16"/>
                <w:lang w:eastAsia="en-US" w:bidi="ar-SA"/>
              </w:rPr>
            </w:pPr>
          </w:p>
        </w:tc>
        <w:tc>
          <w:tcPr>
            <w:tcW w:w="850" w:type="dxa"/>
            <w:vAlign w:val="center"/>
          </w:tcPr>
          <w:p w14:paraId="79224C7A" w14:textId="40A55366" w:rsidR="0079655F" w:rsidRDefault="0079655F" w:rsidP="0079655F">
            <w:pPr>
              <w:jc w:val="right"/>
              <w:rPr>
                <w:rFonts w:ascii="Arial LatArm" w:hAnsi="Arial LatArm" w:cs="Calibri"/>
                <w:sz w:val="22"/>
                <w:szCs w:val="22"/>
              </w:rPr>
            </w:pPr>
            <w:r>
              <w:rPr>
                <w:rFonts w:ascii="Arial Armenian" w:hAnsi="Arial Armenian" w:cs="Calibri"/>
                <w:sz w:val="22"/>
                <w:szCs w:val="22"/>
              </w:rPr>
              <w:t>10</w:t>
            </w:r>
          </w:p>
        </w:tc>
        <w:tc>
          <w:tcPr>
            <w:tcW w:w="1134" w:type="dxa"/>
            <w:vAlign w:val="center"/>
          </w:tcPr>
          <w:p w14:paraId="2C972B75"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E6AE64B"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611AD54"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3DCEE6A"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3DB3295B" w14:textId="4DD050D5" w:rsidR="0079655F" w:rsidRDefault="0079655F" w:rsidP="0079655F">
            <w:pPr>
              <w:jc w:val="right"/>
              <w:rPr>
                <w:rFonts w:ascii="Arial LatArm" w:hAnsi="Arial LatArm" w:cs="Calibri"/>
                <w:sz w:val="22"/>
                <w:szCs w:val="22"/>
              </w:rPr>
            </w:pPr>
            <w:r>
              <w:rPr>
                <w:rFonts w:ascii="Arial Armenian" w:hAnsi="Arial Armenian" w:cs="Calibri"/>
                <w:sz w:val="22"/>
                <w:szCs w:val="22"/>
              </w:rPr>
              <w:t>10</w:t>
            </w:r>
          </w:p>
        </w:tc>
        <w:tc>
          <w:tcPr>
            <w:tcW w:w="1134" w:type="dxa"/>
          </w:tcPr>
          <w:p w14:paraId="5021ACA7"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D466187" w14:textId="36E95BC2" w:rsidR="0079655F" w:rsidRPr="00D0484A" w:rsidRDefault="00D0484A" w:rsidP="00D0484A">
            <w:pPr>
              <w:jc w:val="center"/>
              <w:rPr>
                <w:rFonts w:ascii="Sylfaen" w:hAnsi="Sylfaen" w:cs="Sylfaen"/>
                <w:sz w:val="16"/>
                <w:szCs w:val="16"/>
                <w:lang w:val="hy-AM" w:bidi="ar-SA"/>
              </w:rPr>
            </w:pPr>
            <w:r w:rsidRPr="00996AE8">
              <w:rPr>
                <w:rFonts w:ascii="Sylfaen" w:hAnsi="Sylfaen" w:cs="Sylfaen"/>
                <w:sz w:val="16"/>
                <w:szCs w:val="16"/>
                <w:lang w:bidi="ar-SA"/>
              </w:rPr>
              <w:t>в течение 20 календарных дней</w:t>
            </w:r>
          </w:p>
        </w:tc>
      </w:tr>
      <w:tr w:rsidR="0079655F" w:rsidRPr="00D036D2" w14:paraId="169703C4" w14:textId="77777777" w:rsidTr="009C4C1E">
        <w:tc>
          <w:tcPr>
            <w:tcW w:w="851" w:type="dxa"/>
            <w:tcBorders>
              <w:top w:val="single" w:sz="4" w:space="0" w:color="auto"/>
              <w:bottom w:val="single" w:sz="4" w:space="0" w:color="auto"/>
            </w:tcBorders>
          </w:tcPr>
          <w:p w14:paraId="559ADFB1" w14:textId="684E1F05"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1847832" w14:textId="1808EA5F" w:rsidR="0079655F" w:rsidRDefault="0079655F" w:rsidP="0079655F">
            <w:pPr>
              <w:jc w:val="center"/>
              <w:rPr>
                <w:rFonts w:ascii="Calibri" w:hAnsi="Calibri" w:cs="Calibri"/>
                <w:sz w:val="22"/>
                <w:szCs w:val="22"/>
              </w:rPr>
            </w:pPr>
            <w:r>
              <w:rPr>
                <w:rFonts w:ascii="Calibri" w:hAnsi="Calibri" w:cs="Calibri"/>
                <w:sz w:val="22"/>
                <w:szCs w:val="22"/>
              </w:rPr>
              <w:t>39831240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3E969" w14:textId="2913F30A" w:rsidR="0079655F" w:rsidRPr="003659CB" w:rsidRDefault="0079655F" w:rsidP="0079655F">
            <w:pPr>
              <w:rPr>
                <w:sz w:val="18"/>
                <w:szCs w:val="18"/>
              </w:rPr>
            </w:pPr>
            <w:r w:rsidRPr="004A6A62">
              <w:rPr>
                <w:rFonts w:ascii="Cambria" w:hAnsi="Cambria" w:cs="Cambria"/>
              </w:rPr>
              <w:t>С</w:t>
            </w:r>
            <w:r w:rsidRPr="004A6A62">
              <w:t xml:space="preserve"> </w:t>
            </w:r>
            <w:r w:rsidRPr="004A6A62">
              <w:rPr>
                <w:rFonts w:ascii="Cambria" w:hAnsi="Cambria" w:cs="Cambria"/>
              </w:rPr>
              <w:t>дверным</w:t>
            </w:r>
            <w:r w:rsidRPr="004A6A62">
              <w:t xml:space="preserve"> </w:t>
            </w:r>
            <w:r w:rsidRPr="004A6A62">
              <w:rPr>
                <w:rFonts w:ascii="Cambria" w:hAnsi="Cambria" w:cs="Cambria"/>
              </w:rPr>
              <w:t>замком</w:t>
            </w:r>
            <w:r w:rsidRPr="004A6A62">
              <w:t>/</w:t>
            </w:r>
            <w:r w:rsidRPr="004A6A62">
              <w:rPr>
                <w:rFonts w:ascii="Cambria" w:hAnsi="Cambria" w:cs="Cambria"/>
              </w:rPr>
              <w:t>ручкой</w:t>
            </w:r>
          </w:p>
        </w:tc>
        <w:tc>
          <w:tcPr>
            <w:tcW w:w="1275" w:type="dxa"/>
            <w:tcBorders>
              <w:top w:val="single" w:sz="4" w:space="0" w:color="auto"/>
              <w:bottom w:val="single" w:sz="4" w:space="0" w:color="auto"/>
            </w:tcBorders>
            <w:vAlign w:val="center"/>
          </w:tcPr>
          <w:p w14:paraId="2B1E336B"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40A75448" w14:textId="73A0F276" w:rsidR="0079655F" w:rsidRPr="00105B3C" w:rsidRDefault="00E80DA7" w:rsidP="0079655F">
            <w:pPr>
              <w:jc w:val="center"/>
              <w:rPr>
                <w:sz w:val="16"/>
                <w:szCs w:val="16"/>
                <w:lang w:val="af-ZA" w:eastAsia="en-US" w:bidi="ar-SA"/>
              </w:rPr>
            </w:pPr>
            <w:r w:rsidRPr="00E80DA7">
              <w:rPr>
                <w:sz w:val="16"/>
                <w:szCs w:val="16"/>
                <w:lang w:val="af-ZA" w:eastAsia="en-US" w:bidi="ar-SA"/>
              </w:rPr>
              <w:t>Комплект дверных замков и ручек для входной двери европейского производства</w:t>
            </w:r>
          </w:p>
        </w:tc>
        <w:tc>
          <w:tcPr>
            <w:tcW w:w="879" w:type="dxa"/>
          </w:tcPr>
          <w:p w14:paraId="6E5921C6" w14:textId="77777777" w:rsidR="0079655F" w:rsidRPr="00CB5ECC" w:rsidRDefault="0079655F" w:rsidP="0079655F">
            <w:pPr>
              <w:jc w:val="center"/>
            </w:pPr>
          </w:p>
        </w:tc>
        <w:tc>
          <w:tcPr>
            <w:tcW w:w="822" w:type="dxa"/>
            <w:vAlign w:val="bottom"/>
          </w:tcPr>
          <w:p w14:paraId="6C719E0A" w14:textId="77777777" w:rsidR="0079655F" w:rsidRPr="00E80DA7" w:rsidRDefault="0079655F" w:rsidP="0079655F">
            <w:pPr>
              <w:jc w:val="center"/>
              <w:rPr>
                <w:rFonts w:ascii="GHEA Grapalat" w:hAnsi="GHEA Grapalat"/>
                <w:sz w:val="16"/>
                <w:szCs w:val="16"/>
                <w:lang w:eastAsia="en-US" w:bidi="ar-SA"/>
              </w:rPr>
            </w:pPr>
          </w:p>
        </w:tc>
        <w:tc>
          <w:tcPr>
            <w:tcW w:w="1276" w:type="dxa"/>
            <w:vAlign w:val="bottom"/>
          </w:tcPr>
          <w:p w14:paraId="5DC8E23D" w14:textId="77777777" w:rsidR="0079655F" w:rsidRPr="00E80DA7" w:rsidRDefault="0079655F" w:rsidP="0079655F">
            <w:pPr>
              <w:jc w:val="center"/>
              <w:rPr>
                <w:rFonts w:ascii="GHEA Grapalat" w:hAnsi="GHEA Grapalat"/>
                <w:sz w:val="16"/>
                <w:szCs w:val="16"/>
                <w:lang w:eastAsia="en-US" w:bidi="ar-SA"/>
              </w:rPr>
            </w:pPr>
          </w:p>
        </w:tc>
        <w:tc>
          <w:tcPr>
            <w:tcW w:w="850" w:type="dxa"/>
            <w:vAlign w:val="center"/>
          </w:tcPr>
          <w:p w14:paraId="7E9C1AB1" w14:textId="217D55E2" w:rsidR="0079655F" w:rsidRDefault="0079655F" w:rsidP="0079655F">
            <w:pPr>
              <w:jc w:val="right"/>
              <w:rPr>
                <w:rFonts w:ascii="Arial LatArm" w:hAnsi="Arial LatArm" w:cs="Calibri"/>
                <w:sz w:val="22"/>
                <w:szCs w:val="22"/>
              </w:rPr>
            </w:pPr>
            <w:r>
              <w:rPr>
                <w:rFonts w:ascii="Arial Armenian" w:hAnsi="Arial Armenian" w:cs="Calibri"/>
                <w:sz w:val="22"/>
                <w:szCs w:val="22"/>
              </w:rPr>
              <w:t>2</w:t>
            </w:r>
          </w:p>
        </w:tc>
        <w:tc>
          <w:tcPr>
            <w:tcW w:w="1134" w:type="dxa"/>
            <w:vAlign w:val="center"/>
          </w:tcPr>
          <w:p w14:paraId="1AE6D9F0"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5439BEA"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DC11DAD"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5B90504"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66024916" w14:textId="4BB9CFBF" w:rsidR="0079655F" w:rsidRDefault="0079655F" w:rsidP="0079655F">
            <w:pPr>
              <w:jc w:val="right"/>
              <w:rPr>
                <w:rFonts w:ascii="Arial LatArm" w:hAnsi="Arial LatArm" w:cs="Calibri"/>
                <w:sz w:val="22"/>
                <w:szCs w:val="22"/>
              </w:rPr>
            </w:pPr>
            <w:r>
              <w:rPr>
                <w:rFonts w:ascii="Arial Armenian" w:hAnsi="Arial Armenian" w:cs="Calibri"/>
                <w:sz w:val="22"/>
                <w:szCs w:val="22"/>
              </w:rPr>
              <w:t>2</w:t>
            </w:r>
          </w:p>
        </w:tc>
        <w:tc>
          <w:tcPr>
            <w:tcW w:w="1134" w:type="dxa"/>
          </w:tcPr>
          <w:p w14:paraId="4FAE00D0"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0BABAA5" w14:textId="616212F6"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79B6F2AD" w14:textId="77777777" w:rsidTr="009C4C1E">
        <w:tc>
          <w:tcPr>
            <w:tcW w:w="851" w:type="dxa"/>
            <w:tcBorders>
              <w:top w:val="single" w:sz="4" w:space="0" w:color="auto"/>
              <w:bottom w:val="single" w:sz="4" w:space="0" w:color="auto"/>
            </w:tcBorders>
          </w:tcPr>
          <w:p w14:paraId="6BFB8A4A" w14:textId="7D5F86C5"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4C21FFD" w14:textId="77777777" w:rsidR="0079655F" w:rsidRDefault="0079655F" w:rsidP="0079655F">
            <w:pPr>
              <w:jc w:val="center"/>
              <w:rPr>
                <w:rFonts w:ascii="Arial" w:hAnsi="Arial" w:cs="Arial"/>
                <w:color w:val="403931"/>
                <w:sz w:val="18"/>
                <w:szCs w:val="18"/>
              </w:rPr>
            </w:pPr>
            <w:r>
              <w:rPr>
                <w:rFonts w:ascii="Arial" w:hAnsi="Arial" w:cs="Arial"/>
                <w:color w:val="403931"/>
                <w:sz w:val="18"/>
                <w:szCs w:val="18"/>
              </w:rPr>
              <w:t>39713410</w:t>
            </w:r>
          </w:p>
          <w:p w14:paraId="2BF52A1A" w14:textId="77777777" w:rsidR="0079655F" w:rsidRDefault="0079655F" w:rsidP="0079655F">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CEC9A" w14:textId="36520075" w:rsidR="0079655F" w:rsidRPr="003659CB" w:rsidRDefault="0079655F" w:rsidP="0079655F">
            <w:pPr>
              <w:rPr>
                <w:sz w:val="18"/>
                <w:szCs w:val="18"/>
              </w:rPr>
            </w:pPr>
            <w:r w:rsidRPr="004A6A62">
              <w:rPr>
                <w:rFonts w:ascii="Cambria" w:hAnsi="Cambria" w:cs="Cambria"/>
              </w:rPr>
              <w:t>Швабра</w:t>
            </w:r>
            <w:r w:rsidRPr="004A6A62">
              <w:t xml:space="preserve"> </w:t>
            </w:r>
            <w:r w:rsidRPr="004A6A62">
              <w:rPr>
                <w:rFonts w:ascii="Cambria" w:hAnsi="Cambria" w:cs="Cambria"/>
              </w:rPr>
              <w:t>для</w:t>
            </w:r>
            <w:r w:rsidRPr="004A6A62">
              <w:t xml:space="preserve"> </w:t>
            </w:r>
            <w:r w:rsidRPr="004A6A62">
              <w:rPr>
                <w:rFonts w:ascii="Cambria" w:hAnsi="Cambria" w:cs="Cambria"/>
              </w:rPr>
              <w:t>пола</w:t>
            </w:r>
            <w:r w:rsidRPr="004A6A62">
              <w:t xml:space="preserve"> </w:t>
            </w:r>
            <w:r w:rsidRPr="004A6A62">
              <w:rPr>
                <w:rFonts w:ascii="Cambria" w:hAnsi="Cambria" w:cs="Cambria"/>
              </w:rPr>
              <w:t>с</w:t>
            </w:r>
            <w:r w:rsidRPr="004A6A62">
              <w:t xml:space="preserve"> </w:t>
            </w:r>
            <w:r w:rsidRPr="004A6A62">
              <w:rPr>
                <w:rFonts w:ascii="Cambria" w:hAnsi="Cambria" w:cs="Cambria"/>
              </w:rPr>
              <w:t>ведром</w:t>
            </w:r>
          </w:p>
        </w:tc>
        <w:tc>
          <w:tcPr>
            <w:tcW w:w="1275" w:type="dxa"/>
            <w:tcBorders>
              <w:top w:val="single" w:sz="4" w:space="0" w:color="auto"/>
              <w:bottom w:val="single" w:sz="4" w:space="0" w:color="auto"/>
            </w:tcBorders>
            <w:vAlign w:val="center"/>
          </w:tcPr>
          <w:p w14:paraId="42EDC2E3" w14:textId="77777777" w:rsidR="0079655F" w:rsidRPr="00AA0E4B" w:rsidRDefault="0079655F" w:rsidP="0079655F">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365A4A85" w14:textId="0825B558" w:rsidR="0079655F" w:rsidRPr="00105B3C" w:rsidRDefault="00E80DA7" w:rsidP="0079655F">
            <w:pPr>
              <w:jc w:val="center"/>
              <w:rPr>
                <w:sz w:val="16"/>
                <w:szCs w:val="16"/>
                <w:lang w:val="af-ZA" w:eastAsia="en-US" w:bidi="ar-SA"/>
              </w:rPr>
            </w:pPr>
            <w:r w:rsidRPr="00E80DA7">
              <w:rPr>
                <w:sz w:val="16"/>
                <w:szCs w:val="16"/>
                <w:lang w:val="af-ZA" w:eastAsia="en-US" w:bidi="ar-SA"/>
              </w:rPr>
              <w:t>Комплект для мытья полов со сливом.</w:t>
            </w:r>
          </w:p>
        </w:tc>
        <w:tc>
          <w:tcPr>
            <w:tcW w:w="879" w:type="dxa"/>
          </w:tcPr>
          <w:p w14:paraId="40E991CE" w14:textId="77777777" w:rsidR="0079655F" w:rsidRPr="00CB5ECC" w:rsidRDefault="0079655F" w:rsidP="0079655F">
            <w:pPr>
              <w:jc w:val="center"/>
            </w:pPr>
          </w:p>
        </w:tc>
        <w:tc>
          <w:tcPr>
            <w:tcW w:w="822" w:type="dxa"/>
            <w:vAlign w:val="bottom"/>
          </w:tcPr>
          <w:p w14:paraId="5B8B5C3C" w14:textId="77777777" w:rsidR="0079655F" w:rsidRPr="00AA0E4B" w:rsidRDefault="0079655F" w:rsidP="0079655F">
            <w:pPr>
              <w:jc w:val="center"/>
              <w:rPr>
                <w:rFonts w:ascii="GHEA Grapalat" w:hAnsi="GHEA Grapalat"/>
                <w:sz w:val="16"/>
                <w:szCs w:val="16"/>
                <w:lang w:eastAsia="en-US" w:bidi="ar-SA"/>
              </w:rPr>
            </w:pPr>
          </w:p>
        </w:tc>
        <w:tc>
          <w:tcPr>
            <w:tcW w:w="1276" w:type="dxa"/>
            <w:vAlign w:val="bottom"/>
          </w:tcPr>
          <w:p w14:paraId="0C5E3FD1" w14:textId="77777777" w:rsidR="0079655F" w:rsidRPr="00AA0E4B" w:rsidRDefault="0079655F" w:rsidP="0079655F">
            <w:pPr>
              <w:jc w:val="center"/>
              <w:rPr>
                <w:rFonts w:ascii="GHEA Grapalat" w:hAnsi="GHEA Grapalat"/>
                <w:sz w:val="16"/>
                <w:szCs w:val="16"/>
                <w:lang w:eastAsia="en-US" w:bidi="ar-SA"/>
              </w:rPr>
            </w:pPr>
          </w:p>
        </w:tc>
        <w:tc>
          <w:tcPr>
            <w:tcW w:w="850" w:type="dxa"/>
            <w:vAlign w:val="center"/>
          </w:tcPr>
          <w:p w14:paraId="6054932B" w14:textId="77777777" w:rsidR="0079655F" w:rsidRPr="00ED74FA" w:rsidRDefault="0079655F" w:rsidP="0079655F">
            <w:pPr>
              <w:jc w:val="right"/>
              <w:rPr>
                <w:rFonts w:ascii="Calibri" w:hAnsi="Calibri" w:cs="Calibri"/>
                <w:sz w:val="22"/>
                <w:szCs w:val="22"/>
                <w:lang w:val="hy-AM"/>
              </w:rPr>
            </w:pPr>
            <w:r w:rsidRPr="00ED74FA">
              <w:rPr>
                <w:rFonts w:ascii="Calibri" w:hAnsi="Calibri" w:cs="Calibri"/>
                <w:sz w:val="22"/>
                <w:szCs w:val="22"/>
                <w:lang w:val="hy-AM"/>
              </w:rPr>
              <w:t>6</w:t>
            </w:r>
          </w:p>
          <w:p w14:paraId="16C2FC7C" w14:textId="77777777" w:rsidR="0079655F" w:rsidRDefault="0079655F" w:rsidP="0079655F">
            <w:pPr>
              <w:jc w:val="right"/>
              <w:rPr>
                <w:rFonts w:ascii="Arial LatArm" w:hAnsi="Arial LatArm" w:cs="Calibri"/>
                <w:sz w:val="22"/>
                <w:szCs w:val="22"/>
              </w:rPr>
            </w:pPr>
          </w:p>
        </w:tc>
        <w:tc>
          <w:tcPr>
            <w:tcW w:w="1134" w:type="dxa"/>
            <w:vAlign w:val="center"/>
          </w:tcPr>
          <w:p w14:paraId="6B38D1B0"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DD14798"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0B49052"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15CE66E"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3263C075" w14:textId="77777777" w:rsidR="0079655F" w:rsidRPr="00ED74FA" w:rsidRDefault="0079655F" w:rsidP="0079655F">
            <w:pPr>
              <w:jc w:val="right"/>
              <w:rPr>
                <w:rFonts w:ascii="Calibri" w:hAnsi="Calibri" w:cs="Calibri"/>
                <w:sz w:val="22"/>
                <w:szCs w:val="22"/>
                <w:lang w:val="hy-AM"/>
              </w:rPr>
            </w:pPr>
            <w:r w:rsidRPr="00ED74FA">
              <w:rPr>
                <w:rFonts w:ascii="Calibri" w:hAnsi="Calibri" w:cs="Calibri"/>
                <w:sz w:val="22"/>
                <w:szCs w:val="22"/>
                <w:lang w:val="hy-AM"/>
              </w:rPr>
              <w:t>6</w:t>
            </w:r>
          </w:p>
          <w:p w14:paraId="7400EB71" w14:textId="77777777" w:rsidR="0079655F" w:rsidRDefault="0079655F" w:rsidP="0079655F">
            <w:pPr>
              <w:jc w:val="right"/>
              <w:rPr>
                <w:rFonts w:ascii="Arial LatArm" w:hAnsi="Arial LatArm" w:cs="Calibri"/>
                <w:sz w:val="22"/>
                <w:szCs w:val="22"/>
              </w:rPr>
            </w:pPr>
          </w:p>
        </w:tc>
        <w:tc>
          <w:tcPr>
            <w:tcW w:w="1134" w:type="dxa"/>
          </w:tcPr>
          <w:p w14:paraId="175723E1"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25533F4" w14:textId="05081F85"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244EB7C3" w14:textId="77777777" w:rsidTr="009C4C1E">
        <w:tc>
          <w:tcPr>
            <w:tcW w:w="851" w:type="dxa"/>
            <w:tcBorders>
              <w:top w:val="single" w:sz="4" w:space="0" w:color="auto"/>
              <w:bottom w:val="single" w:sz="4" w:space="0" w:color="auto"/>
            </w:tcBorders>
          </w:tcPr>
          <w:p w14:paraId="3C01CBB8" w14:textId="02E8504A"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55CDACF" w14:textId="77777777" w:rsidR="0079655F" w:rsidRDefault="0079655F" w:rsidP="0079655F">
            <w:pPr>
              <w:jc w:val="center"/>
              <w:rPr>
                <w:rFonts w:ascii="Calibri" w:hAnsi="Calibri" w:cs="Calibri"/>
                <w:sz w:val="22"/>
                <w:szCs w:val="22"/>
              </w:rPr>
            </w:pPr>
            <w:r>
              <w:rPr>
                <w:rFonts w:ascii="Calibri" w:hAnsi="Calibri" w:cs="Calibri"/>
                <w:sz w:val="22"/>
                <w:szCs w:val="22"/>
              </w:rPr>
              <w:t>24911200</w:t>
            </w:r>
          </w:p>
          <w:p w14:paraId="2BF127A3" w14:textId="77777777" w:rsidR="0079655F" w:rsidRDefault="0079655F" w:rsidP="0079655F">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8A713A" w14:textId="76430C51" w:rsidR="0079655F" w:rsidRPr="003659CB" w:rsidRDefault="0079655F" w:rsidP="0079655F">
            <w:pPr>
              <w:rPr>
                <w:sz w:val="18"/>
                <w:szCs w:val="18"/>
              </w:rPr>
            </w:pPr>
            <w:r w:rsidRPr="004A6A62">
              <w:rPr>
                <w:rFonts w:ascii="Cambria" w:hAnsi="Cambria" w:cs="Cambria"/>
              </w:rPr>
              <w:t>Эмульсия</w:t>
            </w:r>
          </w:p>
        </w:tc>
        <w:tc>
          <w:tcPr>
            <w:tcW w:w="1275" w:type="dxa"/>
            <w:tcBorders>
              <w:top w:val="single" w:sz="4" w:space="0" w:color="auto"/>
              <w:bottom w:val="single" w:sz="4" w:space="0" w:color="auto"/>
            </w:tcBorders>
            <w:vAlign w:val="center"/>
          </w:tcPr>
          <w:p w14:paraId="2326B62F"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F27E312" w14:textId="7883469D" w:rsidR="0079655F" w:rsidRPr="00105B3C" w:rsidRDefault="00E80DA7" w:rsidP="0079655F">
            <w:pPr>
              <w:jc w:val="center"/>
              <w:rPr>
                <w:sz w:val="16"/>
                <w:szCs w:val="16"/>
                <w:lang w:val="af-ZA" w:eastAsia="en-US" w:bidi="ar-SA"/>
              </w:rPr>
            </w:pPr>
            <w:r w:rsidRPr="004A6A62">
              <w:rPr>
                <w:rFonts w:ascii="Cambria" w:hAnsi="Cambria" w:cs="Cambria"/>
              </w:rPr>
              <w:t>Эмульсия</w:t>
            </w:r>
          </w:p>
        </w:tc>
        <w:tc>
          <w:tcPr>
            <w:tcW w:w="879" w:type="dxa"/>
          </w:tcPr>
          <w:p w14:paraId="583EF3A4" w14:textId="77777777" w:rsidR="0079655F" w:rsidRPr="00CB5ECC" w:rsidRDefault="0079655F" w:rsidP="0079655F">
            <w:pPr>
              <w:jc w:val="center"/>
            </w:pPr>
          </w:p>
        </w:tc>
        <w:tc>
          <w:tcPr>
            <w:tcW w:w="822" w:type="dxa"/>
            <w:vAlign w:val="bottom"/>
          </w:tcPr>
          <w:p w14:paraId="0215CD13" w14:textId="7777777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1968F3FF" w14:textId="777777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279ED12F" w14:textId="77777777" w:rsidR="0079655F" w:rsidRDefault="0079655F" w:rsidP="0079655F">
            <w:pPr>
              <w:jc w:val="right"/>
              <w:rPr>
                <w:rFonts w:ascii="Arial Armenian" w:hAnsi="Arial Armenian" w:cs="Calibri"/>
                <w:sz w:val="22"/>
                <w:szCs w:val="22"/>
              </w:rPr>
            </w:pPr>
            <w:r>
              <w:rPr>
                <w:rFonts w:ascii="Arial Armenian" w:hAnsi="Arial Armenian" w:cs="Calibri"/>
                <w:sz w:val="22"/>
                <w:szCs w:val="22"/>
              </w:rPr>
              <w:t>10</w:t>
            </w:r>
          </w:p>
          <w:p w14:paraId="6A6549EA" w14:textId="77777777" w:rsidR="0079655F" w:rsidRDefault="0079655F" w:rsidP="0079655F">
            <w:pPr>
              <w:jc w:val="right"/>
              <w:rPr>
                <w:rFonts w:ascii="Arial LatArm" w:hAnsi="Arial LatArm" w:cs="Calibri"/>
                <w:sz w:val="22"/>
                <w:szCs w:val="22"/>
              </w:rPr>
            </w:pPr>
          </w:p>
        </w:tc>
        <w:tc>
          <w:tcPr>
            <w:tcW w:w="1134" w:type="dxa"/>
            <w:vAlign w:val="center"/>
          </w:tcPr>
          <w:p w14:paraId="2C96C372"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ED4B95E"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1D81388"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lastRenderedPageBreak/>
              <w:t>ул. Г. Нждеи</w:t>
            </w:r>
          </w:p>
          <w:p w14:paraId="4AD18367"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37DB1BD3" w14:textId="77777777" w:rsidR="0079655F" w:rsidRDefault="0079655F" w:rsidP="0079655F">
            <w:pPr>
              <w:jc w:val="right"/>
              <w:rPr>
                <w:rFonts w:ascii="Arial Armenian" w:hAnsi="Arial Armenian" w:cs="Calibri"/>
                <w:sz w:val="22"/>
                <w:szCs w:val="22"/>
              </w:rPr>
            </w:pPr>
            <w:r>
              <w:rPr>
                <w:rFonts w:ascii="Arial Armenian" w:hAnsi="Arial Armenian" w:cs="Calibri"/>
                <w:sz w:val="22"/>
                <w:szCs w:val="22"/>
              </w:rPr>
              <w:lastRenderedPageBreak/>
              <w:t>10</w:t>
            </w:r>
          </w:p>
          <w:p w14:paraId="62AAE7BF" w14:textId="77777777" w:rsidR="0079655F" w:rsidRDefault="0079655F" w:rsidP="0079655F">
            <w:pPr>
              <w:jc w:val="right"/>
              <w:rPr>
                <w:rFonts w:ascii="Arial LatArm" w:hAnsi="Arial LatArm" w:cs="Calibri"/>
                <w:sz w:val="22"/>
                <w:szCs w:val="22"/>
              </w:rPr>
            </w:pPr>
          </w:p>
        </w:tc>
        <w:tc>
          <w:tcPr>
            <w:tcW w:w="1134" w:type="dxa"/>
          </w:tcPr>
          <w:p w14:paraId="33A24310"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 xml:space="preserve">С даты вступления Соглашения </w:t>
            </w:r>
            <w:r w:rsidRPr="00996AE8">
              <w:rPr>
                <w:rFonts w:ascii="Sylfaen" w:hAnsi="Sylfaen" w:cs="Sylfaen"/>
                <w:sz w:val="16"/>
                <w:szCs w:val="16"/>
                <w:lang w:bidi="ar-SA"/>
              </w:rPr>
              <w:lastRenderedPageBreak/>
              <w:t>в силу</w:t>
            </w:r>
          </w:p>
          <w:p w14:paraId="518988B7" w14:textId="72F37AED"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2B58EE4E" w14:textId="77777777" w:rsidTr="009C4C1E">
        <w:tc>
          <w:tcPr>
            <w:tcW w:w="851" w:type="dxa"/>
            <w:tcBorders>
              <w:top w:val="single" w:sz="4" w:space="0" w:color="auto"/>
              <w:bottom w:val="single" w:sz="4" w:space="0" w:color="auto"/>
            </w:tcBorders>
          </w:tcPr>
          <w:p w14:paraId="06766686" w14:textId="053C7D76"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lastRenderedPageBreak/>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A5B90F" w14:textId="77777777" w:rsidR="0079655F" w:rsidRDefault="0079655F" w:rsidP="0079655F">
            <w:pPr>
              <w:jc w:val="center"/>
              <w:rPr>
                <w:rFonts w:ascii="Calibri" w:hAnsi="Calibri" w:cs="Calibri"/>
                <w:sz w:val="22"/>
                <w:szCs w:val="22"/>
              </w:rPr>
            </w:pPr>
            <w:r>
              <w:rPr>
                <w:rFonts w:ascii="Calibri" w:hAnsi="Calibri" w:cs="Calibri"/>
                <w:sz w:val="22"/>
                <w:szCs w:val="22"/>
              </w:rPr>
              <w:t>33761600</w:t>
            </w:r>
          </w:p>
          <w:p w14:paraId="0747E765" w14:textId="77777777" w:rsidR="0079655F" w:rsidRDefault="0079655F" w:rsidP="0079655F">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4B075" w14:textId="7CB96031" w:rsidR="0079655F" w:rsidRPr="003659CB" w:rsidRDefault="0079655F" w:rsidP="0079655F">
            <w:pPr>
              <w:rPr>
                <w:sz w:val="18"/>
                <w:szCs w:val="18"/>
              </w:rPr>
            </w:pPr>
            <w:r w:rsidRPr="004A6A62">
              <w:rPr>
                <w:rFonts w:ascii="Cambria" w:hAnsi="Cambria" w:cs="Cambria"/>
              </w:rPr>
              <w:t>Полотенце</w:t>
            </w:r>
          </w:p>
        </w:tc>
        <w:tc>
          <w:tcPr>
            <w:tcW w:w="1275" w:type="dxa"/>
            <w:tcBorders>
              <w:top w:val="single" w:sz="4" w:space="0" w:color="auto"/>
              <w:bottom w:val="single" w:sz="4" w:space="0" w:color="auto"/>
            </w:tcBorders>
            <w:vAlign w:val="center"/>
          </w:tcPr>
          <w:p w14:paraId="39725D22"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736BB917" w14:textId="14168932" w:rsidR="0079655F" w:rsidRPr="00105B3C" w:rsidRDefault="00E80DA7" w:rsidP="0079655F">
            <w:pPr>
              <w:jc w:val="center"/>
              <w:rPr>
                <w:sz w:val="16"/>
                <w:szCs w:val="16"/>
                <w:lang w:val="af-ZA" w:eastAsia="en-US" w:bidi="ar-SA"/>
              </w:rPr>
            </w:pPr>
            <w:r w:rsidRPr="00E80DA7">
              <w:rPr>
                <w:sz w:val="16"/>
                <w:szCs w:val="16"/>
                <w:lang w:val="af-ZA" w:eastAsia="en-US" w:bidi="ar-SA"/>
              </w:rPr>
              <w:t>Полотенце для рук (40 х 70).</w:t>
            </w:r>
          </w:p>
        </w:tc>
        <w:tc>
          <w:tcPr>
            <w:tcW w:w="879" w:type="dxa"/>
          </w:tcPr>
          <w:p w14:paraId="06A89C19" w14:textId="77777777" w:rsidR="0079655F" w:rsidRPr="00CB5ECC" w:rsidRDefault="0079655F" w:rsidP="0079655F">
            <w:pPr>
              <w:jc w:val="center"/>
            </w:pPr>
          </w:p>
        </w:tc>
        <w:tc>
          <w:tcPr>
            <w:tcW w:w="822" w:type="dxa"/>
            <w:vAlign w:val="bottom"/>
          </w:tcPr>
          <w:p w14:paraId="0D791E90" w14:textId="7777777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7A96259E" w14:textId="777777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12CBB585" w14:textId="77777777" w:rsidR="0079655F" w:rsidRDefault="0079655F" w:rsidP="0079655F">
            <w:pPr>
              <w:jc w:val="right"/>
              <w:rPr>
                <w:rFonts w:ascii="Calibri" w:hAnsi="Calibri" w:cs="Calibri"/>
                <w:sz w:val="22"/>
                <w:szCs w:val="22"/>
              </w:rPr>
            </w:pPr>
            <w:r>
              <w:rPr>
                <w:rFonts w:ascii="Calibri" w:hAnsi="Calibri" w:cs="Calibri"/>
                <w:sz w:val="22"/>
                <w:szCs w:val="22"/>
              </w:rPr>
              <w:t>10</w:t>
            </w:r>
          </w:p>
          <w:p w14:paraId="6D2E1E26" w14:textId="77777777" w:rsidR="0079655F" w:rsidRDefault="0079655F" w:rsidP="0079655F">
            <w:pPr>
              <w:jc w:val="right"/>
              <w:rPr>
                <w:rFonts w:ascii="Arial LatArm" w:hAnsi="Arial LatArm" w:cs="Calibri"/>
                <w:sz w:val="22"/>
                <w:szCs w:val="22"/>
              </w:rPr>
            </w:pPr>
          </w:p>
        </w:tc>
        <w:tc>
          <w:tcPr>
            <w:tcW w:w="1134" w:type="dxa"/>
            <w:vAlign w:val="center"/>
          </w:tcPr>
          <w:p w14:paraId="32694352"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B4861C1"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2DAEF18"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D478C78"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6BC746E4" w14:textId="77777777" w:rsidR="0079655F" w:rsidRDefault="0079655F" w:rsidP="0079655F">
            <w:pPr>
              <w:jc w:val="right"/>
              <w:rPr>
                <w:rFonts w:ascii="Calibri" w:hAnsi="Calibri" w:cs="Calibri"/>
                <w:sz w:val="22"/>
                <w:szCs w:val="22"/>
              </w:rPr>
            </w:pPr>
            <w:r>
              <w:rPr>
                <w:rFonts w:ascii="Calibri" w:hAnsi="Calibri" w:cs="Calibri"/>
                <w:sz w:val="22"/>
                <w:szCs w:val="22"/>
              </w:rPr>
              <w:t>10</w:t>
            </w:r>
          </w:p>
          <w:p w14:paraId="5CE4AA63" w14:textId="77777777" w:rsidR="0079655F" w:rsidRDefault="0079655F" w:rsidP="0079655F">
            <w:pPr>
              <w:jc w:val="right"/>
              <w:rPr>
                <w:rFonts w:ascii="Arial LatArm" w:hAnsi="Arial LatArm" w:cs="Calibri"/>
                <w:sz w:val="22"/>
                <w:szCs w:val="22"/>
              </w:rPr>
            </w:pPr>
          </w:p>
        </w:tc>
        <w:tc>
          <w:tcPr>
            <w:tcW w:w="1134" w:type="dxa"/>
          </w:tcPr>
          <w:p w14:paraId="3E3EB382"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B698D27" w14:textId="06795AF2"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5F844FCB" w14:textId="77777777" w:rsidTr="009C4C1E">
        <w:tc>
          <w:tcPr>
            <w:tcW w:w="851" w:type="dxa"/>
            <w:tcBorders>
              <w:top w:val="single" w:sz="4" w:space="0" w:color="auto"/>
              <w:bottom w:val="single" w:sz="4" w:space="0" w:color="auto"/>
            </w:tcBorders>
          </w:tcPr>
          <w:p w14:paraId="773D4189" w14:textId="6EAC3FCB"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11842A9" w14:textId="77777777" w:rsidR="0079655F" w:rsidRDefault="0079655F" w:rsidP="0079655F">
            <w:pPr>
              <w:jc w:val="center"/>
              <w:rPr>
                <w:rFonts w:ascii="Calibri" w:hAnsi="Calibri" w:cs="Calibri"/>
                <w:sz w:val="22"/>
                <w:szCs w:val="22"/>
              </w:rPr>
            </w:pPr>
            <w:r>
              <w:rPr>
                <w:rFonts w:ascii="Calibri" w:hAnsi="Calibri" w:cs="Calibri"/>
                <w:sz w:val="22"/>
                <w:szCs w:val="22"/>
              </w:rPr>
              <w:t>44423600</w:t>
            </w:r>
          </w:p>
          <w:p w14:paraId="04081671" w14:textId="77777777" w:rsidR="0079655F" w:rsidRDefault="0079655F" w:rsidP="0079655F">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18F4B" w14:textId="7AC2273B" w:rsidR="0079655F" w:rsidRPr="003659CB" w:rsidRDefault="0079655F" w:rsidP="0079655F">
            <w:pPr>
              <w:rPr>
                <w:sz w:val="18"/>
                <w:szCs w:val="18"/>
              </w:rPr>
            </w:pPr>
            <w:r w:rsidRPr="004A6A62">
              <w:rPr>
                <w:rFonts w:ascii="Cambria" w:hAnsi="Cambria" w:cs="Cambria"/>
              </w:rPr>
              <w:t>Клейкая</w:t>
            </w:r>
            <w:r w:rsidRPr="004A6A62">
              <w:t xml:space="preserve"> </w:t>
            </w:r>
            <w:r w:rsidRPr="004A6A62">
              <w:rPr>
                <w:rFonts w:ascii="Cambria" w:hAnsi="Cambria" w:cs="Cambria"/>
              </w:rPr>
              <w:t>лента</w:t>
            </w:r>
            <w:r w:rsidRPr="004A6A62">
              <w:t>/</w:t>
            </w:r>
            <w:r w:rsidRPr="004A6A62">
              <w:rPr>
                <w:rFonts w:ascii="Cambria" w:hAnsi="Cambria" w:cs="Cambria"/>
              </w:rPr>
              <w:t>большая</w:t>
            </w:r>
            <w:r w:rsidRPr="004A6A62">
              <w:t>/</w:t>
            </w:r>
          </w:p>
        </w:tc>
        <w:tc>
          <w:tcPr>
            <w:tcW w:w="1275" w:type="dxa"/>
            <w:tcBorders>
              <w:top w:val="single" w:sz="4" w:space="0" w:color="auto"/>
              <w:bottom w:val="single" w:sz="4" w:space="0" w:color="auto"/>
            </w:tcBorders>
            <w:vAlign w:val="center"/>
          </w:tcPr>
          <w:p w14:paraId="64F30A75"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AE51F04" w14:textId="6249DC04" w:rsidR="0079655F" w:rsidRPr="00105B3C" w:rsidRDefault="00E80DA7" w:rsidP="0079655F">
            <w:pPr>
              <w:jc w:val="center"/>
              <w:rPr>
                <w:sz w:val="16"/>
                <w:szCs w:val="16"/>
                <w:lang w:val="af-ZA" w:eastAsia="en-US" w:bidi="ar-SA"/>
              </w:rPr>
            </w:pPr>
            <w:r w:rsidRPr="00E80DA7">
              <w:rPr>
                <w:sz w:val="16"/>
                <w:szCs w:val="16"/>
                <w:lang w:val="af-ZA" w:eastAsia="en-US" w:bidi="ar-SA"/>
              </w:rPr>
              <w:t>Лента 48 мм х 100 м, прозрачная.</w:t>
            </w:r>
          </w:p>
        </w:tc>
        <w:tc>
          <w:tcPr>
            <w:tcW w:w="879" w:type="dxa"/>
          </w:tcPr>
          <w:p w14:paraId="22E3C79A" w14:textId="77777777" w:rsidR="0079655F" w:rsidRPr="00CB5ECC" w:rsidRDefault="0079655F" w:rsidP="0079655F">
            <w:pPr>
              <w:jc w:val="center"/>
            </w:pPr>
          </w:p>
        </w:tc>
        <w:tc>
          <w:tcPr>
            <w:tcW w:w="822" w:type="dxa"/>
            <w:vAlign w:val="bottom"/>
          </w:tcPr>
          <w:p w14:paraId="176D2F0C" w14:textId="77777777" w:rsidR="0079655F" w:rsidRPr="00E80DA7" w:rsidRDefault="0079655F" w:rsidP="0079655F">
            <w:pPr>
              <w:jc w:val="center"/>
              <w:rPr>
                <w:rFonts w:ascii="GHEA Grapalat" w:hAnsi="GHEA Grapalat"/>
                <w:sz w:val="16"/>
                <w:szCs w:val="16"/>
                <w:lang w:eastAsia="en-US" w:bidi="ar-SA"/>
              </w:rPr>
            </w:pPr>
          </w:p>
        </w:tc>
        <w:tc>
          <w:tcPr>
            <w:tcW w:w="1276" w:type="dxa"/>
            <w:vAlign w:val="bottom"/>
          </w:tcPr>
          <w:p w14:paraId="52B29981" w14:textId="77777777" w:rsidR="0079655F" w:rsidRPr="00E80DA7" w:rsidRDefault="0079655F" w:rsidP="0079655F">
            <w:pPr>
              <w:jc w:val="center"/>
              <w:rPr>
                <w:rFonts w:ascii="GHEA Grapalat" w:hAnsi="GHEA Grapalat"/>
                <w:sz w:val="16"/>
                <w:szCs w:val="16"/>
                <w:lang w:eastAsia="en-US" w:bidi="ar-SA"/>
              </w:rPr>
            </w:pPr>
          </w:p>
        </w:tc>
        <w:tc>
          <w:tcPr>
            <w:tcW w:w="850" w:type="dxa"/>
            <w:vAlign w:val="center"/>
          </w:tcPr>
          <w:p w14:paraId="2BFF60B2" w14:textId="77777777" w:rsidR="0079655F" w:rsidRDefault="0079655F" w:rsidP="0079655F">
            <w:pPr>
              <w:jc w:val="right"/>
              <w:rPr>
                <w:rFonts w:ascii="Calibri" w:hAnsi="Calibri" w:cs="Calibri"/>
                <w:sz w:val="22"/>
                <w:szCs w:val="22"/>
              </w:rPr>
            </w:pPr>
            <w:r>
              <w:rPr>
                <w:rFonts w:ascii="Calibri" w:hAnsi="Calibri" w:cs="Calibri"/>
                <w:sz w:val="22"/>
                <w:szCs w:val="22"/>
              </w:rPr>
              <w:t>4</w:t>
            </w:r>
          </w:p>
          <w:p w14:paraId="28B7C1E8" w14:textId="77777777" w:rsidR="0079655F" w:rsidRDefault="0079655F" w:rsidP="0079655F">
            <w:pPr>
              <w:jc w:val="right"/>
              <w:rPr>
                <w:rFonts w:ascii="Arial LatArm" w:hAnsi="Arial LatArm" w:cs="Calibri"/>
                <w:sz w:val="22"/>
                <w:szCs w:val="22"/>
              </w:rPr>
            </w:pPr>
          </w:p>
        </w:tc>
        <w:tc>
          <w:tcPr>
            <w:tcW w:w="1134" w:type="dxa"/>
            <w:vAlign w:val="center"/>
          </w:tcPr>
          <w:p w14:paraId="241F42F7"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E58D193"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06CD80F"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C96A52B"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56F77F7B" w14:textId="77777777" w:rsidR="0079655F" w:rsidRDefault="0079655F" w:rsidP="0079655F">
            <w:pPr>
              <w:jc w:val="right"/>
              <w:rPr>
                <w:rFonts w:ascii="Calibri" w:hAnsi="Calibri" w:cs="Calibri"/>
                <w:sz w:val="22"/>
                <w:szCs w:val="22"/>
              </w:rPr>
            </w:pPr>
            <w:r>
              <w:rPr>
                <w:rFonts w:ascii="Calibri" w:hAnsi="Calibri" w:cs="Calibri"/>
                <w:sz w:val="22"/>
                <w:szCs w:val="22"/>
              </w:rPr>
              <w:t>4</w:t>
            </w:r>
          </w:p>
          <w:p w14:paraId="2A4B2BD4" w14:textId="77777777" w:rsidR="0079655F" w:rsidRDefault="0079655F" w:rsidP="0079655F">
            <w:pPr>
              <w:jc w:val="right"/>
              <w:rPr>
                <w:rFonts w:ascii="Arial LatArm" w:hAnsi="Arial LatArm" w:cs="Calibri"/>
                <w:sz w:val="22"/>
                <w:szCs w:val="22"/>
              </w:rPr>
            </w:pPr>
          </w:p>
        </w:tc>
        <w:tc>
          <w:tcPr>
            <w:tcW w:w="1134" w:type="dxa"/>
          </w:tcPr>
          <w:p w14:paraId="53C9E2F6"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0DD2940" w14:textId="0314E451"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79655F" w:rsidRPr="00D036D2" w14:paraId="7B151CAF" w14:textId="77777777" w:rsidTr="009C4C1E">
        <w:tc>
          <w:tcPr>
            <w:tcW w:w="851" w:type="dxa"/>
            <w:tcBorders>
              <w:top w:val="single" w:sz="4" w:space="0" w:color="auto"/>
              <w:bottom w:val="single" w:sz="4" w:space="0" w:color="auto"/>
            </w:tcBorders>
          </w:tcPr>
          <w:p w14:paraId="0DA5B1AB" w14:textId="0567FA79" w:rsidR="0079655F" w:rsidRPr="00D036D2" w:rsidRDefault="0079655F" w:rsidP="0079655F">
            <w:pPr>
              <w:jc w:val="center"/>
              <w:rPr>
                <w:rFonts w:ascii="Calibri" w:hAnsi="Calibri" w:cs="Calibri"/>
                <w:color w:val="000000"/>
                <w:sz w:val="16"/>
                <w:szCs w:val="16"/>
              </w:rPr>
            </w:pPr>
            <w:r>
              <w:rPr>
                <w:rFonts w:ascii="GHEA Grapalat" w:hAnsi="GHEA Grapalat"/>
                <w:sz w:val="16"/>
                <w:szCs w:val="16"/>
                <w:lang w:val="hy-AM"/>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100A723" w14:textId="77777777" w:rsidR="0079655F" w:rsidRDefault="0079655F" w:rsidP="0079655F">
            <w:pPr>
              <w:jc w:val="center"/>
              <w:rPr>
                <w:rFonts w:ascii="Calibri" w:hAnsi="Calibri" w:cs="Calibri"/>
                <w:sz w:val="22"/>
                <w:szCs w:val="22"/>
              </w:rPr>
            </w:pPr>
            <w:r>
              <w:rPr>
                <w:rFonts w:ascii="Calibri" w:hAnsi="Calibri" w:cs="Calibri"/>
                <w:sz w:val="22"/>
                <w:szCs w:val="22"/>
              </w:rPr>
              <w:t>33141118</w:t>
            </w:r>
          </w:p>
          <w:p w14:paraId="289DABFD" w14:textId="77777777" w:rsidR="0079655F" w:rsidRDefault="0079655F" w:rsidP="0079655F">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BCB99" w14:textId="11189F84" w:rsidR="0079655F" w:rsidRPr="003659CB" w:rsidRDefault="0079655F" w:rsidP="0079655F">
            <w:pPr>
              <w:rPr>
                <w:sz w:val="18"/>
                <w:szCs w:val="18"/>
              </w:rPr>
            </w:pPr>
            <w:r w:rsidRPr="004A6A62">
              <w:rPr>
                <w:rFonts w:ascii="Cambria" w:hAnsi="Cambria" w:cs="Cambria"/>
              </w:rPr>
              <w:t>Влажные</w:t>
            </w:r>
            <w:r w:rsidRPr="004A6A62">
              <w:t xml:space="preserve"> </w:t>
            </w:r>
            <w:r w:rsidRPr="004A6A62">
              <w:rPr>
                <w:rFonts w:ascii="Cambria" w:hAnsi="Cambria" w:cs="Cambria"/>
              </w:rPr>
              <w:t>салфетки</w:t>
            </w:r>
          </w:p>
        </w:tc>
        <w:tc>
          <w:tcPr>
            <w:tcW w:w="1275" w:type="dxa"/>
            <w:tcBorders>
              <w:top w:val="single" w:sz="4" w:space="0" w:color="auto"/>
              <w:bottom w:val="single" w:sz="4" w:space="0" w:color="auto"/>
            </w:tcBorders>
            <w:vAlign w:val="center"/>
          </w:tcPr>
          <w:p w14:paraId="621E7962" w14:textId="77777777" w:rsidR="0079655F" w:rsidRPr="00D036D2" w:rsidRDefault="0079655F" w:rsidP="0079655F">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46238569" w14:textId="0AB651F3" w:rsidR="0079655F" w:rsidRPr="00105B3C" w:rsidRDefault="00E80DA7" w:rsidP="0079655F">
            <w:pPr>
              <w:jc w:val="center"/>
              <w:rPr>
                <w:sz w:val="16"/>
                <w:szCs w:val="16"/>
                <w:lang w:val="af-ZA" w:eastAsia="en-US" w:bidi="ar-SA"/>
              </w:rPr>
            </w:pPr>
            <w:r w:rsidRPr="00E80DA7">
              <w:rPr>
                <w:sz w:val="16"/>
                <w:szCs w:val="16"/>
                <w:lang w:val="af-ZA" w:eastAsia="en-US" w:bidi="ar-SA"/>
              </w:rPr>
              <w:t>Влажные салфетки, 60 шт.</w:t>
            </w:r>
          </w:p>
        </w:tc>
        <w:tc>
          <w:tcPr>
            <w:tcW w:w="879" w:type="dxa"/>
          </w:tcPr>
          <w:p w14:paraId="5BC1DAB2" w14:textId="77777777" w:rsidR="0079655F" w:rsidRPr="00CB5ECC" w:rsidRDefault="0079655F" w:rsidP="0079655F">
            <w:pPr>
              <w:jc w:val="center"/>
            </w:pPr>
          </w:p>
        </w:tc>
        <w:tc>
          <w:tcPr>
            <w:tcW w:w="822" w:type="dxa"/>
            <w:vAlign w:val="bottom"/>
          </w:tcPr>
          <w:p w14:paraId="36EFB86E" w14:textId="77777777" w:rsidR="0079655F" w:rsidRPr="00D036D2" w:rsidRDefault="0079655F" w:rsidP="0079655F">
            <w:pPr>
              <w:jc w:val="center"/>
              <w:rPr>
                <w:rFonts w:ascii="GHEA Grapalat" w:hAnsi="GHEA Grapalat"/>
                <w:sz w:val="16"/>
                <w:szCs w:val="16"/>
                <w:lang w:val="en-US" w:eastAsia="en-US" w:bidi="ar-SA"/>
              </w:rPr>
            </w:pPr>
          </w:p>
        </w:tc>
        <w:tc>
          <w:tcPr>
            <w:tcW w:w="1276" w:type="dxa"/>
            <w:vAlign w:val="bottom"/>
          </w:tcPr>
          <w:p w14:paraId="25831EAB" w14:textId="77777777" w:rsidR="0079655F" w:rsidRPr="00D036D2" w:rsidRDefault="0079655F" w:rsidP="0079655F">
            <w:pPr>
              <w:jc w:val="center"/>
              <w:rPr>
                <w:rFonts w:ascii="GHEA Grapalat" w:hAnsi="GHEA Grapalat"/>
                <w:sz w:val="16"/>
                <w:szCs w:val="16"/>
                <w:lang w:val="en-US" w:eastAsia="en-US" w:bidi="ar-SA"/>
              </w:rPr>
            </w:pPr>
          </w:p>
        </w:tc>
        <w:tc>
          <w:tcPr>
            <w:tcW w:w="850" w:type="dxa"/>
            <w:vAlign w:val="center"/>
          </w:tcPr>
          <w:p w14:paraId="7F2D5B09" w14:textId="77777777" w:rsidR="0079655F" w:rsidRDefault="0079655F" w:rsidP="0079655F">
            <w:pPr>
              <w:jc w:val="right"/>
              <w:rPr>
                <w:rFonts w:ascii="Arial LatArm" w:hAnsi="Arial LatArm" w:cs="Calibri"/>
                <w:sz w:val="22"/>
                <w:szCs w:val="22"/>
              </w:rPr>
            </w:pPr>
            <w:r>
              <w:rPr>
                <w:rFonts w:ascii="Arial LatArm" w:hAnsi="Arial LatArm" w:cs="Calibri"/>
                <w:sz w:val="22"/>
                <w:szCs w:val="22"/>
              </w:rPr>
              <w:t>5</w:t>
            </w:r>
          </w:p>
          <w:p w14:paraId="323C3D45" w14:textId="77777777" w:rsidR="0079655F" w:rsidRDefault="0079655F" w:rsidP="0079655F">
            <w:pPr>
              <w:jc w:val="right"/>
              <w:rPr>
                <w:rFonts w:ascii="Arial LatArm" w:hAnsi="Arial LatArm" w:cs="Calibri"/>
                <w:sz w:val="22"/>
                <w:szCs w:val="22"/>
              </w:rPr>
            </w:pPr>
          </w:p>
        </w:tc>
        <w:tc>
          <w:tcPr>
            <w:tcW w:w="1134" w:type="dxa"/>
            <w:vAlign w:val="center"/>
          </w:tcPr>
          <w:p w14:paraId="71EA3552"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10C6FA5"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523D34D" w14:textId="77777777" w:rsidR="00DA17C8" w:rsidRPr="00D036D2" w:rsidRDefault="00DA17C8" w:rsidP="00DA17C8">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C074DEB" w14:textId="77777777" w:rsidR="0079655F" w:rsidRPr="00D036D2" w:rsidRDefault="0079655F" w:rsidP="0079655F">
            <w:pPr>
              <w:jc w:val="center"/>
              <w:rPr>
                <w:rFonts w:ascii="Calibri" w:hAnsi="Calibri" w:cs="Calibri"/>
                <w:sz w:val="16"/>
                <w:szCs w:val="16"/>
                <w:lang w:val="af-ZA" w:eastAsia="en-US" w:bidi="ar-SA"/>
              </w:rPr>
            </w:pPr>
          </w:p>
        </w:tc>
        <w:tc>
          <w:tcPr>
            <w:tcW w:w="709" w:type="dxa"/>
            <w:vAlign w:val="center"/>
          </w:tcPr>
          <w:p w14:paraId="6FE265D3" w14:textId="77777777" w:rsidR="0079655F" w:rsidRDefault="0079655F" w:rsidP="0079655F">
            <w:pPr>
              <w:jc w:val="right"/>
              <w:rPr>
                <w:rFonts w:ascii="Arial LatArm" w:hAnsi="Arial LatArm" w:cs="Calibri"/>
                <w:sz w:val="22"/>
                <w:szCs w:val="22"/>
              </w:rPr>
            </w:pPr>
            <w:r>
              <w:rPr>
                <w:rFonts w:ascii="Arial LatArm" w:hAnsi="Arial LatArm" w:cs="Calibri"/>
                <w:sz w:val="22"/>
                <w:szCs w:val="22"/>
              </w:rPr>
              <w:t>5</w:t>
            </w:r>
          </w:p>
          <w:p w14:paraId="4F44FFA5" w14:textId="77777777" w:rsidR="0079655F" w:rsidRDefault="0079655F" w:rsidP="0079655F">
            <w:pPr>
              <w:jc w:val="right"/>
              <w:rPr>
                <w:rFonts w:ascii="Arial LatArm" w:hAnsi="Arial LatArm" w:cs="Calibri"/>
                <w:sz w:val="22"/>
                <w:szCs w:val="22"/>
              </w:rPr>
            </w:pPr>
          </w:p>
        </w:tc>
        <w:tc>
          <w:tcPr>
            <w:tcW w:w="1134" w:type="dxa"/>
          </w:tcPr>
          <w:p w14:paraId="1913826C" w14:textId="77777777" w:rsidR="00D0484A"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5103D87" w14:textId="1C7F1765" w:rsidR="0079655F" w:rsidRPr="00996AE8" w:rsidRDefault="00D0484A" w:rsidP="00D0484A">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E80DA7" w:rsidRPr="00D036D2" w14:paraId="78C040ED" w14:textId="77777777" w:rsidTr="009C4C1E">
        <w:tc>
          <w:tcPr>
            <w:tcW w:w="851" w:type="dxa"/>
            <w:tcBorders>
              <w:top w:val="single" w:sz="4" w:space="0" w:color="auto"/>
              <w:bottom w:val="single" w:sz="4" w:space="0" w:color="auto"/>
            </w:tcBorders>
          </w:tcPr>
          <w:p w14:paraId="5032285F" w14:textId="78AC4E76" w:rsidR="00E80DA7" w:rsidRPr="00D036D2" w:rsidRDefault="00E80DA7" w:rsidP="00E80DA7">
            <w:pPr>
              <w:jc w:val="center"/>
              <w:rPr>
                <w:rFonts w:ascii="Calibri" w:hAnsi="Calibri" w:cs="Calibri"/>
                <w:color w:val="000000"/>
                <w:sz w:val="16"/>
                <w:szCs w:val="16"/>
              </w:rPr>
            </w:pPr>
            <w:r>
              <w:rPr>
                <w:rFonts w:ascii="GHEA Grapalat" w:hAnsi="GHEA Grapalat"/>
                <w:sz w:val="16"/>
                <w:szCs w:val="16"/>
                <w:lang w:val="hy-AM"/>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54B0376" w14:textId="77777777" w:rsidR="00E80DA7" w:rsidRDefault="00E80DA7" w:rsidP="00E80DA7">
            <w:pPr>
              <w:jc w:val="center"/>
              <w:rPr>
                <w:rFonts w:ascii="Calibri" w:hAnsi="Calibri" w:cs="Calibri"/>
                <w:sz w:val="22"/>
                <w:szCs w:val="22"/>
              </w:rPr>
            </w:pPr>
            <w:r>
              <w:rPr>
                <w:rFonts w:ascii="Calibri" w:hAnsi="Calibri" w:cs="Calibri"/>
                <w:sz w:val="22"/>
                <w:szCs w:val="22"/>
              </w:rPr>
              <w:t>18441100</w:t>
            </w:r>
          </w:p>
          <w:p w14:paraId="2F43A911" w14:textId="77777777" w:rsidR="00E80DA7" w:rsidRDefault="00E80DA7" w:rsidP="00E80DA7">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9C1DF" w14:textId="29D08808" w:rsidR="00E80DA7" w:rsidRPr="003659CB" w:rsidRDefault="00E80DA7" w:rsidP="00E80DA7">
            <w:pPr>
              <w:rPr>
                <w:sz w:val="18"/>
                <w:szCs w:val="18"/>
              </w:rPr>
            </w:pPr>
            <w:r w:rsidRPr="004A6A62">
              <w:rPr>
                <w:rFonts w:ascii="Cambria" w:hAnsi="Cambria" w:cs="Cambria"/>
              </w:rPr>
              <w:t>Кулинарная</w:t>
            </w:r>
            <w:r w:rsidRPr="004A6A62">
              <w:t xml:space="preserve"> </w:t>
            </w:r>
            <w:r w:rsidRPr="004A6A62">
              <w:rPr>
                <w:rFonts w:ascii="Cambria" w:hAnsi="Cambria" w:cs="Cambria"/>
              </w:rPr>
              <w:t>шляпа</w:t>
            </w:r>
          </w:p>
        </w:tc>
        <w:tc>
          <w:tcPr>
            <w:tcW w:w="1275" w:type="dxa"/>
            <w:tcBorders>
              <w:top w:val="single" w:sz="4" w:space="0" w:color="auto"/>
              <w:bottom w:val="single" w:sz="4" w:space="0" w:color="auto"/>
            </w:tcBorders>
            <w:vAlign w:val="center"/>
          </w:tcPr>
          <w:p w14:paraId="5E4F79E7" w14:textId="77777777" w:rsidR="00E80DA7" w:rsidRPr="00D036D2" w:rsidRDefault="00E80DA7" w:rsidP="00E80DA7">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A04705B" w14:textId="0E0B0673" w:rsidR="00E80DA7" w:rsidRPr="00105B3C" w:rsidRDefault="00E80DA7" w:rsidP="00E80DA7">
            <w:pPr>
              <w:jc w:val="center"/>
              <w:rPr>
                <w:sz w:val="16"/>
                <w:szCs w:val="16"/>
                <w:lang w:val="af-ZA" w:eastAsia="en-US" w:bidi="ar-SA"/>
              </w:rPr>
            </w:pPr>
            <w:r w:rsidRPr="004A6A62">
              <w:rPr>
                <w:rFonts w:ascii="Cambria" w:hAnsi="Cambria" w:cs="Cambria"/>
              </w:rPr>
              <w:t>Кулинарная</w:t>
            </w:r>
            <w:r w:rsidRPr="004A6A62">
              <w:t xml:space="preserve"> </w:t>
            </w:r>
            <w:r w:rsidRPr="004A6A62">
              <w:rPr>
                <w:rFonts w:ascii="Cambria" w:hAnsi="Cambria" w:cs="Cambria"/>
              </w:rPr>
              <w:t>шляпа</w:t>
            </w:r>
          </w:p>
        </w:tc>
        <w:tc>
          <w:tcPr>
            <w:tcW w:w="879" w:type="dxa"/>
          </w:tcPr>
          <w:p w14:paraId="075719F2" w14:textId="77777777" w:rsidR="00E80DA7" w:rsidRPr="00CB5ECC" w:rsidRDefault="00E80DA7" w:rsidP="00E80DA7">
            <w:pPr>
              <w:jc w:val="center"/>
            </w:pPr>
          </w:p>
        </w:tc>
        <w:tc>
          <w:tcPr>
            <w:tcW w:w="822" w:type="dxa"/>
            <w:vAlign w:val="bottom"/>
          </w:tcPr>
          <w:p w14:paraId="338B05F2" w14:textId="77777777" w:rsidR="00E80DA7" w:rsidRPr="00D036D2" w:rsidRDefault="00E80DA7" w:rsidP="00E80DA7">
            <w:pPr>
              <w:jc w:val="center"/>
              <w:rPr>
                <w:rFonts w:ascii="GHEA Grapalat" w:hAnsi="GHEA Grapalat"/>
                <w:sz w:val="16"/>
                <w:szCs w:val="16"/>
                <w:lang w:val="en-US" w:eastAsia="en-US" w:bidi="ar-SA"/>
              </w:rPr>
            </w:pPr>
          </w:p>
        </w:tc>
        <w:tc>
          <w:tcPr>
            <w:tcW w:w="1276" w:type="dxa"/>
            <w:vAlign w:val="bottom"/>
          </w:tcPr>
          <w:p w14:paraId="776FF51E" w14:textId="77777777" w:rsidR="00E80DA7" w:rsidRPr="00D036D2" w:rsidRDefault="00E80DA7" w:rsidP="00E80DA7">
            <w:pPr>
              <w:jc w:val="center"/>
              <w:rPr>
                <w:rFonts w:ascii="GHEA Grapalat" w:hAnsi="GHEA Grapalat"/>
                <w:sz w:val="16"/>
                <w:szCs w:val="16"/>
                <w:lang w:val="en-US" w:eastAsia="en-US" w:bidi="ar-SA"/>
              </w:rPr>
            </w:pPr>
          </w:p>
        </w:tc>
        <w:tc>
          <w:tcPr>
            <w:tcW w:w="850" w:type="dxa"/>
            <w:vAlign w:val="center"/>
          </w:tcPr>
          <w:p w14:paraId="0A0A6853" w14:textId="77777777" w:rsidR="00E80DA7" w:rsidRPr="00ED74FA" w:rsidRDefault="00E80DA7" w:rsidP="00E80DA7">
            <w:pPr>
              <w:jc w:val="right"/>
              <w:rPr>
                <w:rFonts w:ascii="Calibri" w:hAnsi="Calibri" w:cs="Calibri"/>
                <w:sz w:val="22"/>
                <w:szCs w:val="22"/>
                <w:lang w:val="hy-AM"/>
              </w:rPr>
            </w:pPr>
            <w:r w:rsidRPr="00ED74FA">
              <w:rPr>
                <w:rFonts w:ascii="Calibri" w:hAnsi="Calibri" w:cs="Calibri"/>
                <w:sz w:val="22"/>
                <w:szCs w:val="22"/>
                <w:lang w:val="hy-AM"/>
              </w:rPr>
              <w:t>50</w:t>
            </w:r>
          </w:p>
          <w:p w14:paraId="1D1B88CB" w14:textId="77777777" w:rsidR="00E80DA7" w:rsidRDefault="00E80DA7" w:rsidP="00E80DA7">
            <w:pPr>
              <w:jc w:val="right"/>
              <w:rPr>
                <w:rFonts w:ascii="Arial LatArm" w:hAnsi="Arial LatArm" w:cs="Calibri"/>
                <w:sz w:val="22"/>
                <w:szCs w:val="22"/>
              </w:rPr>
            </w:pPr>
          </w:p>
        </w:tc>
        <w:tc>
          <w:tcPr>
            <w:tcW w:w="1134" w:type="dxa"/>
            <w:vAlign w:val="center"/>
          </w:tcPr>
          <w:p w14:paraId="0F96C8FA"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6A8D3F2"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5D7BC70"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45BA831" w14:textId="77777777" w:rsidR="00E80DA7" w:rsidRPr="00D036D2" w:rsidRDefault="00E80DA7" w:rsidP="00E80DA7">
            <w:pPr>
              <w:jc w:val="center"/>
              <w:rPr>
                <w:rFonts w:ascii="Calibri" w:hAnsi="Calibri" w:cs="Calibri"/>
                <w:sz w:val="16"/>
                <w:szCs w:val="16"/>
                <w:lang w:val="af-ZA" w:eastAsia="en-US" w:bidi="ar-SA"/>
              </w:rPr>
            </w:pPr>
          </w:p>
        </w:tc>
        <w:tc>
          <w:tcPr>
            <w:tcW w:w="709" w:type="dxa"/>
            <w:vAlign w:val="center"/>
          </w:tcPr>
          <w:p w14:paraId="5B694F2E" w14:textId="77777777" w:rsidR="00E80DA7" w:rsidRPr="00ED74FA" w:rsidRDefault="00E80DA7" w:rsidP="00E80DA7">
            <w:pPr>
              <w:jc w:val="right"/>
              <w:rPr>
                <w:rFonts w:ascii="Calibri" w:hAnsi="Calibri" w:cs="Calibri"/>
                <w:sz w:val="22"/>
                <w:szCs w:val="22"/>
                <w:lang w:val="hy-AM"/>
              </w:rPr>
            </w:pPr>
            <w:r w:rsidRPr="00ED74FA">
              <w:rPr>
                <w:rFonts w:ascii="Calibri" w:hAnsi="Calibri" w:cs="Calibri"/>
                <w:sz w:val="22"/>
                <w:szCs w:val="22"/>
                <w:lang w:val="hy-AM"/>
              </w:rPr>
              <w:t>50</w:t>
            </w:r>
          </w:p>
          <w:p w14:paraId="0B502E7B" w14:textId="77777777" w:rsidR="00E80DA7" w:rsidRDefault="00E80DA7" w:rsidP="00E80DA7">
            <w:pPr>
              <w:jc w:val="right"/>
              <w:rPr>
                <w:rFonts w:ascii="Arial LatArm" w:hAnsi="Arial LatArm" w:cs="Calibri"/>
                <w:sz w:val="22"/>
                <w:szCs w:val="22"/>
              </w:rPr>
            </w:pPr>
          </w:p>
        </w:tc>
        <w:tc>
          <w:tcPr>
            <w:tcW w:w="1134" w:type="dxa"/>
          </w:tcPr>
          <w:p w14:paraId="7B662CA0" w14:textId="77777777" w:rsidR="00E80DA7" w:rsidRPr="00996AE8" w:rsidRDefault="00E80DA7" w:rsidP="00E80DA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E13CD86" w14:textId="19CB0098" w:rsidR="00E80DA7" w:rsidRPr="00996AE8" w:rsidRDefault="00E80DA7" w:rsidP="00E80DA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E80DA7" w:rsidRPr="00D036D2" w14:paraId="6F19D01C" w14:textId="77777777" w:rsidTr="009C4C1E">
        <w:tc>
          <w:tcPr>
            <w:tcW w:w="851" w:type="dxa"/>
            <w:tcBorders>
              <w:top w:val="single" w:sz="4" w:space="0" w:color="auto"/>
            </w:tcBorders>
          </w:tcPr>
          <w:p w14:paraId="41A8FCFA" w14:textId="3FFF5D4B" w:rsidR="00E80DA7" w:rsidRPr="00D036D2" w:rsidRDefault="00E80DA7" w:rsidP="00E80DA7">
            <w:pPr>
              <w:jc w:val="center"/>
              <w:rPr>
                <w:rFonts w:ascii="Calibri" w:hAnsi="Calibri" w:cs="Calibri"/>
                <w:color w:val="000000"/>
                <w:sz w:val="16"/>
                <w:szCs w:val="16"/>
              </w:rPr>
            </w:pPr>
            <w:r>
              <w:rPr>
                <w:rFonts w:ascii="GHEA Grapalat" w:hAnsi="GHEA Grapalat"/>
                <w:sz w:val="16"/>
                <w:szCs w:val="16"/>
                <w:lang w:val="hy-AM"/>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2AADD8A" w14:textId="77777777" w:rsidR="00E80DA7" w:rsidRDefault="00E80DA7" w:rsidP="00E80DA7">
            <w:pPr>
              <w:jc w:val="center"/>
              <w:rPr>
                <w:rFonts w:ascii="Calibri" w:hAnsi="Calibri" w:cs="Calibri"/>
                <w:sz w:val="22"/>
                <w:szCs w:val="22"/>
              </w:rPr>
            </w:pPr>
            <w:r>
              <w:rPr>
                <w:rFonts w:ascii="Calibri" w:hAnsi="Calibri" w:cs="Calibri"/>
                <w:sz w:val="22"/>
                <w:szCs w:val="22"/>
              </w:rPr>
              <w:t>34430000</w:t>
            </w:r>
          </w:p>
          <w:p w14:paraId="0AFDE2E2" w14:textId="77777777" w:rsidR="00E80DA7" w:rsidRDefault="00E80DA7" w:rsidP="00E80DA7">
            <w:pPr>
              <w:jc w:val="center"/>
              <w:rPr>
                <w:rFonts w:ascii="Calibri" w:hAnsi="Calibri" w:cs="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F5A655" w14:textId="3001C210" w:rsidR="00E80DA7" w:rsidRPr="003659CB" w:rsidRDefault="00E80DA7" w:rsidP="00E80DA7">
            <w:pPr>
              <w:rPr>
                <w:sz w:val="18"/>
                <w:szCs w:val="18"/>
              </w:rPr>
            </w:pPr>
            <w:r w:rsidRPr="004A6A62">
              <w:rPr>
                <w:rFonts w:ascii="Cambria" w:hAnsi="Cambria" w:cs="Cambria"/>
              </w:rPr>
              <w:t>Двухколесный</w:t>
            </w:r>
            <w:r w:rsidRPr="004A6A62">
              <w:t>/</w:t>
            </w:r>
            <w:r w:rsidRPr="004A6A62">
              <w:rPr>
                <w:rFonts w:ascii="Cambria" w:hAnsi="Cambria" w:cs="Cambria"/>
              </w:rPr>
              <w:t>детский</w:t>
            </w:r>
            <w:r w:rsidRPr="004A6A62">
              <w:t xml:space="preserve"> </w:t>
            </w:r>
            <w:r w:rsidRPr="004A6A62">
              <w:rPr>
                <w:rFonts w:ascii="Cambria" w:hAnsi="Cambria" w:cs="Cambria"/>
              </w:rPr>
              <w:t>велосипед</w:t>
            </w:r>
          </w:p>
        </w:tc>
        <w:tc>
          <w:tcPr>
            <w:tcW w:w="1275" w:type="dxa"/>
            <w:tcBorders>
              <w:top w:val="single" w:sz="4" w:space="0" w:color="auto"/>
            </w:tcBorders>
            <w:vAlign w:val="center"/>
          </w:tcPr>
          <w:p w14:paraId="12FAE77E" w14:textId="77777777" w:rsidR="00E80DA7" w:rsidRPr="00D036D2" w:rsidRDefault="00E80DA7" w:rsidP="00E80DA7">
            <w:pPr>
              <w:jc w:val="center"/>
              <w:rPr>
                <w:rFonts w:ascii="GHEA Grapalat" w:hAnsi="GHEA Grapalat"/>
                <w:sz w:val="16"/>
                <w:szCs w:val="16"/>
                <w:lang w:val="en-US" w:eastAsia="en-US" w:bidi="ar-SA"/>
              </w:rPr>
            </w:pPr>
          </w:p>
        </w:tc>
        <w:tc>
          <w:tcPr>
            <w:tcW w:w="3686" w:type="dxa"/>
            <w:tcBorders>
              <w:top w:val="single" w:sz="4" w:space="0" w:color="auto"/>
            </w:tcBorders>
          </w:tcPr>
          <w:p w14:paraId="3E8F93BB" w14:textId="56FDA702" w:rsidR="00E80DA7" w:rsidRPr="00105B3C" w:rsidRDefault="00E80DA7" w:rsidP="00E80DA7">
            <w:pPr>
              <w:jc w:val="center"/>
              <w:rPr>
                <w:sz w:val="16"/>
                <w:szCs w:val="16"/>
                <w:lang w:val="af-ZA" w:eastAsia="en-US" w:bidi="ar-SA"/>
              </w:rPr>
            </w:pPr>
            <w:r w:rsidRPr="00E80DA7">
              <w:rPr>
                <w:sz w:val="16"/>
                <w:szCs w:val="16"/>
                <w:lang w:val="af-ZA" w:eastAsia="en-US" w:bidi="ar-SA"/>
              </w:rPr>
              <w:t>Двухколесный/металлический детский велосипед на 3-6 лет.</w:t>
            </w:r>
            <w:bookmarkStart w:id="4" w:name="_GoBack"/>
            <w:bookmarkEnd w:id="4"/>
          </w:p>
        </w:tc>
        <w:tc>
          <w:tcPr>
            <w:tcW w:w="879" w:type="dxa"/>
          </w:tcPr>
          <w:p w14:paraId="2523474D" w14:textId="77777777" w:rsidR="00E80DA7" w:rsidRPr="00CB5ECC" w:rsidRDefault="00E80DA7" w:rsidP="00E80DA7">
            <w:pPr>
              <w:jc w:val="center"/>
            </w:pPr>
          </w:p>
        </w:tc>
        <w:tc>
          <w:tcPr>
            <w:tcW w:w="822" w:type="dxa"/>
            <w:vAlign w:val="bottom"/>
          </w:tcPr>
          <w:p w14:paraId="55730AB2" w14:textId="77777777" w:rsidR="00E80DA7" w:rsidRPr="00E80DA7" w:rsidRDefault="00E80DA7" w:rsidP="00E80DA7">
            <w:pPr>
              <w:jc w:val="center"/>
              <w:rPr>
                <w:rFonts w:ascii="GHEA Grapalat" w:hAnsi="GHEA Grapalat"/>
                <w:sz w:val="16"/>
                <w:szCs w:val="16"/>
                <w:lang w:eastAsia="en-US" w:bidi="ar-SA"/>
              </w:rPr>
            </w:pPr>
          </w:p>
        </w:tc>
        <w:tc>
          <w:tcPr>
            <w:tcW w:w="1276" w:type="dxa"/>
            <w:vAlign w:val="bottom"/>
          </w:tcPr>
          <w:p w14:paraId="396E3192" w14:textId="77777777" w:rsidR="00E80DA7" w:rsidRPr="00E80DA7" w:rsidRDefault="00E80DA7" w:rsidP="00E80DA7">
            <w:pPr>
              <w:jc w:val="center"/>
              <w:rPr>
                <w:rFonts w:ascii="GHEA Grapalat" w:hAnsi="GHEA Grapalat"/>
                <w:sz w:val="16"/>
                <w:szCs w:val="16"/>
                <w:lang w:eastAsia="en-US" w:bidi="ar-SA"/>
              </w:rPr>
            </w:pPr>
          </w:p>
        </w:tc>
        <w:tc>
          <w:tcPr>
            <w:tcW w:w="850" w:type="dxa"/>
            <w:vAlign w:val="center"/>
          </w:tcPr>
          <w:p w14:paraId="4C50FBF6" w14:textId="77777777" w:rsidR="00E80DA7" w:rsidRPr="00ED74FA" w:rsidRDefault="00E80DA7" w:rsidP="00E80DA7">
            <w:pPr>
              <w:jc w:val="right"/>
              <w:rPr>
                <w:rFonts w:ascii="Calibri" w:hAnsi="Calibri" w:cs="Calibri"/>
                <w:sz w:val="22"/>
                <w:szCs w:val="22"/>
                <w:lang w:val="hy-AM"/>
              </w:rPr>
            </w:pPr>
            <w:r w:rsidRPr="00ED74FA">
              <w:rPr>
                <w:rFonts w:ascii="Calibri" w:hAnsi="Calibri" w:cs="Calibri"/>
                <w:sz w:val="22"/>
                <w:szCs w:val="22"/>
                <w:lang w:val="hy-AM"/>
              </w:rPr>
              <w:t>1</w:t>
            </w:r>
          </w:p>
          <w:p w14:paraId="53707EE3" w14:textId="77777777" w:rsidR="00E80DA7" w:rsidRDefault="00E80DA7" w:rsidP="00E80DA7">
            <w:pPr>
              <w:jc w:val="right"/>
              <w:rPr>
                <w:rFonts w:ascii="Arial LatArm" w:hAnsi="Arial LatArm" w:cs="Calibri"/>
                <w:sz w:val="22"/>
                <w:szCs w:val="22"/>
              </w:rPr>
            </w:pPr>
          </w:p>
        </w:tc>
        <w:tc>
          <w:tcPr>
            <w:tcW w:w="1134" w:type="dxa"/>
            <w:vAlign w:val="center"/>
          </w:tcPr>
          <w:p w14:paraId="5C7D05B2"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3505AA6"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27C1A" w14:textId="77777777" w:rsidR="00E80DA7" w:rsidRPr="00D036D2" w:rsidRDefault="00E80DA7" w:rsidP="00E80DA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DC0A3EE" w14:textId="77777777" w:rsidR="00E80DA7" w:rsidRPr="00D036D2" w:rsidRDefault="00E80DA7" w:rsidP="00E80DA7">
            <w:pPr>
              <w:jc w:val="center"/>
              <w:rPr>
                <w:rFonts w:ascii="Calibri" w:hAnsi="Calibri" w:cs="Calibri"/>
                <w:sz w:val="16"/>
                <w:szCs w:val="16"/>
                <w:lang w:val="af-ZA" w:eastAsia="en-US" w:bidi="ar-SA"/>
              </w:rPr>
            </w:pPr>
          </w:p>
        </w:tc>
        <w:tc>
          <w:tcPr>
            <w:tcW w:w="709" w:type="dxa"/>
            <w:vAlign w:val="center"/>
          </w:tcPr>
          <w:p w14:paraId="720F778B" w14:textId="77777777" w:rsidR="00E80DA7" w:rsidRPr="00ED74FA" w:rsidRDefault="00E80DA7" w:rsidP="00E80DA7">
            <w:pPr>
              <w:jc w:val="right"/>
              <w:rPr>
                <w:rFonts w:ascii="Calibri" w:hAnsi="Calibri" w:cs="Calibri"/>
                <w:sz w:val="22"/>
                <w:szCs w:val="22"/>
                <w:lang w:val="hy-AM"/>
              </w:rPr>
            </w:pPr>
            <w:r w:rsidRPr="00ED74FA">
              <w:rPr>
                <w:rFonts w:ascii="Calibri" w:hAnsi="Calibri" w:cs="Calibri"/>
                <w:sz w:val="22"/>
                <w:szCs w:val="22"/>
                <w:lang w:val="hy-AM"/>
              </w:rPr>
              <w:t>1</w:t>
            </w:r>
          </w:p>
          <w:p w14:paraId="025DB6A9" w14:textId="77777777" w:rsidR="00E80DA7" w:rsidRDefault="00E80DA7" w:rsidP="00E80DA7">
            <w:pPr>
              <w:jc w:val="right"/>
              <w:rPr>
                <w:rFonts w:ascii="Arial LatArm" w:hAnsi="Arial LatArm" w:cs="Calibri"/>
                <w:sz w:val="22"/>
                <w:szCs w:val="22"/>
              </w:rPr>
            </w:pPr>
          </w:p>
        </w:tc>
        <w:tc>
          <w:tcPr>
            <w:tcW w:w="1134" w:type="dxa"/>
          </w:tcPr>
          <w:p w14:paraId="0D45909B" w14:textId="77777777" w:rsidR="00E80DA7" w:rsidRPr="00996AE8" w:rsidRDefault="00E80DA7" w:rsidP="00E80DA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03512A9" w14:textId="40C93864" w:rsidR="00E80DA7" w:rsidRPr="00996AE8" w:rsidRDefault="00E80DA7" w:rsidP="00E80DA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bl>
    <w:p w14:paraId="5ACB9A14" w14:textId="77777777" w:rsidR="00CE571C" w:rsidRPr="00D036D2" w:rsidRDefault="00CE571C" w:rsidP="0079689C">
      <w:pPr>
        <w:widowControl w:val="0"/>
        <w:rPr>
          <w:rFonts w:ascii="GHEA Grapalat" w:hAnsi="GHEA Grapalat"/>
          <w:sz w:val="16"/>
          <w:szCs w:val="16"/>
        </w:rPr>
      </w:pPr>
    </w:p>
    <w:p w14:paraId="465B7D27" w14:textId="77777777" w:rsidR="00BB1A3B" w:rsidRPr="00D036D2" w:rsidRDefault="00BB1A3B" w:rsidP="00BB1A3B">
      <w:pPr>
        <w:widowControl w:val="0"/>
        <w:jc w:val="both"/>
        <w:rPr>
          <w:rFonts w:ascii="GHEA Grapalat" w:hAnsi="GHEA Grapalat"/>
          <w:sz w:val="16"/>
          <w:szCs w:val="16"/>
        </w:rPr>
      </w:pPr>
    </w:p>
    <w:p w14:paraId="3EDD0906" w14:textId="77777777" w:rsidR="00BB1A3B"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w:t>
      </w:r>
      <w:r w:rsidRPr="00D036D2">
        <w:rPr>
          <w:rFonts w:ascii="GHEA Grapalat" w:hAnsi="GHEA Grapalat"/>
          <w:sz w:val="16"/>
          <w:szCs w:val="16"/>
        </w:rPr>
        <w:lastRenderedPageBreak/>
        <w:t>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D036D2" w:rsidRDefault="00BB1A3B" w:rsidP="00BB1A3B">
      <w:pPr>
        <w:widowControl w:val="0"/>
        <w:jc w:val="both"/>
        <w:rPr>
          <w:rFonts w:ascii="GHEA Grapalat" w:hAnsi="GHEA Grapalat"/>
          <w:sz w:val="16"/>
          <w:szCs w:val="16"/>
        </w:rPr>
      </w:pPr>
    </w:p>
    <w:p w14:paraId="4FE2D6F1" w14:textId="3CD9F5AF" w:rsidR="00CE571C"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D036D2" w:rsidRDefault="00CE571C" w:rsidP="001A6674">
      <w:pPr>
        <w:widowControl w:val="0"/>
        <w:jc w:val="right"/>
        <w:rPr>
          <w:rFonts w:ascii="GHEA Grapalat" w:hAnsi="GHEA Grapalat"/>
          <w:sz w:val="16"/>
          <w:szCs w:val="16"/>
        </w:rPr>
      </w:pPr>
    </w:p>
    <w:p w14:paraId="7AD90CA1" w14:textId="06A8B95D" w:rsidR="00F954E8" w:rsidRPr="00D036D2"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607D3D74" w14:textId="77777777" w:rsidTr="00E22E51">
        <w:trPr>
          <w:jc w:val="center"/>
        </w:trPr>
        <w:tc>
          <w:tcPr>
            <w:tcW w:w="4536" w:type="dxa"/>
          </w:tcPr>
          <w:p w14:paraId="73C675C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1FA1EFF3"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w:t>
            </w:r>
          </w:p>
          <w:p w14:paraId="227EF2DA"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7B376A2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17F0A65A" w14:textId="77777777" w:rsidR="00071D1C" w:rsidRPr="00D036D2" w:rsidRDefault="00071D1C" w:rsidP="001A6674">
            <w:pPr>
              <w:widowControl w:val="0"/>
              <w:jc w:val="center"/>
              <w:rPr>
                <w:rFonts w:ascii="GHEA Grapalat" w:hAnsi="GHEA Grapalat"/>
                <w:sz w:val="16"/>
                <w:szCs w:val="16"/>
              </w:rPr>
            </w:pPr>
          </w:p>
        </w:tc>
        <w:tc>
          <w:tcPr>
            <w:tcW w:w="4343" w:type="dxa"/>
          </w:tcPr>
          <w:p w14:paraId="062A7D2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70EF178"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03524EF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07ABAFA0"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3FAB820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sz w:val="16"/>
          <w:szCs w:val="16"/>
        </w:rPr>
        <w:br w:type="page"/>
      </w:r>
      <w:r w:rsidRPr="00D036D2">
        <w:rPr>
          <w:rFonts w:ascii="GHEA Grapalat" w:hAnsi="GHEA Grapalat"/>
          <w:i/>
          <w:sz w:val="16"/>
          <w:szCs w:val="16"/>
        </w:rPr>
        <w:lastRenderedPageBreak/>
        <w:t>Приложение № 2</w:t>
      </w:r>
    </w:p>
    <w:p w14:paraId="31A8B4A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5A57B8"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5D61386" w14:textId="77777777" w:rsidR="00D916D2" w:rsidRPr="00D036D2" w:rsidRDefault="00D916D2" w:rsidP="001A6674">
      <w:pPr>
        <w:widowControl w:val="0"/>
        <w:jc w:val="center"/>
        <w:rPr>
          <w:rFonts w:ascii="GHEA Grapalat" w:hAnsi="GHEA Grapalat"/>
          <w:sz w:val="16"/>
          <w:szCs w:val="16"/>
        </w:rPr>
      </w:pPr>
    </w:p>
    <w:p w14:paraId="60B7F25D" w14:textId="77777777" w:rsidR="00D916D2" w:rsidRPr="00D036D2" w:rsidRDefault="00D916D2" w:rsidP="001A6674">
      <w:pPr>
        <w:widowControl w:val="0"/>
        <w:jc w:val="center"/>
        <w:rPr>
          <w:rFonts w:ascii="GHEA Grapalat" w:hAnsi="GHEA Grapalat"/>
          <w:sz w:val="16"/>
          <w:szCs w:val="16"/>
        </w:rPr>
      </w:pPr>
    </w:p>
    <w:p w14:paraId="0BD9CF34" w14:textId="77777777" w:rsidR="00D916D2" w:rsidRPr="00D036D2" w:rsidRDefault="00D916D2" w:rsidP="001A6674">
      <w:pPr>
        <w:widowControl w:val="0"/>
        <w:jc w:val="center"/>
        <w:rPr>
          <w:rFonts w:ascii="GHEA Grapalat" w:hAnsi="GHEA Grapalat"/>
          <w:sz w:val="16"/>
          <w:szCs w:val="16"/>
        </w:rPr>
      </w:pPr>
    </w:p>
    <w:p w14:paraId="00951F04" w14:textId="77777777" w:rsidR="00D916D2" w:rsidRPr="00D036D2" w:rsidRDefault="00D916D2" w:rsidP="00D916D2">
      <w:pPr>
        <w:widowControl w:val="0"/>
        <w:jc w:val="center"/>
        <w:rPr>
          <w:rFonts w:ascii="GHEA Grapalat" w:hAnsi="GHEA Grapalat"/>
          <w:sz w:val="16"/>
          <w:szCs w:val="16"/>
        </w:rPr>
      </w:pPr>
      <w:r w:rsidRPr="00D036D2">
        <w:rPr>
          <w:rFonts w:ascii="GHEA Grapalat" w:hAnsi="GHEA Grapalat"/>
          <w:sz w:val="16"/>
          <w:szCs w:val="16"/>
        </w:rPr>
        <w:t>ГРАФИК ОПЛАТЫ</w:t>
      </w:r>
      <w:r w:rsidRPr="00D036D2">
        <w:rPr>
          <w:rStyle w:val="FootnoteReference"/>
          <w:rFonts w:ascii="GHEA Grapalat" w:hAnsi="GHEA Grapalat"/>
          <w:sz w:val="16"/>
          <w:szCs w:val="16"/>
        </w:rPr>
        <w:footnoteReference w:customMarkFollows="1" w:id="22"/>
        <w:t>*</w:t>
      </w:r>
    </w:p>
    <w:p w14:paraId="73D397CB" w14:textId="77777777" w:rsidR="00D916D2" w:rsidRPr="00D036D2" w:rsidRDefault="00D916D2" w:rsidP="00D916D2">
      <w:pPr>
        <w:widowControl w:val="0"/>
        <w:jc w:val="right"/>
        <w:rPr>
          <w:rFonts w:ascii="GHEA Grapalat" w:hAnsi="GHEA Grapalat"/>
          <w:sz w:val="16"/>
          <w:szCs w:val="16"/>
        </w:rPr>
      </w:pPr>
      <w:r w:rsidRPr="00D036D2">
        <w:rPr>
          <w:rFonts w:ascii="GHEA Grapalat" w:hAnsi="GHEA Grapalat"/>
          <w:sz w:val="16"/>
          <w:szCs w:val="16"/>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0"/>
        <w:gridCol w:w="3383"/>
        <w:gridCol w:w="707"/>
        <w:gridCol w:w="552"/>
        <w:gridCol w:w="539"/>
        <w:gridCol w:w="544"/>
        <w:gridCol w:w="544"/>
        <w:gridCol w:w="552"/>
        <w:gridCol w:w="544"/>
        <w:gridCol w:w="568"/>
        <w:gridCol w:w="567"/>
        <w:gridCol w:w="548"/>
        <w:gridCol w:w="702"/>
        <w:gridCol w:w="593"/>
        <w:gridCol w:w="865"/>
        <w:gridCol w:w="14"/>
      </w:tblGrid>
      <w:tr w:rsidR="00D916D2" w:rsidRPr="00D036D2" w14:paraId="3BA6BEE0" w14:textId="77777777" w:rsidTr="00A7122C">
        <w:trPr>
          <w:trHeight w:val="305"/>
          <w:jc w:val="center"/>
        </w:trPr>
        <w:tc>
          <w:tcPr>
            <w:tcW w:w="14329" w:type="dxa"/>
            <w:gridSpan w:val="17"/>
          </w:tcPr>
          <w:p w14:paraId="1773418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Товар</w:t>
            </w:r>
          </w:p>
        </w:tc>
      </w:tr>
      <w:tr w:rsidR="00D916D2" w:rsidRPr="00D036D2" w14:paraId="580DDD5A" w14:textId="77777777" w:rsidTr="00F60F2B">
        <w:trPr>
          <w:trHeight w:val="747"/>
          <w:jc w:val="center"/>
        </w:trPr>
        <w:tc>
          <w:tcPr>
            <w:tcW w:w="1547" w:type="dxa"/>
            <w:vAlign w:val="center"/>
          </w:tcPr>
          <w:p w14:paraId="06F56C7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номер предусмотренного приглашением лота</w:t>
            </w:r>
          </w:p>
        </w:tc>
        <w:tc>
          <w:tcPr>
            <w:tcW w:w="1560" w:type="dxa"/>
            <w:vAlign w:val="center"/>
          </w:tcPr>
          <w:p w14:paraId="105004CE"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3383" w:type="dxa"/>
            <w:vAlign w:val="center"/>
          </w:tcPr>
          <w:p w14:paraId="68D4FCF2"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7839" w:type="dxa"/>
            <w:gridSpan w:val="14"/>
            <w:vAlign w:val="center"/>
          </w:tcPr>
          <w:p w14:paraId="4DF8ACE6" w14:textId="421B6DF2" w:rsidR="00D916D2" w:rsidRPr="00D036D2" w:rsidRDefault="00D916D2" w:rsidP="00A7122C">
            <w:pPr>
              <w:widowControl w:val="0"/>
              <w:jc w:val="both"/>
              <w:rPr>
                <w:rFonts w:ascii="GHEA Grapalat" w:hAnsi="GHEA Grapalat"/>
                <w:sz w:val="16"/>
                <w:szCs w:val="16"/>
              </w:rPr>
            </w:pPr>
            <w:r w:rsidRPr="00D036D2">
              <w:rPr>
                <w:rFonts w:ascii="GHEA Grapalat" w:hAnsi="GHEA Grapalat"/>
                <w:sz w:val="16"/>
                <w:szCs w:val="16"/>
              </w:rPr>
              <w:t>Оплату товара пре</w:t>
            </w:r>
            <w:r w:rsidR="002C6F16">
              <w:rPr>
                <w:rFonts w:ascii="GHEA Grapalat" w:hAnsi="GHEA Grapalat"/>
                <w:sz w:val="16"/>
                <w:szCs w:val="16"/>
              </w:rPr>
              <w:t>дусматривается произвести в 2024</w:t>
            </w:r>
            <w:r w:rsidRPr="00D036D2">
              <w:rPr>
                <w:rFonts w:ascii="GHEA Grapalat" w:hAnsi="GHEA Grapalat"/>
                <w:sz w:val="16"/>
                <w:szCs w:val="16"/>
              </w:rPr>
              <w:t xml:space="preserve"> г., по месяцам, в том числе</w:t>
            </w:r>
            <w:r w:rsidRPr="00D036D2">
              <w:rPr>
                <w:rStyle w:val="FootnoteReference"/>
                <w:rFonts w:ascii="GHEA Grapalat" w:hAnsi="GHEA Grapalat"/>
                <w:sz w:val="16"/>
                <w:szCs w:val="16"/>
              </w:rPr>
              <w:footnoteReference w:customMarkFollows="1" w:id="23"/>
              <w:t>**</w:t>
            </w:r>
          </w:p>
        </w:tc>
      </w:tr>
      <w:tr w:rsidR="00D916D2" w:rsidRPr="00D036D2" w14:paraId="2BED4956" w14:textId="77777777" w:rsidTr="00F60F2B">
        <w:trPr>
          <w:gridAfter w:val="1"/>
          <w:wAfter w:w="14" w:type="dxa"/>
          <w:cantSplit/>
          <w:trHeight w:val="1134"/>
          <w:jc w:val="center"/>
        </w:trPr>
        <w:tc>
          <w:tcPr>
            <w:tcW w:w="1547" w:type="dxa"/>
          </w:tcPr>
          <w:p w14:paraId="26F1B1D2" w14:textId="77777777" w:rsidR="00D916D2" w:rsidRPr="00D036D2" w:rsidRDefault="00D916D2" w:rsidP="00A7122C">
            <w:pPr>
              <w:widowControl w:val="0"/>
              <w:jc w:val="center"/>
              <w:rPr>
                <w:rFonts w:ascii="GHEA Grapalat" w:hAnsi="GHEA Grapalat"/>
                <w:sz w:val="16"/>
                <w:szCs w:val="16"/>
              </w:rPr>
            </w:pPr>
          </w:p>
        </w:tc>
        <w:tc>
          <w:tcPr>
            <w:tcW w:w="1560" w:type="dxa"/>
          </w:tcPr>
          <w:p w14:paraId="213F7CE3" w14:textId="77777777" w:rsidR="00D916D2" w:rsidRPr="00D036D2" w:rsidRDefault="00D916D2" w:rsidP="00A7122C">
            <w:pPr>
              <w:widowControl w:val="0"/>
              <w:jc w:val="center"/>
              <w:rPr>
                <w:rFonts w:ascii="GHEA Grapalat" w:hAnsi="GHEA Grapalat"/>
                <w:sz w:val="16"/>
                <w:szCs w:val="16"/>
              </w:rPr>
            </w:pPr>
          </w:p>
        </w:tc>
        <w:tc>
          <w:tcPr>
            <w:tcW w:w="3383" w:type="dxa"/>
          </w:tcPr>
          <w:p w14:paraId="1BA6E1C4" w14:textId="77777777" w:rsidR="00D916D2" w:rsidRPr="00D036D2" w:rsidRDefault="00D916D2" w:rsidP="00A7122C">
            <w:pPr>
              <w:widowControl w:val="0"/>
              <w:jc w:val="center"/>
              <w:rPr>
                <w:rFonts w:ascii="GHEA Grapalat" w:hAnsi="GHEA Grapalat"/>
                <w:sz w:val="16"/>
                <w:szCs w:val="16"/>
              </w:rPr>
            </w:pPr>
          </w:p>
        </w:tc>
        <w:tc>
          <w:tcPr>
            <w:tcW w:w="707" w:type="dxa"/>
            <w:textDirection w:val="btLr"/>
            <w:vAlign w:val="center"/>
          </w:tcPr>
          <w:p w14:paraId="6C2FD2C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i/>
                <w:sz w:val="16"/>
                <w:szCs w:val="16"/>
              </w:rPr>
              <w:t>январья</w:t>
            </w:r>
          </w:p>
        </w:tc>
        <w:tc>
          <w:tcPr>
            <w:tcW w:w="552" w:type="dxa"/>
            <w:textDirection w:val="btLr"/>
            <w:vAlign w:val="center"/>
          </w:tcPr>
          <w:p w14:paraId="01B4F29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февраль</w:t>
            </w:r>
          </w:p>
        </w:tc>
        <w:tc>
          <w:tcPr>
            <w:tcW w:w="539" w:type="dxa"/>
            <w:textDirection w:val="btLr"/>
            <w:vAlign w:val="center"/>
          </w:tcPr>
          <w:p w14:paraId="15CB081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март</w:t>
            </w:r>
          </w:p>
          <w:p w14:paraId="2901F230"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4AB4DCC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апрель</w:t>
            </w:r>
          </w:p>
          <w:p w14:paraId="178680C2"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1E064A6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Мая</w:t>
            </w:r>
          </w:p>
          <w:p w14:paraId="72600BAE" w14:textId="77777777" w:rsidR="00D916D2" w:rsidRPr="00D036D2" w:rsidRDefault="00D916D2" w:rsidP="00A7122C">
            <w:pPr>
              <w:widowControl w:val="0"/>
              <w:ind w:left="113" w:right="-7"/>
              <w:jc w:val="center"/>
              <w:rPr>
                <w:rFonts w:ascii="GHEA Grapalat" w:hAnsi="GHEA Grapalat"/>
                <w:sz w:val="16"/>
                <w:szCs w:val="16"/>
              </w:rPr>
            </w:pPr>
          </w:p>
        </w:tc>
        <w:tc>
          <w:tcPr>
            <w:tcW w:w="552" w:type="dxa"/>
            <w:textDirection w:val="btLr"/>
            <w:vAlign w:val="center"/>
          </w:tcPr>
          <w:p w14:paraId="69AD050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июнь</w:t>
            </w:r>
          </w:p>
          <w:p w14:paraId="2DA5B555" w14:textId="77777777" w:rsidR="00D916D2" w:rsidRPr="00D036D2" w:rsidRDefault="00D916D2" w:rsidP="00A7122C">
            <w:pPr>
              <w:widowControl w:val="0"/>
              <w:ind w:left="113" w:right="-1"/>
              <w:jc w:val="center"/>
              <w:rPr>
                <w:rFonts w:ascii="GHEA Grapalat" w:hAnsi="GHEA Grapalat"/>
                <w:sz w:val="16"/>
                <w:szCs w:val="16"/>
              </w:rPr>
            </w:pPr>
          </w:p>
        </w:tc>
        <w:tc>
          <w:tcPr>
            <w:tcW w:w="544" w:type="dxa"/>
            <w:textDirection w:val="btLr"/>
            <w:vAlign w:val="center"/>
          </w:tcPr>
          <w:p w14:paraId="492A39AC"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июль</w:t>
            </w:r>
          </w:p>
        </w:tc>
        <w:tc>
          <w:tcPr>
            <w:tcW w:w="568" w:type="dxa"/>
            <w:textDirection w:val="btLr"/>
            <w:vAlign w:val="center"/>
          </w:tcPr>
          <w:p w14:paraId="73F3535F"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август</w:t>
            </w:r>
          </w:p>
        </w:tc>
        <w:tc>
          <w:tcPr>
            <w:tcW w:w="567" w:type="dxa"/>
            <w:textDirection w:val="btLr"/>
            <w:vAlign w:val="center"/>
          </w:tcPr>
          <w:p w14:paraId="58D2662F"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сентябрь</w:t>
            </w:r>
          </w:p>
        </w:tc>
        <w:tc>
          <w:tcPr>
            <w:tcW w:w="548" w:type="dxa"/>
            <w:textDirection w:val="btLr"/>
            <w:vAlign w:val="center"/>
          </w:tcPr>
          <w:p w14:paraId="1AA710E3"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октябрь</w:t>
            </w:r>
          </w:p>
        </w:tc>
        <w:tc>
          <w:tcPr>
            <w:tcW w:w="702" w:type="dxa"/>
            <w:textDirection w:val="btLr"/>
            <w:vAlign w:val="center"/>
          </w:tcPr>
          <w:p w14:paraId="163F98F4"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ноябрь</w:t>
            </w:r>
          </w:p>
        </w:tc>
        <w:tc>
          <w:tcPr>
            <w:tcW w:w="593" w:type="dxa"/>
            <w:textDirection w:val="btLr"/>
            <w:vAlign w:val="center"/>
          </w:tcPr>
          <w:p w14:paraId="20DB7CDE"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декабрь</w:t>
            </w:r>
          </w:p>
        </w:tc>
        <w:tc>
          <w:tcPr>
            <w:tcW w:w="865" w:type="dxa"/>
            <w:vAlign w:val="center"/>
          </w:tcPr>
          <w:p w14:paraId="1F521B48" w14:textId="77777777" w:rsidR="00D916D2" w:rsidRPr="00D036D2" w:rsidRDefault="00D916D2" w:rsidP="00A7122C">
            <w:pPr>
              <w:widowControl w:val="0"/>
              <w:ind w:right="-1"/>
              <w:jc w:val="center"/>
              <w:rPr>
                <w:rFonts w:ascii="GHEA Grapalat" w:hAnsi="GHEA Grapalat"/>
                <w:sz w:val="16"/>
                <w:szCs w:val="16"/>
                <w:lang w:val="en-US"/>
              </w:rPr>
            </w:pPr>
            <w:r w:rsidRPr="00D036D2">
              <w:rPr>
                <w:rFonts w:ascii="GHEA Grapalat" w:hAnsi="GHEA Grapalat"/>
                <w:sz w:val="16"/>
                <w:szCs w:val="16"/>
              </w:rPr>
              <w:t>Всего</w:t>
            </w:r>
          </w:p>
        </w:tc>
      </w:tr>
      <w:tr w:rsidR="00843341" w:rsidRPr="00D036D2" w14:paraId="47EBAF8A" w14:textId="77777777" w:rsidTr="009C4C1E">
        <w:trPr>
          <w:gridAfter w:val="1"/>
          <w:wAfter w:w="14" w:type="dxa"/>
          <w:trHeight w:val="404"/>
          <w:jc w:val="center"/>
        </w:trPr>
        <w:tc>
          <w:tcPr>
            <w:tcW w:w="1547" w:type="dxa"/>
          </w:tcPr>
          <w:p w14:paraId="49233A37"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1</w:t>
            </w:r>
          </w:p>
        </w:tc>
        <w:tc>
          <w:tcPr>
            <w:tcW w:w="1560" w:type="dxa"/>
            <w:vAlign w:val="center"/>
          </w:tcPr>
          <w:p w14:paraId="677D1EE1" w14:textId="379F6C18"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39221270</w:t>
            </w:r>
          </w:p>
        </w:tc>
        <w:tc>
          <w:tcPr>
            <w:tcW w:w="3383" w:type="dxa"/>
          </w:tcPr>
          <w:p w14:paraId="461681D8" w14:textId="3F57D3CA" w:rsidR="00843341" w:rsidRPr="00D036D2" w:rsidRDefault="00843341" w:rsidP="00464810">
            <w:pPr>
              <w:widowControl w:val="0"/>
              <w:jc w:val="center"/>
              <w:rPr>
                <w:rFonts w:ascii="GHEA Grapalat" w:hAnsi="GHEA Grapalat"/>
                <w:sz w:val="16"/>
                <w:szCs w:val="16"/>
              </w:rPr>
            </w:pPr>
            <w:r w:rsidRPr="004A6A62">
              <w:t>С пластиковой крышкой</w:t>
            </w:r>
          </w:p>
        </w:tc>
        <w:tc>
          <w:tcPr>
            <w:tcW w:w="707" w:type="dxa"/>
          </w:tcPr>
          <w:p w14:paraId="688008B8" w14:textId="5BE164AC" w:rsidR="00843341" w:rsidRPr="00915F46" w:rsidRDefault="00843341" w:rsidP="00843341">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2DB5F1A" w14:textId="5D05AACB" w:rsidR="00843341" w:rsidRPr="00915F46" w:rsidRDefault="00843341" w:rsidP="00843341">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4DC1D46" w14:textId="4162B3B8" w:rsidR="00843341" w:rsidRPr="00D036D2" w:rsidRDefault="00843341" w:rsidP="00843341">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B5BBC15" w14:textId="310D5B48" w:rsidR="00843341" w:rsidRPr="00D036D2" w:rsidRDefault="00843341" w:rsidP="00843341">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94B2734" w14:textId="141120DC" w:rsidR="00843341" w:rsidRPr="00D036D2" w:rsidRDefault="00843341" w:rsidP="00843341">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32BCADC" w14:textId="20735E77"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123303" w14:textId="3697E4CC"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F3BD2CD" w14:textId="5D0DC0C4"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5130513" w14:textId="6DB73370"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5B67475" w14:textId="0D8FF6AE"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39E7C14" w14:textId="67E315BC"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20AE15B" w14:textId="20DE7672"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67454F2" w14:textId="5086AEEC" w:rsidR="00843341" w:rsidRPr="00D036D2" w:rsidRDefault="00843341" w:rsidP="0084334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441AE4B8" w14:textId="77777777" w:rsidTr="009C4C1E">
        <w:trPr>
          <w:gridAfter w:val="1"/>
          <w:wAfter w:w="14" w:type="dxa"/>
          <w:trHeight w:val="404"/>
          <w:jc w:val="center"/>
        </w:trPr>
        <w:tc>
          <w:tcPr>
            <w:tcW w:w="1547" w:type="dxa"/>
          </w:tcPr>
          <w:p w14:paraId="37BA22FD"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2</w:t>
            </w:r>
          </w:p>
        </w:tc>
        <w:tc>
          <w:tcPr>
            <w:tcW w:w="1560" w:type="dxa"/>
            <w:vAlign w:val="center"/>
          </w:tcPr>
          <w:p w14:paraId="7ADD264A" w14:textId="50BC3A7A"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39221270</w:t>
            </w:r>
          </w:p>
        </w:tc>
        <w:tc>
          <w:tcPr>
            <w:tcW w:w="3383" w:type="dxa"/>
          </w:tcPr>
          <w:p w14:paraId="1112D1AF" w14:textId="5E04622C" w:rsidR="00843341" w:rsidRPr="00D036D2" w:rsidRDefault="00843341" w:rsidP="00464810">
            <w:pPr>
              <w:widowControl w:val="0"/>
              <w:jc w:val="center"/>
              <w:rPr>
                <w:rFonts w:ascii="GHEA Grapalat" w:hAnsi="GHEA Grapalat"/>
                <w:sz w:val="16"/>
                <w:szCs w:val="16"/>
              </w:rPr>
            </w:pPr>
            <w:r w:rsidRPr="004A6A62">
              <w:t>Пластиковый контейнер без крышки.</w:t>
            </w:r>
          </w:p>
        </w:tc>
        <w:tc>
          <w:tcPr>
            <w:tcW w:w="707" w:type="dxa"/>
          </w:tcPr>
          <w:p w14:paraId="1A02D029" w14:textId="64BB6BFA"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8F88776" w14:textId="40CEDCE9"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171C083" w14:textId="3A58B43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3F34B2A" w14:textId="34F8083D"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797618D" w14:textId="0A3E01AD"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5862927" w14:textId="49DF7F98"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6E58939" w14:textId="07AE879E"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CE1132" w14:textId="36A8B2AD"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2767B90" w14:textId="52207BBB"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66F1955" w14:textId="30223E5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F2B9970" w14:textId="74926566"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6AA2313" w14:textId="7B41D367"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104B06" w14:textId="207DD5A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26F31CA6" w14:textId="77777777" w:rsidTr="00F60F2B">
        <w:trPr>
          <w:gridAfter w:val="1"/>
          <w:wAfter w:w="14" w:type="dxa"/>
          <w:trHeight w:val="404"/>
          <w:jc w:val="center"/>
        </w:trPr>
        <w:tc>
          <w:tcPr>
            <w:tcW w:w="1547" w:type="dxa"/>
          </w:tcPr>
          <w:p w14:paraId="56C541E1"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3</w:t>
            </w:r>
          </w:p>
        </w:tc>
        <w:tc>
          <w:tcPr>
            <w:tcW w:w="1560" w:type="dxa"/>
            <w:vAlign w:val="bottom"/>
          </w:tcPr>
          <w:p w14:paraId="687D492D" w14:textId="3884F27A"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39224331</w:t>
            </w:r>
          </w:p>
        </w:tc>
        <w:tc>
          <w:tcPr>
            <w:tcW w:w="3383" w:type="dxa"/>
          </w:tcPr>
          <w:p w14:paraId="296D2787" w14:textId="0422FD69" w:rsidR="00843341" w:rsidRPr="00D036D2" w:rsidRDefault="00843341" w:rsidP="00464810">
            <w:pPr>
              <w:widowControl w:val="0"/>
              <w:jc w:val="center"/>
              <w:rPr>
                <w:rFonts w:ascii="GHEA Grapalat" w:hAnsi="GHEA Grapalat"/>
                <w:sz w:val="16"/>
                <w:szCs w:val="16"/>
              </w:rPr>
            </w:pPr>
            <w:r w:rsidRPr="004A6A62">
              <w:rPr>
                <w:rFonts w:ascii="Cambria" w:hAnsi="Cambria" w:cs="Cambria"/>
              </w:rPr>
              <w:t>Пластиковое</w:t>
            </w:r>
            <w:r w:rsidRPr="004A6A62">
              <w:t xml:space="preserve"> </w:t>
            </w:r>
            <w:r w:rsidRPr="004A6A62">
              <w:rPr>
                <w:rFonts w:ascii="Cambria" w:hAnsi="Cambria" w:cs="Cambria"/>
              </w:rPr>
              <w:t>ведро</w:t>
            </w:r>
          </w:p>
        </w:tc>
        <w:tc>
          <w:tcPr>
            <w:tcW w:w="707" w:type="dxa"/>
          </w:tcPr>
          <w:p w14:paraId="5B923A43" w14:textId="4E20FC7B"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D1FC7A" w14:textId="522B12D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9CF8984" w14:textId="013D99FC"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9DB8BCF" w14:textId="61254E06"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68F4B9B" w14:textId="4458AA4F"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254571F" w14:textId="02948B97"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89F03A0" w14:textId="796C35A1"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75ACFEB" w14:textId="7A09897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1E72616" w14:textId="46F6E1E2"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BAD1146" w14:textId="74CA9C4E"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97CB13A" w14:textId="1C2319D5"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FA7CF37" w14:textId="7AB61481"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3C56651" w14:textId="3F3D2415"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2250D9B5" w14:textId="77777777" w:rsidTr="00F60F2B">
        <w:trPr>
          <w:gridAfter w:val="1"/>
          <w:wAfter w:w="14" w:type="dxa"/>
          <w:trHeight w:val="404"/>
          <w:jc w:val="center"/>
        </w:trPr>
        <w:tc>
          <w:tcPr>
            <w:tcW w:w="1547" w:type="dxa"/>
          </w:tcPr>
          <w:p w14:paraId="579EE35F"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4</w:t>
            </w:r>
          </w:p>
        </w:tc>
        <w:tc>
          <w:tcPr>
            <w:tcW w:w="1560" w:type="dxa"/>
            <w:vAlign w:val="bottom"/>
          </w:tcPr>
          <w:p w14:paraId="05858FE7" w14:textId="27AE6743"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39221312</w:t>
            </w:r>
          </w:p>
        </w:tc>
        <w:tc>
          <w:tcPr>
            <w:tcW w:w="3383" w:type="dxa"/>
          </w:tcPr>
          <w:p w14:paraId="6FEE42F8" w14:textId="01773CFE" w:rsidR="00843341" w:rsidRPr="00D036D2" w:rsidRDefault="00843341" w:rsidP="00464810">
            <w:pPr>
              <w:widowControl w:val="0"/>
              <w:jc w:val="center"/>
              <w:rPr>
                <w:rFonts w:ascii="GHEA Grapalat" w:hAnsi="GHEA Grapalat"/>
                <w:sz w:val="16"/>
                <w:szCs w:val="16"/>
              </w:rPr>
            </w:pPr>
            <w:r w:rsidRPr="004A6A62">
              <w:t>Внутренний бак/20л</w:t>
            </w:r>
          </w:p>
        </w:tc>
        <w:tc>
          <w:tcPr>
            <w:tcW w:w="707" w:type="dxa"/>
          </w:tcPr>
          <w:p w14:paraId="228C0AD3" w14:textId="4377171F"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187F553" w14:textId="1654AE09"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7DB6598" w14:textId="1311A2DC"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6D53630" w14:textId="01AAF319"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C8C8B3B" w14:textId="0FCF4709"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6C62E52" w14:textId="1DB81DC2"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BEC0277" w14:textId="3C9D6A84"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82760AE" w14:textId="73BF7C32"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9B4B7B2" w14:textId="46D6A13F"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4F80240" w14:textId="4A6E40D0"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97B423F" w14:textId="430E3C65"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8A91B11" w14:textId="7279A64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A802D25" w14:textId="7321D982" w:rsidR="00843341" w:rsidRPr="00D036D2" w:rsidRDefault="00843341" w:rsidP="0084334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677DDB50" w14:textId="77777777" w:rsidTr="00F60F2B">
        <w:trPr>
          <w:gridAfter w:val="1"/>
          <w:wAfter w:w="14" w:type="dxa"/>
          <w:trHeight w:val="404"/>
          <w:jc w:val="center"/>
        </w:trPr>
        <w:tc>
          <w:tcPr>
            <w:tcW w:w="1547" w:type="dxa"/>
          </w:tcPr>
          <w:p w14:paraId="12BCB293"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5</w:t>
            </w:r>
          </w:p>
        </w:tc>
        <w:tc>
          <w:tcPr>
            <w:tcW w:w="1560" w:type="dxa"/>
            <w:vAlign w:val="bottom"/>
          </w:tcPr>
          <w:p w14:paraId="6C1B5F42" w14:textId="16795FF6"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39221312</w:t>
            </w:r>
          </w:p>
        </w:tc>
        <w:tc>
          <w:tcPr>
            <w:tcW w:w="3383" w:type="dxa"/>
          </w:tcPr>
          <w:p w14:paraId="7122471B" w14:textId="789BBD3B" w:rsidR="00843341" w:rsidRPr="00D036D2" w:rsidRDefault="00843341" w:rsidP="00464810">
            <w:pPr>
              <w:widowControl w:val="0"/>
              <w:jc w:val="center"/>
              <w:rPr>
                <w:rFonts w:ascii="GHEA Grapalat" w:hAnsi="GHEA Grapalat"/>
                <w:sz w:val="16"/>
                <w:szCs w:val="16"/>
              </w:rPr>
            </w:pPr>
            <w:r w:rsidRPr="004A6A62">
              <w:rPr>
                <w:rFonts w:ascii="Cambria" w:hAnsi="Cambria" w:cs="Cambria"/>
              </w:rPr>
              <w:t>Внутренний</w:t>
            </w:r>
            <w:r w:rsidRPr="004A6A62">
              <w:t xml:space="preserve"> </w:t>
            </w:r>
            <w:r w:rsidRPr="004A6A62">
              <w:rPr>
                <w:rFonts w:ascii="Cambria" w:hAnsi="Cambria" w:cs="Cambria"/>
              </w:rPr>
              <w:t>бак</w:t>
            </w:r>
            <w:r w:rsidRPr="004A6A62">
              <w:t>/10</w:t>
            </w:r>
            <w:r w:rsidRPr="004A6A62">
              <w:rPr>
                <w:rFonts w:ascii="Cambria" w:hAnsi="Cambria" w:cs="Cambria"/>
              </w:rPr>
              <w:t>л</w:t>
            </w:r>
          </w:p>
        </w:tc>
        <w:tc>
          <w:tcPr>
            <w:tcW w:w="707" w:type="dxa"/>
          </w:tcPr>
          <w:p w14:paraId="4B0ED8CF" w14:textId="6465E66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A05CBC" w14:textId="50B508A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A12627B" w14:textId="1C160C5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E58B56A" w14:textId="31A4C04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C348E35" w14:textId="70BC7A7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74053E7" w14:textId="174DE1D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DFBE26" w14:textId="32C8D44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78EB41D" w14:textId="407E25F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A07D32" w14:textId="73F2587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FEFDE01" w14:textId="17D67B8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02482FC" w14:textId="05445C9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3C1E759" w14:textId="6B1BA6A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0D50717" w14:textId="118722A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4C9137C6" w14:textId="77777777" w:rsidTr="00F60F2B">
        <w:trPr>
          <w:gridAfter w:val="1"/>
          <w:wAfter w:w="14" w:type="dxa"/>
          <w:trHeight w:val="404"/>
          <w:jc w:val="center"/>
        </w:trPr>
        <w:tc>
          <w:tcPr>
            <w:tcW w:w="1547" w:type="dxa"/>
          </w:tcPr>
          <w:p w14:paraId="625383B9"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lastRenderedPageBreak/>
              <w:t>6</w:t>
            </w:r>
          </w:p>
        </w:tc>
        <w:tc>
          <w:tcPr>
            <w:tcW w:w="1560" w:type="dxa"/>
            <w:vAlign w:val="bottom"/>
          </w:tcPr>
          <w:p w14:paraId="38F12D1E" w14:textId="7AD481EE"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39221170</w:t>
            </w:r>
          </w:p>
        </w:tc>
        <w:tc>
          <w:tcPr>
            <w:tcW w:w="3383" w:type="dxa"/>
          </w:tcPr>
          <w:p w14:paraId="175CBABB" w14:textId="5BF4CB3E" w:rsidR="00843341" w:rsidRPr="00D036D2" w:rsidRDefault="00843341" w:rsidP="00464810">
            <w:pPr>
              <w:widowControl w:val="0"/>
              <w:jc w:val="center"/>
              <w:rPr>
                <w:rFonts w:ascii="GHEA Grapalat" w:hAnsi="GHEA Grapalat"/>
                <w:sz w:val="16"/>
                <w:szCs w:val="16"/>
              </w:rPr>
            </w:pPr>
            <w:r w:rsidRPr="004A6A62">
              <w:rPr>
                <w:rFonts w:ascii="Cambria" w:hAnsi="Cambria" w:cs="Cambria"/>
              </w:rPr>
              <w:t>Хлебная</w:t>
            </w:r>
            <w:r w:rsidRPr="004A6A62">
              <w:t xml:space="preserve"> </w:t>
            </w:r>
            <w:r w:rsidRPr="004A6A62">
              <w:rPr>
                <w:rFonts w:ascii="Cambria" w:hAnsi="Cambria" w:cs="Cambria"/>
              </w:rPr>
              <w:t>миска</w:t>
            </w:r>
          </w:p>
        </w:tc>
        <w:tc>
          <w:tcPr>
            <w:tcW w:w="707" w:type="dxa"/>
          </w:tcPr>
          <w:p w14:paraId="5B7461D0" w14:textId="73926C7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AD94627" w14:textId="68CBE96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C64F4A0" w14:textId="1AD0448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8096947" w14:textId="35CFD97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C18A9C0" w14:textId="3B2A45F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935063C" w14:textId="7C3B4BB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3D23AF" w14:textId="5000B6A3"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E8EBC06" w14:textId="3CC9E98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4D02F02" w14:textId="46F18843"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1A8513D" w14:textId="392646D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141988E" w14:textId="61A941B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C86621E" w14:textId="71A2B75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A6EED45" w14:textId="4FCE1FC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300931B4" w14:textId="77777777" w:rsidTr="00F60F2B">
        <w:trPr>
          <w:gridAfter w:val="1"/>
          <w:wAfter w:w="14" w:type="dxa"/>
          <w:trHeight w:val="404"/>
          <w:jc w:val="center"/>
        </w:trPr>
        <w:tc>
          <w:tcPr>
            <w:tcW w:w="1547" w:type="dxa"/>
          </w:tcPr>
          <w:p w14:paraId="7A157A3F"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7</w:t>
            </w:r>
          </w:p>
        </w:tc>
        <w:tc>
          <w:tcPr>
            <w:tcW w:w="1560" w:type="dxa"/>
            <w:vAlign w:val="bottom"/>
          </w:tcPr>
          <w:p w14:paraId="24FFC27E" w14:textId="4488C026"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39221370</w:t>
            </w:r>
          </w:p>
        </w:tc>
        <w:tc>
          <w:tcPr>
            <w:tcW w:w="3383" w:type="dxa"/>
          </w:tcPr>
          <w:p w14:paraId="02D51C24" w14:textId="225BA13D" w:rsidR="00843341" w:rsidRPr="00D036D2" w:rsidRDefault="00843341" w:rsidP="00464810">
            <w:pPr>
              <w:widowControl w:val="0"/>
              <w:jc w:val="center"/>
              <w:rPr>
                <w:rFonts w:ascii="GHEA Grapalat" w:hAnsi="GHEA Grapalat"/>
                <w:sz w:val="16"/>
                <w:szCs w:val="16"/>
              </w:rPr>
            </w:pPr>
            <w:r w:rsidRPr="004A6A62">
              <w:t>Совок/плов</w:t>
            </w:r>
          </w:p>
        </w:tc>
        <w:tc>
          <w:tcPr>
            <w:tcW w:w="707" w:type="dxa"/>
          </w:tcPr>
          <w:p w14:paraId="44A545AE" w14:textId="31157EF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6EEB53" w14:textId="2CBFDC9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14681BB" w14:textId="78DAC6F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8EBADB7" w14:textId="7A9B6B0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4740398" w14:textId="2013E9F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1BACE50" w14:textId="4FF6448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689A2B7" w14:textId="238EBF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933FD2E" w14:textId="5E1CDED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A84981E" w14:textId="5733DC4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BCC7889" w14:textId="5E22C19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E38FE1B" w14:textId="39D6CA2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B791FAA" w14:textId="4092583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0C065AB" w14:textId="6E346BF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14842FF6" w14:textId="77777777" w:rsidTr="00F60F2B">
        <w:trPr>
          <w:gridAfter w:val="1"/>
          <w:wAfter w:w="14" w:type="dxa"/>
          <w:trHeight w:val="404"/>
          <w:jc w:val="center"/>
        </w:trPr>
        <w:tc>
          <w:tcPr>
            <w:tcW w:w="1547" w:type="dxa"/>
          </w:tcPr>
          <w:p w14:paraId="6BC4A566"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8</w:t>
            </w:r>
          </w:p>
        </w:tc>
        <w:tc>
          <w:tcPr>
            <w:tcW w:w="1560" w:type="dxa"/>
            <w:vAlign w:val="bottom"/>
          </w:tcPr>
          <w:p w14:paraId="720A202E" w14:textId="35413A85"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39221130</w:t>
            </w:r>
          </w:p>
        </w:tc>
        <w:tc>
          <w:tcPr>
            <w:tcW w:w="3383" w:type="dxa"/>
          </w:tcPr>
          <w:p w14:paraId="098174BB" w14:textId="6F7C1AFF" w:rsidR="00843341" w:rsidRPr="00D036D2" w:rsidRDefault="00843341" w:rsidP="00464810">
            <w:pPr>
              <w:widowControl w:val="0"/>
              <w:jc w:val="center"/>
              <w:rPr>
                <w:rFonts w:ascii="GHEA Grapalat" w:hAnsi="GHEA Grapalat"/>
                <w:sz w:val="16"/>
                <w:szCs w:val="16"/>
              </w:rPr>
            </w:pPr>
            <w:r w:rsidRPr="004A6A62">
              <w:t>Чашка чая</w:t>
            </w:r>
          </w:p>
        </w:tc>
        <w:tc>
          <w:tcPr>
            <w:tcW w:w="707" w:type="dxa"/>
          </w:tcPr>
          <w:p w14:paraId="4667F2B0" w14:textId="4FE1F7E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CD63217" w14:textId="724D0B7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04C6243" w14:textId="78FADC3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D62903C" w14:textId="07CE0F6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443D36" w14:textId="49BE85F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9ED44B7" w14:textId="157D54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E720350" w14:textId="6BF0B1E3"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6F5DDF1" w14:textId="27B9FA0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1504424" w14:textId="46AF3B2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F52C788" w14:textId="7D779EB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5BD9DED" w14:textId="5BE1A57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660534D" w14:textId="1852F59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868B8BE" w14:textId="763A107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08E93C0E" w14:textId="77777777" w:rsidTr="00F60F2B">
        <w:trPr>
          <w:gridAfter w:val="1"/>
          <w:wAfter w:w="14" w:type="dxa"/>
          <w:trHeight w:val="404"/>
          <w:jc w:val="center"/>
        </w:trPr>
        <w:tc>
          <w:tcPr>
            <w:tcW w:w="1547" w:type="dxa"/>
          </w:tcPr>
          <w:p w14:paraId="2E30A92A"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9</w:t>
            </w:r>
          </w:p>
        </w:tc>
        <w:tc>
          <w:tcPr>
            <w:tcW w:w="1560" w:type="dxa"/>
            <w:vAlign w:val="bottom"/>
          </w:tcPr>
          <w:p w14:paraId="1BD67DF6" w14:textId="12DC14E3"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39221260</w:t>
            </w:r>
          </w:p>
        </w:tc>
        <w:tc>
          <w:tcPr>
            <w:tcW w:w="3383" w:type="dxa"/>
          </w:tcPr>
          <w:p w14:paraId="0EAB07B5" w14:textId="212F574E" w:rsidR="00843341" w:rsidRPr="00D036D2" w:rsidRDefault="00843341" w:rsidP="00464810">
            <w:pPr>
              <w:widowControl w:val="0"/>
              <w:jc w:val="center"/>
              <w:rPr>
                <w:rFonts w:ascii="GHEA Grapalat" w:hAnsi="GHEA Grapalat"/>
                <w:sz w:val="16"/>
                <w:szCs w:val="16"/>
              </w:rPr>
            </w:pPr>
            <w:r w:rsidRPr="004A6A62">
              <w:t>Тарелка на обед</w:t>
            </w:r>
          </w:p>
        </w:tc>
        <w:tc>
          <w:tcPr>
            <w:tcW w:w="707" w:type="dxa"/>
          </w:tcPr>
          <w:p w14:paraId="52536D37" w14:textId="069E5F0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591B53D" w14:textId="520E896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1E2D255" w14:textId="6E9B9C3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5ABD34F" w14:textId="2894BA6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BD63BA9" w14:textId="4A4375B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4BBCAE9" w14:textId="300B05F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644B0D" w14:textId="7330D04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99FF59D" w14:textId="194742E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9E2AE0" w14:textId="36CAD4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6DFBEF9" w14:textId="5BB2407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0AE2A01" w14:textId="6CFC2D9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48E3026" w14:textId="38953E3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DD9D5BA" w14:textId="45706CE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0FFD516F" w14:textId="77777777" w:rsidTr="00F60F2B">
        <w:trPr>
          <w:gridAfter w:val="1"/>
          <w:wAfter w:w="14" w:type="dxa"/>
          <w:trHeight w:val="103"/>
          <w:jc w:val="center"/>
        </w:trPr>
        <w:tc>
          <w:tcPr>
            <w:tcW w:w="1547" w:type="dxa"/>
          </w:tcPr>
          <w:p w14:paraId="76B1A5BF"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10</w:t>
            </w:r>
          </w:p>
        </w:tc>
        <w:tc>
          <w:tcPr>
            <w:tcW w:w="1560" w:type="dxa"/>
            <w:vAlign w:val="bottom"/>
          </w:tcPr>
          <w:p w14:paraId="1830873A" w14:textId="1F730345" w:rsidR="00843341" w:rsidRPr="00D036D2" w:rsidRDefault="00843341" w:rsidP="00843341">
            <w:pPr>
              <w:widowControl w:val="0"/>
              <w:rPr>
                <w:rFonts w:ascii="GHEA Grapalat" w:hAnsi="GHEA Grapalat"/>
                <w:sz w:val="16"/>
                <w:szCs w:val="16"/>
              </w:rPr>
            </w:pPr>
            <w:r>
              <w:rPr>
                <w:rFonts w:ascii="Calibri" w:hAnsi="Calibri" w:cs="Calibri"/>
                <w:sz w:val="22"/>
                <w:szCs w:val="22"/>
              </w:rPr>
              <w:t>39221260</w:t>
            </w:r>
          </w:p>
        </w:tc>
        <w:tc>
          <w:tcPr>
            <w:tcW w:w="3383" w:type="dxa"/>
          </w:tcPr>
          <w:p w14:paraId="18C072D8" w14:textId="7E67C8FA" w:rsidR="00843341" w:rsidRPr="00D036D2" w:rsidRDefault="00843341" w:rsidP="00464810">
            <w:pPr>
              <w:widowControl w:val="0"/>
              <w:jc w:val="center"/>
              <w:rPr>
                <w:rFonts w:ascii="GHEA Grapalat" w:hAnsi="GHEA Grapalat"/>
                <w:sz w:val="16"/>
                <w:szCs w:val="16"/>
              </w:rPr>
            </w:pPr>
            <w:r w:rsidRPr="004A6A62">
              <w:t>Тарелка для завтрака</w:t>
            </w:r>
          </w:p>
        </w:tc>
        <w:tc>
          <w:tcPr>
            <w:tcW w:w="707" w:type="dxa"/>
          </w:tcPr>
          <w:p w14:paraId="2A0299D8" w14:textId="636602E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0D4B0FC" w14:textId="55A2846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A969242" w14:textId="4E77749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D75B83B" w14:textId="40108F1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829897F" w14:textId="0AF557E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C8CB3B7" w14:textId="787D132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CD74081" w14:textId="0FCD286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8D28A93" w14:textId="418137C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01B10F4" w14:textId="6FA6713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9663B88" w14:textId="0CCB1E2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206908C" w14:textId="0A3489E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0E410EA" w14:textId="4C001F6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869DAD7" w14:textId="7CBCE22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1961C842" w14:textId="77777777" w:rsidTr="00F60F2B">
        <w:trPr>
          <w:gridAfter w:val="1"/>
          <w:wAfter w:w="14" w:type="dxa"/>
          <w:trHeight w:val="404"/>
          <w:jc w:val="center"/>
        </w:trPr>
        <w:tc>
          <w:tcPr>
            <w:tcW w:w="1547" w:type="dxa"/>
          </w:tcPr>
          <w:p w14:paraId="0429D563"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11</w:t>
            </w:r>
          </w:p>
        </w:tc>
        <w:tc>
          <w:tcPr>
            <w:tcW w:w="1560" w:type="dxa"/>
            <w:vAlign w:val="bottom"/>
          </w:tcPr>
          <w:p w14:paraId="53EBE412" w14:textId="36863766"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42991400</w:t>
            </w:r>
          </w:p>
        </w:tc>
        <w:tc>
          <w:tcPr>
            <w:tcW w:w="3383" w:type="dxa"/>
          </w:tcPr>
          <w:p w14:paraId="1B996DB8" w14:textId="113C4ED4" w:rsidR="00843341" w:rsidRPr="00D036D2" w:rsidRDefault="00843341" w:rsidP="00464810">
            <w:pPr>
              <w:widowControl w:val="0"/>
              <w:jc w:val="center"/>
              <w:rPr>
                <w:rFonts w:ascii="GHEA Grapalat" w:hAnsi="GHEA Grapalat"/>
                <w:sz w:val="16"/>
                <w:szCs w:val="16"/>
              </w:rPr>
            </w:pPr>
            <w:r w:rsidRPr="004A6A62">
              <w:t>Скребок/резак</w:t>
            </w:r>
          </w:p>
        </w:tc>
        <w:tc>
          <w:tcPr>
            <w:tcW w:w="707" w:type="dxa"/>
          </w:tcPr>
          <w:p w14:paraId="6812E3E3" w14:textId="370A9FB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7BD7693" w14:textId="30C79FF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A7AA995" w14:textId="370D6BC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EC8C492" w14:textId="7006840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729F03B" w14:textId="2C1F4BF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EF1BD14" w14:textId="0773540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AEFAA91" w14:textId="33E5256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76F51B8" w14:textId="3647808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49EDFE7" w14:textId="07A1AF6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E007583" w14:textId="3E4B732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2A8FF35" w14:textId="6AA17EC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85334D9" w14:textId="217870F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B1F4333" w14:textId="21AE606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33867432" w14:textId="77777777" w:rsidTr="00F60F2B">
        <w:trPr>
          <w:gridAfter w:val="1"/>
          <w:wAfter w:w="14" w:type="dxa"/>
          <w:trHeight w:val="404"/>
          <w:jc w:val="center"/>
        </w:trPr>
        <w:tc>
          <w:tcPr>
            <w:tcW w:w="1547" w:type="dxa"/>
          </w:tcPr>
          <w:p w14:paraId="574C3F74"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12</w:t>
            </w:r>
          </w:p>
        </w:tc>
        <w:tc>
          <w:tcPr>
            <w:tcW w:w="1560" w:type="dxa"/>
            <w:vAlign w:val="bottom"/>
          </w:tcPr>
          <w:p w14:paraId="232B16D1" w14:textId="11A8FDC5" w:rsidR="00843341" w:rsidRPr="00D036D2" w:rsidRDefault="00843341" w:rsidP="00843341">
            <w:pPr>
              <w:widowControl w:val="0"/>
              <w:rPr>
                <w:rFonts w:ascii="GHEA Grapalat" w:hAnsi="GHEA Grapalat"/>
                <w:sz w:val="16"/>
                <w:szCs w:val="16"/>
              </w:rPr>
            </w:pPr>
            <w:r>
              <w:rPr>
                <w:rFonts w:ascii="Calibri" w:hAnsi="Calibri" w:cs="Calibri"/>
                <w:sz w:val="22"/>
                <w:szCs w:val="22"/>
              </w:rPr>
              <w:t>39831240</w:t>
            </w:r>
          </w:p>
        </w:tc>
        <w:tc>
          <w:tcPr>
            <w:tcW w:w="3383" w:type="dxa"/>
          </w:tcPr>
          <w:p w14:paraId="471702F4" w14:textId="54068972" w:rsidR="00843341" w:rsidRPr="00D036D2" w:rsidRDefault="00843341" w:rsidP="00464810">
            <w:pPr>
              <w:jc w:val="center"/>
              <w:rPr>
                <w:rFonts w:ascii="Arial" w:hAnsi="Arial" w:cs="Arial"/>
                <w:sz w:val="16"/>
                <w:szCs w:val="16"/>
                <w:lang w:eastAsia="en-US" w:bidi="ar-SA"/>
              </w:rPr>
            </w:pPr>
            <w:r w:rsidRPr="004A6A62">
              <w:rPr>
                <w:rFonts w:ascii="Cambria" w:hAnsi="Cambria" w:cs="Cambria"/>
              </w:rPr>
              <w:t>отбеливатель</w:t>
            </w:r>
            <w:r w:rsidRPr="004A6A62">
              <w:t xml:space="preserve"> </w:t>
            </w:r>
            <w:r w:rsidRPr="004A6A62">
              <w:rPr>
                <w:rFonts w:ascii="Cambria" w:hAnsi="Cambria" w:cs="Cambria"/>
              </w:rPr>
              <w:t>жидкость</w:t>
            </w:r>
            <w:r w:rsidRPr="004A6A62">
              <w:t>/</w:t>
            </w:r>
            <w:r w:rsidRPr="004A6A62">
              <w:rPr>
                <w:rFonts w:ascii="Cambria" w:hAnsi="Cambria" w:cs="Cambria"/>
              </w:rPr>
              <w:t>гель</w:t>
            </w:r>
            <w:r w:rsidRPr="004A6A62">
              <w:t>/</w:t>
            </w:r>
          </w:p>
        </w:tc>
        <w:tc>
          <w:tcPr>
            <w:tcW w:w="707" w:type="dxa"/>
          </w:tcPr>
          <w:p w14:paraId="58D918DD" w14:textId="351245D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B9BC867" w14:textId="46FC04A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263E365" w14:textId="6053159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D177A94" w14:textId="1E95B2A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8C62DEC" w14:textId="00EE885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5DC8C61" w14:textId="2A447E9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9023051" w14:textId="4A245CF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4046D6B" w14:textId="1FB855F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E65B1D" w14:textId="2475881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8425F0C" w14:textId="7797750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5451E55" w14:textId="5276CC8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7A98DF5" w14:textId="7BA86B6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EB792C6" w14:textId="234E10B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20F8E608" w14:textId="77777777" w:rsidTr="00F60F2B">
        <w:trPr>
          <w:gridAfter w:val="1"/>
          <w:wAfter w:w="14" w:type="dxa"/>
          <w:trHeight w:val="404"/>
          <w:jc w:val="center"/>
        </w:trPr>
        <w:tc>
          <w:tcPr>
            <w:tcW w:w="1547" w:type="dxa"/>
          </w:tcPr>
          <w:p w14:paraId="482479D4"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13</w:t>
            </w:r>
          </w:p>
        </w:tc>
        <w:tc>
          <w:tcPr>
            <w:tcW w:w="1560" w:type="dxa"/>
            <w:vAlign w:val="bottom"/>
          </w:tcPr>
          <w:p w14:paraId="3A62A7C9" w14:textId="22EDDF2D"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39831240</w:t>
            </w:r>
          </w:p>
        </w:tc>
        <w:tc>
          <w:tcPr>
            <w:tcW w:w="3383" w:type="dxa"/>
          </w:tcPr>
          <w:p w14:paraId="75CBA7D4" w14:textId="69A5B40F" w:rsidR="00843341" w:rsidRPr="00D036D2" w:rsidRDefault="00843341" w:rsidP="00464810">
            <w:pPr>
              <w:widowControl w:val="0"/>
              <w:jc w:val="center"/>
              <w:rPr>
                <w:rFonts w:ascii="GHEA Grapalat" w:hAnsi="GHEA Grapalat"/>
                <w:sz w:val="16"/>
                <w:szCs w:val="16"/>
              </w:rPr>
            </w:pPr>
            <w:r w:rsidRPr="004A6A62">
              <w:t>отбеливающая жидкость</w:t>
            </w:r>
          </w:p>
        </w:tc>
        <w:tc>
          <w:tcPr>
            <w:tcW w:w="707" w:type="dxa"/>
          </w:tcPr>
          <w:p w14:paraId="20F259BE" w14:textId="0A10D4E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C698CE4" w14:textId="0CC00E9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84EC984" w14:textId="0419353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19599C2" w14:textId="0758E06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33861EC" w14:textId="15C62A2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511684A" w14:textId="26E9E68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7DA9248" w14:textId="1192653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72AC538" w14:textId="409D020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EDCF938" w14:textId="158AABD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E51A732" w14:textId="6507355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D87F870" w14:textId="2316BCD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452C145" w14:textId="4A540F6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5CD5314" w14:textId="17790C4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42E05AA4" w14:textId="77777777" w:rsidTr="00F60F2B">
        <w:trPr>
          <w:gridAfter w:val="1"/>
          <w:wAfter w:w="14" w:type="dxa"/>
          <w:trHeight w:val="404"/>
          <w:jc w:val="center"/>
        </w:trPr>
        <w:tc>
          <w:tcPr>
            <w:tcW w:w="1547" w:type="dxa"/>
          </w:tcPr>
          <w:p w14:paraId="079D8A7D"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14</w:t>
            </w:r>
          </w:p>
        </w:tc>
        <w:tc>
          <w:tcPr>
            <w:tcW w:w="1560" w:type="dxa"/>
            <w:vAlign w:val="bottom"/>
          </w:tcPr>
          <w:p w14:paraId="41D69F1F" w14:textId="43044AD0"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24211150</w:t>
            </w:r>
          </w:p>
        </w:tc>
        <w:tc>
          <w:tcPr>
            <w:tcW w:w="3383" w:type="dxa"/>
          </w:tcPr>
          <w:p w14:paraId="61A34D90" w14:textId="45EBA7A7" w:rsidR="00843341" w:rsidRPr="00D036D2" w:rsidRDefault="00843341" w:rsidP="00464810">
            <w:pPr>
              <w:widowControl w:val="0"/>
              <w:jc w:val="center"/>
              <w:rPr>
                <w:rFonts w:ascii="GHEA Grapalat" w:hAnsi="GHEA Grapalat"/>
                <w:sz w:val="16"/>
                <w:szCs w:val="16"/>
              </w:rPr>
            </w:pPr>
            <w:r w:rsidRPr="004A6A62">
              <w:rPr>
                <w:rFonts w:ascii="Cambria" w:hAnsi="Cambria" w:cs="Cambria"/>
              </w:rPr>
              <w:t>ракша</w:t>
            </w:r>
          </w:p>
        </w:tc>
        <w:tc>
          <w:tcPr>
            <w:tcW w:w="707" w:type="dxa"/>
          </w:tcPr>
          <w:p w14:paraId="50E37D54" w14:textId="119741D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24BEE8F" w14:textId="3BB7840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60BC521" w14:textId="1727D7F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C967362" w14:textId="2D8E2A4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2D53BC2" w14:textId="0B57287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962746A" w14:textId="5E8372C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118F8EC" w14:textId="6A6133D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6125DA9" w14:textId="4BB24D1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99FF3C3" w14:textId="266760D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85751BD" w14:textId="0ED8369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8E78797" w14:textId="4ED40A5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5499415" w14:textId="32A4E12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2C2B681" w14:textId="0D72718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06D828EA" w14:textId="77777777" w:rsidTr="00F60F2B">
        <w:trPr>
          <w:gridAfter w:val="1"/>
          <w:wAfter w:w="14" w:type="dxa"/>
          <w:trHeight w:val="404"/>
          <w:jc w:val="center"/>
        </w:trPr>
        <w:tc>
          <w:tcPr>
            <w:tcW w:w="1547" w:type="dxa"/>
          </w:tcPr>
          <w:p w14:paraId="34020F02"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15</w:t>
            </w:r>
          </w:p>
        </w:tc>
        <w:tc>
          <w:tcPr>
            <w:tcW w:w="1560" w:type="dxa"/>
            <w:vAlign w:val="bottom"/>
          </w:tcPr>
          <w:p w14:paraId="4E0699DD" w14:textId="7F00ECCE"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18141100</w:t>
            </w:r>
          </w:p>
        </w:tc>
        <w:tc>
          <w:tcPr>
            <w:tcW w:w="3383" w:type="dxa"/>
          </w:tcPr>
          <w:p w14:paraId="6E49A0D4" w14:textId="1181FFBF" w:rsidR="00843341" w:rsidRPr="00D036D2" w:rsidRDefault="00843341" w:rsidP="00464810">
            <w:pPr>
              <w:widowControl w:val="0"/>
              <w:jc w:val="center"/>
              <w:rPr>
                <w:rFonts w:ascii="GHEA Grapalat" w:hAnsi="GHEA Grapalat"/>
                <w:sz w:val="16"/>
                <w:szCs w:val="16"/>
              </w:rPr>
            </w:pPr>
            <w:r w:rsidRPr="004A6A62">
              <w:rPr>
                <w:rFonts w:ascii="Cambria" w:hAnsi="Cambria" w:cs="Cambria"/>
              </w:rPr>
              <w:t>плавник</w:t>
            </w:r>
          </w:p>
        </w:tc>
        <w:tc>
          <w:tcPr>
            <w:tcW w:w="707" w:type="dxa"/>
          </w:tcPr>
          <w:p w14:paraId="19ABD449" w14:textId="4FB3339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FFBC451" w14:textId="036D466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8A7426D" w14:textId="5F20039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3AC11C3" w14:textId="038845B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322839" w14:textId="1FD1496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E3E105C" w14:textId="1094FC7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E068ACA" w14:textId="62C2EA8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C073A7A" w14:textId="03500B8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C5B4505" w14:textId="5112ED7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4739D77" w14:textId="2B48981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26CD777" w14:textId="16BAC79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492C605" w14:textId="3C897C9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DC3AD31" w14:textId="13AA2B7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20D44B9E" w14:textId="77777777" w:rsidTr="00F60F2B">
        <w:trPr>
          <w:gridAfter w:val="1"/>
          <w:wAfter w:w="14" w:type="dxa"/>
          <w:trHeight w:val="404"/>
          <w:jc w:val="center"/>
        </w:trPr>
        <w:tc>
          <w:tcPr>
            <w:tcW w:w="1547" w:type="dxa"/>
          </w:tcPr>
          <w:p w14:paraId="2DA65314"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16</w:t>
            </w:r>
          </w:p>
        </w:tc>
        <w:tc>
          <w:tcPr>
            <w:tcW w:w="1560" w:type="dxa"/>
            <w:vAlign w:val="bottom"/>
          </w:tcPr>
          <w:p w14:paraId="60CDF756" w14:textId="7801F54F"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33761100</w:t>
            </w:r>
          </w:p>
        </w:tc>
        <w:tc>
          <w:tcPr>
            <w:tcW w:w="3383" w:type="dxa"/>
          </w:tcPr>
          <w:p w14:paraId="58968C9C" w14:textId="140FF834" w:rsidR="00843341" w:rsidRPr="00D036D2" w:rsidRDefault="00843341" w:rsidP="00464810">
            <w:pPr>
              <w:widowControl w:val="0"/>
              <w:jc w:val="center"/>
              <w:rPr>
                <w:rFonts w:ascii="GHEA Grapalat" w:hAnsi="GHEA Grapalat"/>
                <w:sz w:val="16"/>
                <w:szCs w:val="16"/>
              </w:rPr>
            </w:pPr>
            <w:r w:rsidRPr="004A6A62">
              <w:t>рабочая перчатка</w:t>
            </w:r>
          </w:p>
        </w:tc>
        <w:tc>
          <w:tcPr>
            <w:tcW w:w="707" w:type="dxa"/>
          </w:tcPr>
          <w:p w14:paraId="229D2BDE" w14:textId="0EEED68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2A8AC68" w14:textId="2C3841B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BEAD392" w14:textId="6E7A0CF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AC34DF4" w14:textId="5C47DE1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1923FD0" w14:textId="29A4B34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2A6F4E9" w14:textId="2E7F513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A0E937F" w14:textId="49240543"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C3D248F" w14:textId="480581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0B06F59" w14:textId="03443F1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BAC644E" w14:textId="7C733A3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F90B5F0" w14:textId="14D49AF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DA0A6F9" w14:textId="4B03858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732542E" w14:textId="2AAC58A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4BDA0446" w14:textId="77777777" w:rsidTr="00F60F2B">
        <w:trPr>
          <w:gridAfter w:val="1"/>
          <w:wAfter w:w="14" w:type="dxa"/>
          <w:trHeight w:val="404"/>
          <w:jc w:val="center"/>
        </w:trPr>
        <w:tc>
          <w:tcPr>
            <w:tcW w:w="1547" w:type="dxa"/>
          </w:tcPr>
          <w:p w14:paraId="0B65BD40"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17</w:t>
            </w:r>
          </w:p>
        </w:tc>
        <w:tc>
          <w:tcPr>
            <w:tcW w:w="1560" w:type="dxa"/>
            <w:vAlign w:val="bottom"/>
          </w:tcPr>
          <w:p w14:paraId="5919F35A" w14:textId="1891B42F"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39221410</w:t>
            </w:r>
          </w:p>
        </w:tc>
        <w:tc>
          <w:tcPr>
            <w:tcW w:w="3383" w:type="dxa"/>
          </w:tcPr>
          <w:p w14:paraId="539998E3" w14:textId="0EE82591" w:rsidR="00843341" w:rsidRPr="00D036D2" w:rsidRDefault="00843341" w:rsidP="00464810">
            <w:pPr>
              <w:widowControl w:val="0"/>
              <w:jc w:val="center"/>
              <w:rPr>
                <w:rFonts w:ascii="GHEA Grapalat" w:hAnsi="GHEA Grapalat"/>
                <w:sz w:val="16"/>
                <w:szCs w:val="16"/>
              </w:rPr>
            </w:pPr>
            <w:r w:rsidRPr="004A6A62">
              <w:t>рулон туалетной бумаги</w:t>
            </w:r>
          </w:p>
        </w:tc>
        <w:tc>
          <w:tcPr>
            <w:tcW w:w="707" w:type="dxa"/>
          </w:tcPr>
          <w:p w14:paraId="468B2A76" w14:textId="4340CEE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3E8BD38" w14:textId="794A6EC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2AFEAB4" w14:textId="3FE2EDD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1CBE1AA" w14:textId="25A90F1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59D34B6" w14:textId="6BC0E1B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AFC10EB" w14:textId="18DD024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21E94E" w14:textId="19F0237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7001853" w14:textId="7AB6495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9B1EA76" w14:textId="766B012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97CA78E" w14:textId="2FB2EBE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7E34C1A2" w14:textId="6C24D22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8F555E4" w14:textId="28FFF55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6ECF75B" w14:textId="0730AB6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38CDC193" w14:textId="77777777" w:rsidTr="00F60F2B">
        <w:trPr>
          <w:gridAfter w:val="1"/>
          <w:wAfter w:w="14" w:type="dxa"/>
          <w:trHeight w:val="404"/>
          <w:jc w:val="center"/>
        </w:trPr>
        <w:tc>
          <w:tcPr>
            <w:tcW w:w="1547" w:type="dxa"/>
          </w:tcPr>
          <w:p w14:paraId="05E2BD56"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18</w:t>
            </w:r>
          </w:p>
        </w:tc>
        <w:tc>
          <w:tcPr>
            <w:tcW w:w="1560" w:type="dxa"/>
            <w:vAlign w:val="bottom"/>
          </w:tcPr>
          <w:p w14:paraId="66863FCA" w14:textId="08EBBFF7" w:rsidR="00843341" w:rsidRPr="00D036D2" w:rsidRDefault="00843341" w:rsidP="00843341">
            <w:pPr>
              <w:widowControl w:val="0"/>
              <w:rPr>
                <w:rFonts w:ascii="GHEA Grapalat" w:hAnsi="GHEA Grapalat"/>
                <w:sz w:val="16"/>
                <w:szCs w:val="16"/>
              </w:rPr>
            </w:pPr>
            <w:r>
              <w:rPr>
                <w:rFonts w:ascii="Calibri" w:hAnsi="Calibri" w:cs="Calibri"/>
                <w:sz w:val="22"/>
                <w:szCs w:val="22"/>
              </w:rPr>
              <w:t>39221500</w:t>
            </w:r>
          </w:p>
        </w:tc>
        <w:tc>
          <w:tcPr>
            <w:tcW w:w="3383" w:type="dxa"/>
          </w:tcPr>
          <w:p w14:paraId="474A2763" w14:textId="44313BD7" w:rsidR="00843341" w:rsidRPr="00D036D2" w:rsidRDefault="00843341" w:rsidP="00464810">
            <w:pPr>
              <w:widowControl w:val="0"/>
              <w:jc w:val="center"/>
              <w:rPr>
                <w:rFonts w:ascii="GHEA Grapalat" w:hAnsi="GHEA Grapalat"/>
                <w:sz w:val="16"/>
                <w:szCs w:val="16"/>
              </w:rPr>
            </w:pPr>
            <w:r w:rsidRPr="004A6A62">
              <w:t>более</w:t>
            </w:r>
          </w:p>
        </w:tc>
        <w:tc>
          <w:tcPr>
            <w:tcW w:w="707" w:type="dxa"/>
          </w:tcPr>
          <w:p w14:paraId="02D5D63D" w14:textId="1A4ECA8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0888A65" w14:textId="6F05DEC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1323349" w14:textId="0BFF58E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DE66C42" w14:textId="42F3E3B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BD3F9D0" w14:textId="03843FF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0E23989A" w14:textId="33EA8E4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6A1FF20" w14:textId="4A20F4B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FC5246D" w14:textId="644F6BE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9132D1C" w14:textId="0D3C00F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FB657E7" w14:textId="479B0C43"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156EC64" w14:textId="5853F36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EB7B05D" w14:textId="6C6410F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7F5B92D" w14:textId="3A5B92F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055389A7" w14:textId="77777777" w:rsidTr="00F60F2B">
        <w:trPr>
          <w:gridAfter w:val="1"/>
          <w:wAfter w:w="14" w:type="dxa"/>
          <w:trHeight w:val="404"/>
          <w:jc w:val="center"/>
        </w:trPr>
        <w:tc>
          <w:tcPr>
            <w:tcW w:w="1547" w:type="dxa"/>
          </w:tcPr>
          <w:p w14:paraId="4887F028"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lastRenderedPageBreak/>
              <w:t>19</w:t>
            </w:r>
          </w:p>
        </w:tc>
        <w:tc>
          <w:tcPr>
            <w:tcW w:w="1560" w:type="dxa"/>
            <w:vAlign w:val="bottom"/>
          </w:tcPr>
          <w:p w14:paraId="2214FA83" w14:textId="6CD464A1"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39831282</w:t>
            </w:r>
          </w:p>
        </w:tc>
        <w:tc>
          <w:tcPr>
            <w:tcW w:w="3383" w:type="dxa"/>
          </w:tcPr>
          <w:p w14:paraId="19DB2E1D" w14:textId="15E77796" w:rsidR="00843341" w:rsidRPr="00D036D2" w:rsidRDefault="00843341" w:rsidP="00464810">
            <w:pPr>
              <w:widowControl w:val="0"/>
              <w:jc w:val="center"/>
              <w:rPr>
                <w:rFonts w:ascii="GHEA Grapalat" w:hAnsi="GHEA Grapalat"/>
                <w:sz w:val="16"/>
                <w:szCs w:val="16"/>
              </w:rPr>
            </w:pPr>
            <w:r w:rsidRPr="004A6A62">
              <w:t>котел</w:t>
            </w:r>
          </w:p>
        </w:tc>
        <w:tc>
          <w:tcPr>
            <w:tcW w:w="707" w:type="dxa"/>
          </w:tcPr>
          <w:p w14:paraId="0884BCB2" w14:textId="512589E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747A7F1" w14:textId="2DD1AC1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302B9FE" w14:textId="393403D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AA61F43" w14:textId="62FE5C8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0A2CF3" w14:textId="4E7C982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B6B376D" w14:textId="5ABA7B1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3A1F92" w14:textId="157BB82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FDA0F1D" w14:textId="4F30181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B8294BD" w14:textId="16F2C72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B910242" w14:textId="7B87856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5107186" w14:textId="2D1B615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2DFE977" w14:textId="7D4F645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30C2E29" w14:textId="5369641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376E431F" w14:textId="77777777" w:rsidTr="00F60F2B">
        <w:trPr>
          <w:gridAfter w:val="1"/>
          <w:wAfter w:w="14" w:type="dxa"/>
          <w:trHeight w:val="404"/>
          <w:jc w:val="center"/>
        </w:trPr>
        <w:tc>
          <w:tcPr>
            <w:tcW w:w="1547" w:type="dxa"/>
          </w:tcPr>
          <w:p w14:paraId="70D48C55"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20</w:t>
            </w:r>
          </w:p>
        </w:tc>
        <w:tc>
          <w:tcPr>
            <w:tcW w:w="1560" w:type="dxa"/>
            <w:vAlign w:val="bottom"/>
          </w:tcPr>
          <w:p w14:paraId="25188059" w14:textId="53D5A042"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39831283</w:t>
            </w:r>
          </w:p>
        </w:tc>
        <w:tc>
          <w:tcPr>
            <w:tcW w:w="3383" w:type="dxa"/>
          </w:tcPr>
          <w:p w14:paraId="38009B0B" w14:textId="0EA07F5F" w:rsidR="00843341" w:rsidRPr="00D036D2" w:rsidRDefault="00843341" w:rsidP="00464810">
            <w:pPr>
              <w:widowControl w:val="0"/>
              <w:jc w:val="center"/>
              <w:rPr>
                <w:rFonts w:ascii="GHEA Grapalat" w:hAnsi="GHEA Grapalat"/>
                <w:sz w:val="16"/>
                <w:szCs w:val="16"/>
              </w:rPr>
            </w:pPr>
            <w:r w:rsidRPr="004A6A62">
              <w:rPr>
                <w:rFonts w:ascii="Cambria" w:hAnsi="Cambria" w:cs="Cambria"/>
              </w:rPr>
              <w:t>ткань</w:t>
            </w:r>
            <w:r w:rsidRPr="004A6A62">
              <w:t xml:space="preserve"> </w:t>
            </w:r>
            <w:r w:rsidRPr="004A6A62">
              <w:rPr>
                <w:rFonts w:ascii="Cambria" w:hAnsi="Cambria" w:cs="Cambria"/>
              </w:rPr>
              <w:t>для</w:t>
            </w:r>
            <w:r w:rsidRPr="004A6A62">
              <w:t xml:space="preserve"> </w:t>
            </w:r>
            <w:r w:rsidRPr="004A6A62">
              <w:rPr>
                <w:rFonts w:ascii="Cambria" w:hAnsi="Cambria" w:cs="Cambria"/>
              </w:rPr>
              <w:t>чистки</w:t>
            </w:r>
            <w:r w:rsidRPr="004A6A62">
              <w:t xml:space="preserve"> </w:t>
            </w:r>
            <w:r w:rsidRPr="004A6A62">
              <w:rPr>
                <w:rFonts w:ascii="Cambria" w:hAnsi="Cambria" w:cs="Cambria"/>
              </w:rPr>
              <w:t>мебели</w:t>
            </w:r>
          </w:p>
        </w:tc>
        <w:tc>
          <w:tcPr>
            <w:tcW w:w="707" w:type="dxa"/>
          </w:tcPr>
          <w:p w14:paraId="0A48BE21" w14:textId="527F63F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3B2B641" w14:textId="0C89978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A06B348" w14:textId="64B75C2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E189891" w14:textId="255D8FC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0A1AA1F" w14:textId="14F0FA4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50850FD" w14:textId="0F2FFD6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B17B8B4" w14:textId="6088425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8158D1B" w14:textId="6A73780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DD33C18" w14:textId="44AF4F0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BB54526" w14:textId="52A215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42ABA50" w14:textId="4101DDF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63A8467" w14:textId="6815FA1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DF62821" w14:textId="646B78C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71D862B5" w14:textId="77777777" w:rsidTr="00F60F2B">
        <w:trPr>
          <w:gridAfter w:val="1"/>
          <w:wAfter w:w="14" w:type="dxa"/>
          <w:trHeight w:val="404"/>
          <w:jc w:val="center"/>
        </w:trPr>
        <w:tc>
          <w:tcPr>
            <w:tcW w:w="1547" w:type="dxa"/>
          </w:tcPr>
          <w:p w14:paraId="1C11BA88"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21</w:t>
            </w:r>
          </w:p>
        </w:tc>
        <w:tc>
          <w:tcPr>
            <w:tcW w:w="1560" w:type="dxa"/>
            <w:vAlign w:val="bottom"/>
          </w:tcPr>
          <w:p w14:paraId="6F2DA4B5" w14:textId="3DC47C2C"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33141118</w:t>
            </w:r>
          </w:p>
        </w:tc>
        <w:tc>
          <w:tcPr>
            <w:tcW w:w="3383" w:type="dxa"/>
          </w:tcPr>
          <w:p w14:paraId="4514A186" w14:textId="302AAF57" w:rsidR="00843341" w:rsidRPr="00D036D2" w:rsidRDefault="00843341" w:rsidP="00464810">
            <w:pPr>
              <w:widowControl w:val="0"/>
              <w:jc w:val="center"/>
              <w:rPr>
                <w:rFonts w:ascii="GHEA Grapalat" w:hAnsi="GHEA Grapalat"/>
                <w:sz w:val="16"/>
                <w:szCs w:val="16"/>
              </w:rPr>
            </w:pPr>
            <w:r w:rsidRPr="004A6A62">
              <w:t>ткань для чистки пола</w:t>
            </w:r>
          </w:p>
        </w:tc>
        <w:tc>
          <w:tcPr>
            <w:tcW w:w="707" w:type="dxa"/>
          </w:tcPr>
          <w:p w14:paraId="43856F91" w14:textId="51155CB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115D801" w14:textId="2585583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E0C7F65" w14:textId="5CA8DD4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0802838" w14:textId="3E8317F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F93E726" w14:textId="7787D8C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81791EA" w14:textId="3CCDBA2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45BA9C" w14:textId="68FF1D5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D14F57F" w14:textId="5B17839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1AE8AB" w14:textId="4EC4EDE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B5CD8BE" w14:textId="5A37405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3F3A4B9" w14:textId="06C3037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50333C9" w14:textId="51B6F16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6E6730C" w14:textId="1AFEF89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29EDD0D0" w14:textId="77777777" w:rsidTr="00F60F2B">
        <w:trPr>
          <w:gridAfter w:val="1"/>
          <w:wAfter w:w="14" w:type="dxa"/>
          <w:trHeight w:val="404"/>
          <w:jc w:val="center"/>
        </w:trPr>
        <w:tc>
          <w:tcPr>
            <w:tcW w:w="1547" w:type="dxa"/>
          </w:tcPr>
          <w:p w14:paraId="154FA14F"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22</w:t>
            </w:r>
          </w:p>
        </w:tc>
        <w:tc>
          <w:tcPr>
            <w:tcW w:w="1560" w:type="dxa"/>
            <w:vAlign w:val="bottom"/>
          </w:tcPr>
          <w:p w14:paraId="2AEC0860" w14:textId="68D0A26E"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39831245</w:t>
            </w:r>
          </w:p>
        </w:tc>
        <w:tc>
          <w:tcPr>
            <w:tcW w:w="3383" w:type="dxa"/>
          </w:tcPr>
          <w:p w14:paraId="3C0A18F3" w14:textId="2E1F256B" w:rsidR="00843341" w:rsidRPr="00D036D2" w:rsidRDefault="00843341" w:rsidP="00464810">
            <w:pPr>
              <w:widowControl w:val="0"/>
              <w:jc w:val="center"/>
              <w:rPr>
                <w:rFonts w:ascii="GHEA Grapalat" w:hAnsi="GHEA Grapalat"/>
                <w:sz w:val="16"/>
                <w:szCs w:val="16"/>
              </w:rPr>
            </w:pPr>
            <w:r w:rsidRPr="004A6A62">
              <w:rPr>
                <w:rFonts w:ascii="Cambria" w:hAnsi="Cambria" w:cs="Cambria"/>
              </w:rPr>
              <w:t>салфетки</w:t>
            </w:r>
          </w:p>
        </w:tc>
        <w:tc>
          <w:tcPr>
            <w:tcW w:w="707" w:type="dxa"/>
          </w:tcPr>
          <w:p w14:paraId="6A6C0674" w14:textId="4EC583D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D408AB9" w14:textId="6CED52B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016BB57" w14:textId="6D1D279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31DD42B" w14:textId="4AD8A59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A614E1C" w14:textId="287AE57F"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1FE75DE" w14:textId="40A978F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9FC9C7E" w14:textId="45CBF7D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B0C5541" w14:textId="48FA67A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32F8364" w14:textId="351F89C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0D078EF" w14:textId="22641F78"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8BC27FD" w14:textId="253C676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556F377" w14:textId="1144276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3C72547" w14:textId="405BE7F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68CE39F7" w14:textId="77777777" w:rsidTr="00F60F2B">
        <w:trPr>
          <w:gridAfter w:val="1"/>
          <w:wAfter w:w="14" w:type="dxa"/>
          <w:trHeight w:val="404"/>
          <w:jc w:val="center"/>
        </w:trPr>
        <w:tc>
          <w:tcPr>
            <w:tcW w:w="1547" w:type="dxa"/>
          </w:tcPr>
          <w:p w14:paraId="237081FF"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23</w:t>
            </w:r>
          </w:p>
        </w:tc>
        <w:tc>
          <w:tcPr>
            <w:tcW w:w="1560" w:type="dxa"/>
            <w:vAlign w:val="bottom"/>
          </w:tcPr>
          <w:p w14:paraId="2E37E396" w14:textId="0674FC9D"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39811300</w:t>
            </w:r>
          </w:p>
        </w:tc>
        <w:tc>
          <w:tcPr>
            <w:tcW w:w="3383" w:type="dxa"/>
          </w:tcPr>
          <w:p w14:paraId="3122C410" w14:textId="0D114923" w:rsidR="00843341" w:rsidRPr="00D036D2" w:rsidRDefault="00843341" w:rsidP="00464810">
            <w:pPr>
              <w:widowControl w:val="0"/>
              <w:jc w:val="center"/>
              <w:rPr>
                <w:rFonts w:ascii="GHEA Grapalat" w:hAnsi="GHEA Grapalat"/>
                <w:sz w:val="16"/>
                <w:szCs w:val="16"/>
              </w:rPr>
            </w:pPr>
            <w:r w:rsidRPr="004A6A62">
              <w:t>мыльная жидкость</w:t>
            </w:r>
          </w:p>
        </w:tc>
        <w:tc>
          <w:tcPr>
            <w:tcW w:w="707" w:type="dxa"/>
          </w:tcPr>
          <w:p w14:paraId="1DC87A19" w14:textId="51EBAB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F00D438" w14:textId="06941F2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DDA3897" w14:textId="2881E00E"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7B9E74D" w14:textId="645D26A1"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1EB44C6" w14:textId="0C5A996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9BA2490" w14:textId="3BD5019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51990D6" w14:textId="71F6364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0D64A90" w14:textId="004E7CDA"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7F77B02" w14:textId="03F6778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C36EFF1" w14:textId="14B9142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29FBFD4" w14:textId="4A56A7A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58EE23C" w14:textId="0995D61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589F6D0" w14:textId="2804A48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843341" w:rsidRPr="00D036D2" w14:paraId="32FD8B1B" w14:textId="77777777" w:rsidTr="00F60F2B">
        <w:trPr>
          <w:gridAfter w:val="1"/>
          <w:wAfter w:w="14" w:type="dxa"/>
          <w:trHeight w:val="404"/>
          <w:jc w:val="center"/>
        </w:trPr>
        <w:tc>
          <w:tcPr>
            <w:tcW w:w="1547" w:type="dxa"/>
          </w:tcPr>
          <w:p w14:paraId="4A929F9B" w14:textId="7777777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en-GB"/>
              </w:rPr>
              <w:t>24</w:t>
            </w:r>
          </w:p>
        </w:tc>
        <w:tc>
          <w:tcPr>
            <w:tcW w:w="1560" w:type="dxa"/>
            <w:vAlign w:val="bottom"/>
          </w:tcPr>
          <w:p w14:paraId="7601E635" w14:textId="510BD545" w:rsidR="00843341" w:rsidRPr="00D036D2" w:rsidRDefault="00843341" w:rsidP="00843341">
            <w:pPr>
              <w:widowControl w:val="0"/>
              <w:jc w:val="center"/>
              <w:rPr>
                <w:rFonts w:ascii="GHEA Grapalat" w:hAnsi="GHEA Grapalat"/>
                <w:sz w:val="16"/>
                <w:szCs w:val="16"/>
              </w:rPr>
            </w:pPr>
            <w:r>
              <w:rPr>
                <w:rFonts w:ascii="Calibri" w:hAnsi="Calibri" w:cs="Calibri"/>
                <w:sz w:val="22"/>
                <w:szCs w:val="22"/>
              </w:rPr>
              <w:t>39221490</w:t>
            </w:r>
          </w:p>
        </w:tc>
        <w:tc>
          <w:tcPr>
            <w:tcW w:w="3383" w:type="dxa"/>
          </w:tcPr>
          <w:p w14:paraId="41E9647B" w14:textId="6B3F6EAA" w:rsidR="00843341" w:rsidRPr="00D036D2" w:rsidRDefault="00843341" w:rsidP="00464810">
            <w:pPr>
              <w:widowControl w:val="0"/>
              <w:jc w:val="center"/>
              <w:rPr>
                <w:rFonts w:ascii="GHEA Grapalat" w:hAnsi="GHEA Grapalat"/>
                <w:sz w:val="16"/>
                <w:szCs w:val="16"/>
              </w:rPr>
            </w:pPr>
            <w:r w:rsidRPr="004A6A62">
              <w:rPr>
                <w:rFonts w:ascii="Cambria" w:hAnsi="Cambria" w:cs="Cambria"/>
              </w:rPr>
              <w:t>дезодорирующий</w:t>
            </w:r>
            <w:r w:rsidRPr="004A6A62">
              <w:t xml:space="preserve"> </w:t>
            </w:r>
            <w:r w:rsidRPr="004A6A62">
              <w:rPr>
                <w:rFonts w:ascii="Cambria" w:hAnsi="Cambria" w:cs="Cambria"/>
              </w:rPr>
              <w:t>воздух</w:t>
            </w:r>
          </w:p>
        </w:tc>
        <w:tc>
          <w:tcPr>
            <w:tcW w:w="707" w:type="dxa"/>
          </w:tcPr>
          <w:p w14:paraId="31C0ABCF" w14:textId="6F956E89"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78BF7F8" w14:textId="6E196C0D"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FB4C1C7" w14:textId="74BB641B"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47AE395" w14:textId="65A358D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979A15F" w14:textId="7D239D72"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A3095F8" w14:textId="41A6D4A6"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4F650D7" w14:textId="0B331AC0"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8882AC9" w14:textId="6B6A870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ADE4353" w14:textId="4E2FC074"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BC9ACFB" w14:textId="7F7490DC"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2FDED42" w14:textId="684E12C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283A8D0" w14:textId="2ED344D5"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FEFF100" w14:textId="76058FC7" w:rsidR="00843341" w:rsidRPr="00D036D2" w:rsidRDefault="00843341" w:rsidP="0084334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1D578CB8" w14:textId="77777777" w:rsidTr="00F60F2B">
        <w:trPr>
          <w:gridAfter w:val="1"/>
          <w:wAfter w:w="14" w:type="dxa"/>
          <w:trHeight w:val="404"/>
          <w:jc w:val="center"/>
        </w:trPr>
        <w:tc>
          <w:tcPr>
            <w:tcW w:w="1547" w:type="dxa"/>
          </w:tcPr>
          <w:p w14:paraId="0E420A07" w14:textId="2494F242" w:rsidR="00BC7862" w:rsidRPr="00797C53"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25</w:t>
            </w:r>
          </w:p>
        </w:tc>
        <w:tc>
          <w:tcPr>
            <w:tcW w:w="1560" w:type="dxa"/>
            <w:vAlign w:val="bottom"/>
          </w:tcPr>
          <w:p w14:paraId="16876E3C" w14:textId="4E01A7C9" w:rsidR="00BC7862" w:rsidRDefault="00BC7862" w:rsidP="00BC7862">
            <w:pPr>
              <w:jc w:val="center"/>
              <w:rPr>
                <w:rFonts w:ascii="Calibri" w:hAnsi="Calibri" w:cs="Calibri"/>
                <w:sz w:val="22"/>
                <w:szCs w:val="22"/>
              </w:rPr>
            </w:pPr>
            <w:r>
              <w:rPr>
                <w:rFonts w:ascii="Calibri" w:hAnsi="Calibri" w:cs="Calibri"/>
                <w:sz w:val="22"/>
                <w:szCs w:val="22"/>
              </w:rPr>
              <w:t>39241120</w:t>
            </w:r>
          </w:p>
        </w:tc>
        <w:tc>
          <w:tcPr>
            <w:tcW w:w="3383" w:type="dxa"/>
          </w:tcPr>
          <w:p w14:paraId="649CB668" w14:textId="7B8563F8" w:rsidR="00BC7862" w:rsidRPr="00DF7BAE" w:rsidRDefault="00BC7862" w:rsidP="00BC7862">
            <w:pPr>
              <w:widowControl w:val="0"/>
              <w:jc w:val="center"/>
            </w:pPr>
            <w:r w:rsidRPr="004A6A62">
              <w:rPr>
                <w:rFonts w:ascii="Cambria" w:hAnsi="Cambria" w:cs="Cambria"/>
              </w:rPr>
              <w:t>губка</w:t>
            </w:r>
            <w:r w:rsidRPr="004A6A62">
              <w:t xml:space="preserve"> </w:t>
            </w:r>
            <w:r w:rsidRPr="004A6A62">
              <w:rPr>
                <w:rFonts w:ascii="Cambria" w:hAnsi="Cambria" w:cs="Cambria"/>
              </w:rPr>
              <w:t>для</w:t>
            </w:r>
            <w:r w:rsidRPr="004A6A62">
              <w:t xml:space="preserve"> </w:t>
            </w:r>
            <w:r w:rsidRPr="004A6A62">
              <w:rPr>
                <w:rFonts w:ascii="Cambria" w:hAnsi="Cambria" w:cs="Cambria"/>
              </w:rPr>
              <w:t>мытья</w:t>
            </w:r>
            <w:r w:rsidRPr="004A6A62">
              <w:t xml:space="preserve"> </w:t>
            </w:r>
            <w:r w:rsidRPr="004A6A62">
              <w:rPr>
                <w:rFonts w:ascii="Cambria" w:hAnsi="Cambria" w:cs="Cambria"/>
              </w:rPr>
              <w:t>посуды</w:t>
            </w:r>
          </w:p>
        </w:tc>
        <w:tc>
          <w:tcPr>
            <w:tcW w:w="707" w:type="dxa"/>
          </w:tcPr>
          <w:p w14:paraId="6B0E9FFA" w14:textId="459E397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B1C1EC0" w14:textId="620E9D3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0D47900" w14:textId="65B1EF7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232D942" w14:textId="763B9F2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C56DF4" w14:textId="6856C5C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817ED3B" w14:textId="63EF7A3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8F49DC3" w14:textId="7530EFB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B553DED" w14:textId="716927D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03558C7" w14:textId="6A2AD77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99BC685" w14:textId="089816F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81BE2A9" w14:textId="4DB6DB4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0D36176" w14:textId="7B07E85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4EAD35" w14:textId="7968795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12EC0835" w14:textId="77777777" w:rsidTr="00F60F2B">
        <w:trPr>
          <w:gridAfter w:val="1"/>
          <w:wAfter w:w="14" w:type="dxa"/>
          <w:trHeight w:val="404"/>
          <w:jc w:val="center"/>
        </w:trPr>
        <w:tc>
          <w:tcPr>
            <w:tcW w:w="1547" w:type="dxa"/>
          </w:tcPr>
          <w:p w14:paraId="12698BD8" w14:textId="56619AE7"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26</w:t>
            </w:r>
          </w:p>
        </w:tc>
        <w:tc>
          <w:tcPr>
            <w:tcW w:w="1560" w:type="dxa"/>
            <w:vAlign w:val="bottom"/>
          </w:tcPr>
          <w:p w14:paraId="76269EF4" w14:textId="308E9D31" w:rsidR="00BC7862" w:rsidRDefault="00BC7862" w:rsidP="00BC7862">
            <w:pPr>
              <w:jc w:val="center"/>
              <w:rPr>
                <w:rFonts w:ascii="Calibri" w:hAnsi="Calibri" w:cs="Calibri"/>
                <w:sz w:val="22"/>
                <w:szCs w:val="22"/>
              </w:rPr>
            </w:pPr>
            <w:r>
              <w:rPr>
                <w:rFonts w:ascii="Calibri" w:hAnsi="Calibri" w:cs="Calibri"/>
                <w:sz w:val="22"/>
                <w:szCs w:val="22"/>
              </w:rPr>
              <w:t>18421130</w:t>
            </w:r>
          </w:p>
        </w:tc>
        <w:tc>
          <w:tcPr>
            <w:tcW w:w="3383" w:type="dxa"/>
          </w:tcPr>
          <w:p w14:paraId="42ACED67" w14:textId="6A0F9420" w:rsidR="00BC7862" w:rsidRPr="00DF7BAE" w:rsidRDefault="00BC7862" w:rsidP="00BC7862">
            <w:pPr>
              <w:widowControl w:val="0"/>
              <w:jc w:val="center"/>
            </w:pPr>
            <w:r w:rsidRPr="004A6A62">
              <w:rPr>
                <w:rFonts w:ascii="Cambria" w:hAnsi="Cambria" w:cs="Cambria"/>
              </w:rPr>
              <w:t>Маленький</w:t>
            </w:r>
            <w:r w:rsidRPr="004A6A62">
              <w:t xml:space="preserve"> </w:t>
            </w:r>
            <w:r w:rsidRPr="004A6A62">
              <w:rPr>
                <w:rFonts w:ascii="Cambria" w:hAnsi="Cambria" w:cs="Cambria"/>
              </w:rPr>
              <w:t>зубчатый</w:t>
            </w:r>
            <w:r w:rsidRPr="004A6A62">
              <w:t xml:space="preserve"> </w:t>
            </w:r>
            <w:r w:rsidRPr="004A6A62">
              <w:rPr>
                <w:rFonts w:ascii="Cambria" w:hAnsi="Cambria" w:cs="Cambria"/>
              </w:rPr>
              <w:t>нож</w:t>
            </w:r>
          </w:p>
        </w:tc>
        <w:tc>
          <w:tcPr>
            <w:tcW w:w="707" w:type="dxa"/>
          </w:tcPr>
          <w:p w14:paraId="7F1C5E82" w14:textId="3803D9A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E62961C" w14:textId="06C15D1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725BE2A" w14:textId="431D268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DFD0CD3" w14:textId="505AF2F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FE1E401" w14:textId="4C27A7E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7F4BCD3" w14:textId="2860146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2FCC8EA" w14:textId="08FC10C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6B47FD0" w14:textId="491BABA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598415B" w14:textId="45961DC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D0FFE06" w14:textId="2B0261B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9910E56" w14:textId="156CA42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CDFD122" w14:textId="03E2DFE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166E1A9" w14:textId="31B4C2C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62362717" w14:textId="77777777" w:rsidTr="00F60F2B">
        <w:trPr>
          <w:gridAfter w:val="1"/>
          <w:wAfter w:w="14" w:type="dxa"/>
          <w:trHeight w:val="404"/>
          <w:jc w:val="center"/>
        </w:trPr>
        <w:tc>
          <w:tcPr>
            <w:tcW w:w="1547" w:type="dxa"/>
          </w:tcPr>
          <w:p w14:paraId="52C8692B" w14:textId="4FB05CAC"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27</w:t>
            </w:r>
          </w:p>
        </w:tc>
        <w:tc>
          <w:tcPr>
            <w:tcW w:w="1560" w:type="dxa"/>
            <w:vAlign w:val="bottom"/>
          </w:tcPr>
          <w:p w14:paraId="6D777D58" w14:textId="6A312C1A" w:rsidR="00BC7862" w:rsidRDefault="00BC7862" w:rsidP="00BC7862">
            <w:pPr>
              <w:jc w:val="center"/>
              <w:rPr>
                <w:rFonts w:ascii="Calibri" w:hAnsi="Calibri" w:cs="Calibri"/>
                <w:sz w:val="22"/>
                <w:szCs w:val="22"/>
              </w:rPr>
            </w:pPr>
            <w:r>
              <w:rPr>
                <w:rFonts w:ascii="Calibri" w:hAnsi="Calibri" w:cs="Calibri"/>
                <w:sz w:val="22"/>
                <w:szCs w:val="22"/>
              </w:rPr>
              <w:t>39831243</w:t>
            </w:r>
          </w:p>
        </w:tc>
        <w:tc>
          <w:tcPr>
            <w:tcW w:w="3383" w:type="dxa"/>
          </w:tcPr>
          <w:p w14:paraId="1C109A4C" w14:textId="72B28B2E" w:rsidR="00BC7862" w:rsidRPr="00DF7BAE" w:rsidRDefault="00BC7862" w:rsidP="00BC7862">
            <w:pPr>
              <w:widowControl w:val="0"/>
              <w:jc w:val="center"/>
            </w:pPr>
            <w:r w:rsidRPr="004A6A62">
              <w:rPr>
                <w:rFonts w:ascii="Cambria" w:hAnsi="Cambria" w:cs="Cambria"/>
              </w:rPr>
              <w:t>перчатки</w:t>
            </w:r>
            <w:r w:rsidRPr="004A6A62">
              <w:t xml:space="preserve"> </w:t>
            </w:r>
            <w:r w:rsidRPr="004A6A62">
              <w:rPr>
                <w:rFonts w:ascii="Cambria" w:hAnsi="Cambria" w:cs="Cambria"/>
              </w:rPr>
              <w:t>резиновые</w:t>
            </w:r>
          </w:p>
        </w:tc>
        <w:tc>
          <w:tcPr>
            <w:tcW w:w="707" w:type="dxa"/>
          </w:tcPr>
          <w:p w14:paraId="43FC1CDE" w14:textId="7EA099D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9EC4086" w14:textId="723BAA1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7742048" w14:textId="75FA446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D074E8F" w14:textId="1D1ECE8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C5DAD13" w14:textId="41E4EF6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0C585BF" w14:textId="06C1E3C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4A8D40B" w14:textId="574CA94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BDB73CE" w14:textId="3305F98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CF65617" w14:textId="0742A4D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151894C" w14:textId="22BB463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00CF363" w14:textId="058191F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BE20172" w14:textId="56C9460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85E3C25" w14:textId="028FAB0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49C54883" w14:textId="77777777" w:rsidTr="00F60F2B">
        <w:trPr>
          <w:gridAfter w:val="1"/>
          <w:wAfter w:w="14" w:type="dxa"/>
          <w:trHeight w:val="404"/>
          <w:jc w:val="center"/>
        </w:trPr>
        <w:tc>
          <w:tcPr>
            <w:tcW w:w="1547" w:type="dxa"/>
          </w:tcPr>
          <w:p w14:paraId="5649173A" w14:textId="748341D9"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28</w:t>
            </w:r>
          </w:p>
        </w:tc>
        <w:tc>
          <w:tcPr>
            <w:tcW w:w="1560" w:type="dxa"/>
            <w:vAlign w:val="bottom"/>
          </w:tcPr>
          <w:p w14:paraId="4D0CE89B" w14:textId="7B75D056" w:rsidR="00BC7862" w:rsidRDefault="00BC7862" w:rsidP="00BC7862">
            <w:pPr>
              <w:jc w:val="center"/>
              <w:rPr>
                <w:rFonts w:ascii="Calibri" w:hAnsi="Calibri" w:cs="Calibri"/>
                <w:sz w:val="22"/>
                <w:szCs w:val="22"/>
              </w:rPr>
            </w:pPr>
            <w:r>
              <w:rPr>
                <w:rFonts w:ascii="Calibri" w:hAnsi="Calibri" w:cs="Calibri"/>
                <w:sz w:val="22"/>
                <w:szCs w:val="22"/>
              </w:rPr>
              <w:t>39831210</w:t>
            </w:r>
          </w:p>
        </w:tc>
        <w:tc>
          <w:tcPr>
            <w:tcW w:w="3383" w:type="dxa"/>
          </w:tcPr>
          <w:p w14:paraId="034468AA" w14:textId="469251B5" w:rsidR="00BC7862" w:rsidRPr="00DF7BAE" w:rsidRDefault="00BC7862" w:rsidP="00BC7862">
            <w:pPr>
              <w:widowControl w:val="0"/>
              <w:jc w:val="center"/>
            </w:pPr>
            <w:r w:rsidRPr="004A6A62">
              <w:rPr>
                <w:rFonts w:ascii="Cambria" w:hAnsi="Cambria" w:cs="Cambria"/>
              </w:rPr>
              <w:t>автоматический</w:t>
            </w:r>
            <w:r w:rsidRPr="004A6A62">
              <w:t xml:space="preserve"> </w:t>
            </w:r>
            <w:r w:rsidRPr="004A6A62">
              <w:rPr>
                <w:rFonts w:ascii="Cambria" w:hAnsi="Cambria" w:cs="Cambria"/>
              </w:rPr>
              <w:t>стиральный</w:t>
            </w:r>
            <w:r w:rsidRPr="004A6A62">
              <w:t xml:space="preserve"> </w:t>
            </w:r>
            <w:r w:rsidRPr="004A6A62">
              <w:rPr>
                <w:rFonts w:ascii="Cambria" w:hAnsi="Cambria" w:cs="Cambria"/>
              </w:rPr>
              <w:t>порошок</w:t>
            </w:r>
          </w:p>
        </w:tc>
        <w:tc>
          <w:tcPr>
            <w:tcW w:w="707" w:type="dxa"/>
          </w:tcPr>
          <w:p w14:paraId="726FF9E0" w14:textId="5CA1A98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CD20874" w14:textId="40F256E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09B2149" w14:textId="2BFD7E4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A58AA83" w14:textId="36E1CB1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69237E2" w14:textId="0F385F9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276C033" w14:textId="00B8B6F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0B86255" w14:textId="4951078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CA12FD1" w14:textId="449A133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EB45611" w14:textId="65E110F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756AEA8" w14:textId="065556C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3772CC2" w14:textId="12EE27B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DFD047C" w14:textId="55759B9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EA20C79" w14:textId="1BE0194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62538F79" w14:textId="77777777" w:rsidTr="00F60F2B">
        <w:trPr>
          <w:gridAfter w:val="1"/>
          <w:wAfter w:w="14" w:type="dxa"/>
          <w:trHeight w:val="404"/>
          <w:jc w:val="center"/>
        </w:trPr>
        <w:tc>
          <w:tcPr>
            <w:tcW w:w="1547" w:type="dxa"/>
          </w:tcPr>
          <w:p w14:paraId="2DB02989" w14:textId="7B6493C9"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29</w:t>
            </w:r>
          </w:p>
        </w:tc>
        <w:tc>
          <w:tcPr>
            <w:tcW w:w="1560" w:type="dxa"/>
            <w:vAlign w:val="bottom"/>
          </w:tcPr>
          <w:p w14:paraId="5A364290" w14:textId="71C66CD9" w:rsidR="00BC7862" w:rsidRDefault="00BC7862" w:rsidP="00BC7862">
            <w:pPr>
              <w:jc w:val="center"/>
              <w:rPr>
                <w:rFonts w:ascii="Calibri" w:hAnsi="Calibri" w:cs="Calibri"/>
                <w:sz w:val="22"/>
                <w:szCs w:val="22"/>
              </w:rPr>
            </w:pPr>
            <w:r>
              <w:rPr>
                <w:rFonts w:ascii="Calibri" w:hAnsi="Calibri" w:cs="Calibri"/>
                <w:sz w:val="22"/>
                <w:szCs w:val="22"/>
              </w:rPr>
              <w:t>39831242</w:t>
            </w:r>
          </w:p>
        </w:tc>
        <w:tc>
          <w:tcPr>
            <w:tcW w:w="3383" w:type="dxa"/>
          </w:tcPr>
          <w:p w14:paraId="6EA46753" w14:textId="7655591A" w:rsidR="00BC7862" w:rsidRPr="00DF7BAE" w:rsidRDefault="00BC7862" w:rsidP="00BC7862">
            <w:pPr>
              <w:widowControl w:val="0"/>
              <w:jc w:val="center"/>
            </w:pPr>
            <w:r w:rsidRPr="004A6A62">
              <w:rPr>
                <w:rFonts w:ascii="Cambria" w:hAnsi="Cambria" w:cs="Cambria"/>
              </w:rPr>
              <w:t>Посудомоечная</w:t>
            </w:r>
            <w:r w:rsidRPr="004A6A62">
              <w:t xml:space="preserve"> </w:t>
            </w:r>
            <w:r w:rsidRPr="004A6A62">
              <w:rPr>
                <w:rFonts w:ascii="Cambria" w:hAnsi="Cambria" w:cs="Cambria"/>
              </w:rPr>
              <w:t>жидкость</w:t>
            </w:r>
          </w:p>
        </w:tc>
        <w:tc>
          <w:tcPr>
            <w:tcW w:w="707" w:type="dxa"/>
          </w:tcPr>
          <w:p w14:paraId="341CD343" w14:textId="7F37601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0E191C6" w14:textId="0A6DFFE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8A22A00" w14:textId="38FF784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0323060" w14:textId="3BB5B4C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076756B" w14:textId="44E400B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B835998" w14:textId="79FD4E7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110EA2" w14:textId="05B7219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E6B44C8" w14:textId="5D905DE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43A5DBD" w14:textId="066FE5D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E2ACE2A" w14:textId="0DD0A73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B33E511" w14:textId="18ACDC5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0E7A5C7" w14:textId="3A8D3E1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1CF8CA7" w14:textId="579394F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483673DB" w14:textId="77777777" w:rsidTr="00F60F2B">
        <w:trPr>
          <w:gridAfter w:val="1"/>
          <w:wAfter w:w="14" w:type="dxa"/>
          <w:trHeight w:val="404"/>
          <w:jc w:val="center"/>
        </w:trPr>
        <w:tc>
          <w:tcPr>
            <w:tcW w:w="1547" w:type="dxa"/>
          </w:tcPr>
          <w:p w14:paraId="37411AE9" w14:textId="249E03AF"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30</w:t>
            </w:r>
          </w:p>
        </w:tc>
        <w:tc>
          <w:tcPr>
            <w:tcW w:w="1560" w:type="dxa"/>
            <w:vAlign w:val="bottom"/>
          </w:tcPr>
          <w:p w14:paraId="57B23150" w14:textId="644AB98A" w:rsidR="00BC7862" w:rsidRDefault="00BC7862" w:rsidP="00BC7862">
            <w:pPr>
              <w:jc w:val="center"/>
              <w:rPr>
                <w:rFonts w:ascii="Calibri" w:hAnsi="Calibri" w:cs="Calibri"/>
                <w:sz w:val="22"/>
                <w:szCs w:val="22"/>
              </w:rPr>
            </w:pPr>
            <w:r>
              <w:rPr>
                <w:rFonts w:ascii="Calibri" w:hAnsi="Calibri" w:cs="Calibri"/>
                <w:sz w:val="22"/>
                <w:szCs w:val="22"/>
              </w:rPr>
              <w:t>44521120</w:t>
            </w:r>
          </w:p>
        </w:tc>
        <w:tc>
          <w:tcPr>
            <w:tcW w:w="3383" w:type="dxa"/>
          </w:tcPr>
          <w:p w14:paraId="6A1AADA4" w14:textId="43483E2B" w:rsidR="00BC7862" w:rsidRPr="00DF7BAE" w:rsidRDefault="00BC7862" w:rsidP="00BC7862">
            <w:pPr>
              <w:widowControl w:val="0"/>
              <w:jc w:val="center"/>
            </w:pPr>
            <w:r w:rsidRPr="004A6A62">
              <w:rPr>
                <w:rFonts w:ascii="Cambria" w:hAnsi="Cambria" w:cs="Cambria"/>
              </w:rPr>
              <w:t>стиральный</w:t>
            </w:r>
            <w:r w:rsidRPr="004A6A62">
              <w:t xml:space="preserve"> </w:t>
            </w:r>
            <w:r w:rsidRPr="004A6A62">
              <w:rPr>
                <w:rFonts w:ascii="Cambria" w:hAnsi="Cambria" w:cs="Cambria"/>
              </w:rPr>
              <w:t>порошок</w:t>
            </w:r>
            <w:r w:rsidRPr="004A6A62">
              <w:t xml:space="preserve"> </w:t>
            </w:r>
            <w:r w:rsidRPr="004A6A62">
              <w:rPr>
                <w:rFonts w:ascii="Cambria" w:hAnsi="Cambria" w:cs="Cambria"/>
              </w:rPr>
              <w:t>для</w:t>
            </w:r>
            <w:r w:rsidRPr="004A6A62">
              <w:t xml:space="preserve"> </w:t>
            </w:r>
            <w:r w:rsidRPr="004A6A62">
              <w:rPr>
                <w:rFonts w:ascii="Cambria" w:hAnsi="Cambria" w:cs="Cambria"/>
              </w:rPr>
              <w:t>ручной</w:t>
            </w:r>
            <w:r w:rsidRPr="004A6A62">
              <w:t xml:space="preserve"> </w:t>
            </w:r>
            <w:r w:rsidRPr="004A6A62">
              <w:rPr>
                <w:rFonts w:ascii="Cambria" w:hAnsi="Cambria" w:cs="Cambria"/>
              </w:rPr>
              <w:t>стирки</w:t>
            </w:r>
          </w:p>
        </w:tc>
        <w:tc>
          <w:tcPr>
            <w:tcW w:w="707" w:type="dxa"/>
          </w:tcPr>
          <w:p w14:paraId="1C8455C8" w14:textId="53C7237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BDB8E09" w14:textId="19A98F7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0E4A179" w14:textId="18F170E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E136D41" w14:textId="0185B30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A534FB2" w14:textId="0132BEB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9254DE2" w14:textId="12CBF0F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729B86F" w14:textId="34E706D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6955249" w14:textId="1DFDEA3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982C429" w14:textId="310E1C9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8AC4CAA" w14:textId="056C040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505BB39" w14:textId="1BE2FB4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7EC4CA7" w14:textId="6DCE077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F457F6E" w14:textId="1400C1A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44EEB11B" w14:textId="77777777" w:rsidTr="00F60F2B">
        <w:trPr>
          <w:gridAfter w:val="1"/>
          <w:wAfter w:w="14" w:type="dxa"/>
          <w:trHeight w:val="404"/>
          <w:jc w:val="center"/>
        </w:trPr>
        <w:tc>
          <w:tcPr>
            <w:tcW w:w="1547" w:type="dxa"/>
          </w:tcPr>
          <w:p w14:paraId="540F306B" w14:textId="4C4DFD7E"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31</w:t>
            </w:r>
          </w:p>
        </w:tc>
        <w:tc>
          <w:tcPr>
            <w:tcW w:w="1560" w:type="dxa"/>
            <w:vAlign w:val="bottom"/>
          </w:tcPr>
          <w:p w14:paraId="65C14C0A" w14:textId="21BCD4F3" w:rsidR="00BC7862" w:rsidRDefault="00BC7862" w:rsidP="00BC7862">
            <w:pPr>
              <w:jc w:val="center"/>
              <w:rPr>
                <w:rFonts w:ascii="Calibri" w:hAnsi="Calibri" w:cs="Calibri"/>
                <w:sz w:val="22"/>
                <w:szCs w:val="22"/>
              </w:rPr>
            </w:pPr>
            <w:r>
              <w:rPr>
                <w:rFonts w:ascii="Calibri" w:hAnsi="Calibri" w:cs="Calibri"/>
                <w:sz w:val="22"/>
                <w:szCs w:val="22"/>
              </w:rPr>
              <w:t>39831240</w:t>
            </w:r>
          </w:p>
        </w:tc>
        <w:tc>
          <w:tcPr>
            <w:tcW w:w="3383" w:type="dxa"/>
          </w:tcPr>
          <w:p w14:paraId="438F0D4D" w14:textId="4585DE0C" w:rsidR="00BC7862" w:rsidRPr="00DF7BAE" w:rsidRDefault="00BC7862" w:rsidP="00BC7862">
            <w:pPr>
              <w:widowControl w:val="0"/>
              <w:jc w:val="center"/>
            </w:pPr>
            <w:r w:rsidRPr="004A6A62">
              <w:rPr>
                <w:rFonts w:ascii="Cambria" w:hAnsi="Cambria" w:cs="Cambria"/>
              </w:rPr>
              <w:t>С</w:t>
            </w:r>
            <w:r w:rsidRPr="004A6A62">
              <w:t xml:space="preserve"> </w:t>
            </w:r>
            <w:r w:rsidRPr="004A6A62">
              <w:rPr>
                <w:rFonts w:ascii="Cambria" w:hAnsi="Cambria" w:cs="Cambria"/>
              </w:rPr>
              <w:t>дверным</w:t>
            </w:r>
            <w:r w:rsidRPr="004A6A62">
              <w:t xml:space="preserve"> </w:t>
            </w:r>
            <w:r w:rsidRPr="004A6A62">
              <w:rPr>
                <w:rFonts w:ascii="Cambria" w:hAnsi="Cambria" w:cs="Cambria"/>
              </w:rPr>
              <w:t>замком</w:t>
            </w:r>
            <w:r w:rsidRPr="004A6A62">
              <w:t>/</w:t>
            </w:r>
            <w:r w:rsidRPr="004A6A62">
              <w:rPr>
                <w:rFonts w:ascii="Cambria" w:hAnsi="Cambria" w:cs="Cambria"/>
              </w:rPr>
              <w:t>ручкой</w:t>
            </w:r>
          </w:p>
        </w:tc>
        <w:tc>
          <w:tcPr>
            <w:tcW w:w="707" w:type="dxa"/>
          </w:tcPr>
          <w:p w14:paraId="61FE0B80" w14:textId="7C10D62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A0C271B" w14:textId="2CF3F3B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F452F71" w14:textId="25D904F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C39ECD3" w14:textId="119FBFD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53F2E58" w14:textId="388F3B4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3E1E20D" w14:textId="69E0DD2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BA9DEC5" w14:textId="7291891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D4016F" w14:textId="5444583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647DF4F" w14:textId="5CF85C4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E4EA752" w14:textId="3EF972D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A75FBE3" w14:textId="02B6F0B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B4CFA20" w14:textId="3F3DF4E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3245C1E" w14:textId="46E7FF0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46E8F785" w14:textId="77777777" w:rsidTr="00F60F2B">
        <w:trPr>
          <w:gridAfter w:val="1"/>
          <w:wAfter w:w="14" w:type="dxa"/>
          <w:trHeight w:val="404"/>
          <w:jc w:val="center"/>
        </w:trPr>
        <w:tc>
          <w:tcPr>
            <w:tcW w:w="1547" w:type="dxa"/>
          </w:tcPr>
          <w:p w14:paraId="7DF3BBB9" w14:textId="78CE120E"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lastRenderedPageBreak/>
              <w:t>32</w:t>
            </w:r>
          </w:p>
        </w:tc>
        <w:tc>
          <w:tcPr>
            <w:tcW w:w="1560" w:type="dxa"/>
            <w:vAlign w:val="bottom"/>
          </w:tcPr>
          <w:p w14:paraId="644244BE" w14:textId="77777777" w:rsidR="00BC7862" w:rsidRDefault="00BC7862" w:rsidP="00BC7862">
            <w:pPr>
              <w:jc w:val="center"/>
              <w:rPr>
                <w:rFonts w:ascii="Arial" w:hAnsi="Arial" w:cs="Arial"/>
                <w:color w:val="403931"/>
                <w:sz w:val="18"/>
                <w:szCs w:val="18"/>
              </w:rPr>
            </w:pPr>
            <w:r>
              <w:rPr>
                <w:rFonts w:ascii="Arial" w:hAnsi="Arial" w:cs="Arial"/>
                <w:color w:val="403931"/>
                <w:sz w:val="18"/>
                <w:szCs w:val="18"/>
              </w:rPr>
              <w:t>39713410</w:t>
            </w:r>
          </w:p>
          <w:p w14:paraId="0A75A63D" w14:textId="77777777" w:rsidR="00BC7862" w:rsidRDefault="00BC7862" w:rsidP="00BC7862">
            <w:pPr>
              <w:jc w:val="center"/>
              <w:rPr>
                <w:rFonts w:ascii="Calibri" w:hAnsi="Calibri" w:cs="Calibri"/>
                <w:sz w:val="22"/>
                <w:szCs w:val="22"/>
              </w:rPr>
            </w:pPr>
          </w:p>
        </w:tc>
        <w:tc>
          <w:tcPr>
            <w:tcW w:w="3383" w:type="dxa"/>
          </w:tcPr>
          <w:p w14:paraId="5E7739B7" w14:textId="475916CE" w:rsidR="00BC7862" w:rsidRPr="00DF7BAE" w:rsidRDefault="00BC7862" w:rsidP="00BC7862">
            <w:pPr>
              <w:widowControl w:val="0"/>
              <w:jc w:val="center"/>
            </w:pPr>
            <w:r w:rsidRPr="004A6A62">
              <w:rPr>
                <w:rFonts w:ascii="Cambria" w:hAnsi="Cambria" w:cs="Cambria"/>
              </w:rPr>
              <w:t>Швабра</w:t>
            </w:r>
            <w:r w:rsidRPr="004A6A62">
              <w:t xml:space="preserve"> </w:t>
            </w:r>
            <w:r w:rsidRPr="004A6A62">
              <w:rPr>
                <w:rFonts w:ascii="Cambria" w:hAnsi="Cambria" w:cs="Cambria"/>
              </w:rPr>
              <w:t>для</w:t>
            </w:r>
            <w:r w:rsidRPr="004A6A62">
              <w:t xml:space="preserve"> </w:t>
            </w:r>
            <w:r w:rsidRPr="004A6A62">
              <w:rPr>
                <w:rFonts w:ascii="Cambria" w:hAnsi="Cambria" w:cs="Cambria"/>
              </w:rPr>
              <w:t>пола</w:t>
            </w:r>
            <w:r w:rsidRPr="004A6A62">
              <w:t xml:space="preserve"> </w:t>
            </w:r>
            <w:r w:rsidRPr="004A6A62">
              <w:rPr>
                <w:rFonts w:ascii="Cambria" w:hAnsi="Cambria" w:cs="Cambria"/>
              </w:rPr>
              <w:t>с</w:t>
            </w:r>
            <w:r w:rsidRPr="004A6A62">
              <w:t xml:space="preserve"> </w:t>
            </w:r>
            <w:r w:rsidRPr="004A6A62">
              <w:rPr>
                <w:rFonts w:ascii="Cambria" w:hAnsi="Cambria" w:cs="Cambria"/>
              </w:rPr>
              <w:t>ведром</w:t>
            </w:r>
          </w:p>
        </w:tc>
        <w:tc>
          <w:tcPr>
            <w:tcW w:w="707" w:type="dxa"/>
          </w:tcPr>
          <w:p w14:paraId="1EEE0D3B" w14:textId="4D2FB59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D7E4B8E" w14:textId="3A5639F9"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1254620" w14:textId="18FAD05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E0014A9" w14:textId="6916522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4258BD6" w14:textId="185A416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F724EB4" w14:textId="598C4F8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F4257E9" w14:textId="76D3EDF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F335DB0" w14:textId="3B5C391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09DECD3" w14:textId="5C0677E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59323DC" w14:textId="7F3399C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78D37427" w14:textId="799E9F6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31BF613" w14:textId="55575E2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2BC251F" w14:textId="13C50A7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1FD47F88" w14:textId="77777777" w:rsidTr="00F60F2B">
        <w:trPr>
          <w:gridAfter w:val="1"/>
          <w:wAfter w:w="14" w:type="dxa"/>
          <w:trHeight w:val="404"/>
          <w:jc w:val="center"/>
        </w:trPr>
        <w:tc>
          <w:tcPr>
            <w:tcW w:w="1547" w:type="dxa"/>
          </w:tcPr>
          <w:p w14:paraId="71C7B462" w14:textId="6327EEF8"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33</w:t>
            </w:r>
          </w:p>
        </w:tc>
        <w:tc>
          <w:tcPr>
            <w:tcW w:w="1560" w:type="dxa"/>
            <w:vAlign w:val="bottom"/>
          </w:tcPr>
          <w:p w14:paraId="5D541E63" w14:textId="77777777" w:rsidR="00BC7862" w:rsidRDefault="00BC7862" w:rsidP="00BC7862">
            <w:pPr>
              <w:jc w:val="center"/>
              <w:rPr>
                <w:rFonts w:ascii="Calibri" w:hAnsi="Calibri" w:cs="Calibri"/>
                <w:sz w:val="22"/>
                <w:szCs w:val="22"/>
              </w:rPr>
            </w:pPr>
            <w:r>
              <w:rPr>
                <w:rFonts w:ascii="Calibri" w:hAnsi="Calibri" w:cs="Calibri"/>
                <w:sz w:val="22"/>
                <w:szCs w:val="22"/>
              </w:rPr>
              <w:t>24911200</w:t>
            </w:r>
          </w:p>
          <w:p w14:paraId="15600772" w14:textId="77777777" w:rsidR="00BC7862" w:rsidRDefault="00BC7862" w:rsidP="00BC7862">
            <w:pPr>
              <w:jc w:val="center"/>
              <w:rPr>
                <w:rFonts w:ascii="Calibri" w:hAnsi="Calibri" w:cs="Calibri"/>
                <w:sz w:val="22"/>
                <w:szCs w:val="22"/>
              </w:rPr>
            </w:pPr>
          </w:p>
        </w:tc>
        <w:tc>
          <w:tcPr>
            <w:tcW w:w="3383" w:type="dxa"/>
          </w:tcPr>
          <w:p w14:paraId="200A4D00" w14:textId="2AC99E28" w:rsidR="00BC7862" w:rsidRPr="00DF7BAE" w:rsidRDefault="00BC7862" w:rsidP="00BC7862">
            <w:pPr>
              <w:widowControl w:val="0"/>
              <w:jc w:val="center"/>
            </w:pPr>
            <w:r w:rsidRPr="004A6A62">
              <w:rPr>
                <w:rFonts w:ascii="Cambria" w:hAnsi="Cambria" w:cs="Cambria"/>
              </w:rPr>
              <w:t>Эмульсия</w:t>
            </w:r>
          </w:p>
        </w:tc>
        <w:tc>
          <w:tcPr>
            <w:tcW w:w="707" w:type="dxa"/>
          </w:tcPr>
          <w:p w14:paraId="4638AF66" w14:textId="092F457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7ADB0F4" w14:textId="7588654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D6A2C66" w14:textId="0CA160F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D3621E4" w14:textId="261151A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0BF03B2" w14:textId="017715F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AFD6B4D" w14:textId="50918BF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70A4630" w14:textId="7AB2DB7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50335CE1" w14:textId="3A9A690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D7EFB7A" w14:textId="50BB201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B826C0E" w14:textId="35CB965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5785524" w14:textId="5E54062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46709E3" w14:textId="587C47D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FF33211" w14:textId="32DC650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0A572D10" w14:textId="77777777" w:rsidTr="00F60F2B">
        <w:trPr>
          <w:gridAfter w:val="1"/>
          <w:wAfter w:w="14" w:type="dxa"/>
          <w:trHeight w:val="404"/>
          <w:jc w:val="center"/>
        </w:trPr>
        <w:tc>
          <w:tcPr>
            <w:tcW w:w="1547" w:type="dxa"/>
          </w:tcPr>
          <w:p w14:paraId="1B053AD5" w14:textId="6C4E0609"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34</w:t>
            </w:r>
          </w:p>
        </w:tc>
        <w:tc>
          <w:tcPr>
            <w:tcW w:w="1560" w:type="dxa"/>
            <w:vAlign w:val="bottom"/>
          </w:tcPr>
          <w:p w14:paraId="7F1EB558" w14:textId="77777777" w:rsidR="00BC7862" w:rsidRDefault="00BC7862" w:rsidP="00BC7862">
            <w:pPr>
              <w:jc w:val="center"/>
              <w:rPr>
                <w:rFonts w:ascii="Calibri" w:hAnsi="Calibri" w:cs="Calibri"/>
                <w:sz w:val="22"/>
                <w:szCs w:val="22"/>
              </w:rPr>
            </w:pPr>
            <w:r>
              <w:rPr>
                <w:rFonts w:ascii="Calibri" w:hAnsi="Calibri" w:cs="Calibri"/>
                <w:sz w:val="22"/>
                <w:szCs w:val="22"/>
              </w:rPr>
              <w:t>33761600</w:t>
            </w:r>
          </w:p>
          <w:p w14:paraId="32AEBC8B" w14:textId="77777777" w:rsidR="00BC7862" w:rsidRDefault="00BC7862" w:rsidP="00BC7862">
            <w:pPr>
              <w:jc w:val="center"/>
              <w:rPr>
                <w:rFonts w:ascii="Calibri" w:hAnsi="Calibri" w:cs="Calibri"/>
                <w:sz w:val="22"/>
                <w:szCs w:val="22"/>
              </w:rPr>
            </w:pPr>
          </w:p>
        </w:tc>
        <w:tc>
          <w:tcPr>
            <w:tcW w:w="3383" w:type="dxa"/>
          </w:tcPr>
          <w:p w14:paraId="7483FF0D" w14:textId="13C524F9" w:rsidR="00BC7862" w:rsidRPr="00DF7BAE" w:rsidRDefault="00BC7862" w:rsidP="00BC7862">
            <w:pPr>
              <w:widowControl w:val="0"/>
              <w:jc w:val="center"/>
            </w:pPr>
            <w:r w:rsidRPr="004A6A62">
              <w:rPr>
                <w:rFonts w:ascii="Cambria" w:hAnsi="Cambria" w:cs="Cambria"/>
              </w:rPr>
              <w:t>Полотенце</w:t>
            </w:r>
          </w:p>
        </w:tc>
        <w:tc>
          <w:tcPr>
            <w:tcW w:w="707" w:type="dxa"/>
          </w:tcPr>
          <w:p w14:paraId="06DC9EC5" w14:textId="4C1DD08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8C3A795" w14:textId="2ED4DFD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500EBEC" w14:textId="379B57E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F67B30B" w14:textId="5D87FFE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84CA5ED" w14:textId="45700EB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F867BE5" w14:textId="76F244B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54BD156" w14:textId="4744364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58AAC594" w14:textId="1EE3AC19"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A6AA9D7" w14:textId="1F4DEE2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902663C" w14:textId="0BB7564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C18F06D" w14:textId="13755CB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3CC5D43" w14:textId="18720B6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222C11D" w14:textId="6A2B6599"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6725E7D4" w14:textId="77777777" w:rsidTr="00F60F2B">
        <w:trPr>
          <w:gridAfter w:val="1"/>
          <w:wAfter w:w="14" w:type="dxa"/>
          <w:trHeight w:val="404"/>
          <w:jc w:val="center"/>
        </w:trPr>
        <w:tc>
          <w:tcPr>
            <w:tcW w:w="1547" w:type="dxa"/>
          </w:tcPr>
          <w:p w14:paraId="0DEB27AD" w14:textId="6797DBD2"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35</w:t>
            </w:r>
          </w:p>
        </w:tc>
        <w:tc>
          <w:tcPr>
            <w:tcW w:w="1560" w:type="dxa"/>
            <w:vAlign w:val="bottom"/>
          </w:tcPr>
          <w:p w14:paraId="581FFB0F" w14:textId="77777777" w:rsidR="00BC7862" w:rsidRDefault="00BC7862" w:rsidP="00BC7862">
            <w:pPr>
              <w:jc w:val="center"/>
              <w:rPr>
                <w:rFonts w:ascii="Calibri" w:hAnsi="Calibri" w:cs="Calibri"/>
                <w:sz w:val="22"/>
                <w:szCs w:val="22"/>
              </w:rPr>
            </w:pPr>
            <w:r>
              <w:rPr>
                <w:rFonts w:ascii="Calibri" w:hAnsi="Calibri" w:cs="Calibri"/>
                <w:sz w:val="22"/>
                <w:szCs w:val="22"/>
              </w:rPr>
              <w:t>44423600</w:t>
            </w:r>
          </w:p>
          <w:p w14:paraId="115DC4CF" w14:textId="77777777" w:rsidR="00BC7862" w:rsidRDefault="00BC7862" w:rsidP="00BC7862">
            <w:pPr>
              <w:jc w:val="center"/>
              <w:rPr>
                <w:rFonts w:ascii="Calibri" w:hAnsi="Calibri" w:cs="Calibri"/>
                <w:sz w:val="22"/>
                <w:szCs w:val="22"/>
              </w:rPr>
            </w:pPr>
          </w:p>
        </w:tc>
        <w:tc>
          <w:tcPr>
            <w:tcW w:w="3383" w:type="dxa"/>
          </w:tcPr>
          <w:p w14:paraId="5553EC13" w14:textId="0D282007" w:rsidR="00BC7862" w:rsidRPr="00DF7BAE" w:rsidRDefault="00BC7862" w:rsidP="00BC7862">
            <w:pPr>
              <w:widowControl w:val="0"/>
              <w:jc w:val="center"/>
            </w:pPr>
            <w:r w:rsidRPr="004A6A62">
              <w:rPr>
                <w:rFonts w:ascii="Cambria" w:hAnsi="Cambria" w:cs="Cambria"/>
              </w:rPr>
              <w:t>Клейкая</w:t>
            </w:r>
            <w:r w:rsidRPr="004A6A62">
              <w:t xml:space="preserve"> </w:t>
            </w:r>
            <w:r w:rsidRPr="004A6A62">
              <w:rPr>
                <w:rFonts w:ascii="Cambria" w:hAnsi="Cambria" w:cs="Cambria"/>
              </w:rPr>
              <w:t>лента</w:t>
            </w:r>
            <w:r w:rsidRPr="004A6A62">
              <w:t>/</w:t>
            </w:r>
            <w:r w:rsidRPr="004A6A62">
              <w:rPr>
                <w:rFonts w:ascii="Cambria" w:hAnsi="Cambria" w:cs="Cambria"/>
              </w:rPr>
              <w:t>большая</w:t>
            </w:r>
            <w:r w:rsidRPr="004A6A62">
              <w:t>/</w:t>
            </w:r>
          </w:p>
        </w:tc>
        <w:tc>
          <w:tcPr>
            <w:tcW w:w="707" w:type="dxa"/>
          </w:tcPr>
          <w:p w14:paraId="0F947B8F" w14:textId="1DE584D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E54CA94" w14:textId="0926C37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5EC815C" w14:textId="2F247F86"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D2B67FB" w14:textId="263CF75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54105EB" w14:textId="0BEABA2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A8CB40E" w14:textId="46F3237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2E452F3" w14:textId="78A4246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C4F3AA0" w14:textId="4C16838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688D9D3" w14:textId="16BFA2F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B195B5B" w14:textId="50DA981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6D27485" w14:textId="6D08BDE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2CCF094" w14:textId="036B5A09"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B362492" w14:textId="4869C77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2CA8CEF8" w14:textId="77777777" w:rsidTr="00F60F2B">
        <w:trPr>
          <w:gridAfter w:val="1"/>
          <w:wAfter w:w="14" w:type="dxa"/>
          <w:trHeight w:val="404"/>
          <w:jc w:val="center"/>
        </w:trPr>
        <w:tc>
          <w:tcPr>
            <w:tcW w:w="1547" w:type="dxa"/>
          </w:tcPr>
          <w:p w14:paraId="0A7BAF4E" w14:textId="704ECA8C"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36</w:t>
            </w:r>
          </w:p>
        </w:tc>
        <w:tc>
          <w:tcPr>
            <w:tcW w:w="1560" w:type="dxa"/>
            <w:vAlign w:val="bottom"/>
          </w:tcPr>
          <w:p w14:paraId="5DEF65A9" w14:textId="77777777" w:rsidR="00BC7862" w:rsidRDefault="00BC7862" w:rsidP="00BC7862">
            <w:pPr>
              <w:jc w:val="center"/>
              <w:rPr>
                <w:rFonts w:ascii="Calibri" w:hAnsi="Calibri" w:cs="Calibri"/>
                <w:sz w:val="22"/>
                <w:szCs w:val="22"/>
              </w:rPr>
            </w:pPr>
            <w:r>
              <w:rPr>
                <w:rFonts w:ascii="Calibri" w:hAnsi="Calibri" w:cs="Calibri"/>
                <w:sz w:val="22"/>
                <w:szCs w:val="22"/>
              </w:rPr>
              <w:t>33141118</w:t>
            </w:r>
          </w:p>
          <w:p w14:paraId="4600E98D" w14:textId="77777777" w:rsidR="00BC7862" w:rsidRDefault="00BC7862" w:rsidP="00BC7862">
            <w:pPr>
              <w:jc w:val="center"/>
              <w:rPr>
                <w:rFonts w:ascii="Calibri" w:hAnsi="Calibri" w:cs="Calibri"/>
                <w:sz w:val="22"/>
                <w:szCs w:val="22"/>
              </w:rPr>
            </w:pPr>
          </w:p>
        </w:tc>
        <w:tc>
          <w:tcPr>
            <w:tcW w:w="3383" w:type="dxa"/>
          </w:tcPr>
          <w:p w14:paraId="2C0C9220" w14:textId="57616F87" w:rsidR="00BC7862" w:rsidRPr="00DF7BAE" w:rsidRDefault="00BC7862" w:rsidP="00BC7862">
            <w:pPr>
              <w:widowControl w:val="0"/>
              <w:jc w:val="center"/>
            </w:pPr>
            <w:r w:rsidRPr="004A6A62">
              <w:rPr>
                <w:rFonts w:ascii="Cambria" w:hAnsi="Cambria" w:cs="Cambria"/>
              </w:rPr>
              <w:t>Влажные</w:t>
            </w:r>
            <w:r w:rsidRPr="004A6A62">
              <w:t xml:space="preserve"> </w:t>
            </w:r>
            <w:r w:rsidRPr="004A6A62">
              <w:rPr>
                <w:rFonts w:ascii="Cambria" w:hAnsi="Cambria" w:cs="Cambria"/>
              </w:rPr>
              <w:t>салфетки</w:t>
            </w:r>
          </w:p>
        </w:tc>
        <w:tc>
          <w:tcPr>
            <w:tcW w:w="707" w:type="dxa"/>
          </w:tcPr>
          <w:p w14:paraId="794EAF89" w14:textId="1D14E80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AB119C6" w14:textId="46174F2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7369646" w14:textId="074484D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42FD0FF" w14:textId="6AA9786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971B11D" w14:textId="027E20F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9A45D48" w14:textId="3BC3EAD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19B7263" w14:textId="66141F2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3803AFF" w14:textId="2CFC1A19"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9642C5E" w14:textId="5E81FF6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306E2FF" w14:textId="3C2F255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A3F2A1A" w14:textId="77B7A901"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43EFCA3" w14:textId="5BDB92F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F6EE736" w14:textId="11A29EB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177FF8CB" w14:textId="77777777" w:rsidTr="00F60F2B">
        <w:trPr>
          <w:gridAfter w:val="1"/>
          <w:wAfter w:w="14" w:type="dxa"/>
          <w:trHeight w:val="404"/>
          <w:jc w:val="center"/>
        </w:trPr>
        <w:tc>
          <w:tcPr>
            <w:tcW w:w="1547" w:type="dxa"/>
          </w:tcPr>
          <w:p w14:paraId="3165B5F1" w14:textId="1C8A1A9D"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37</w:t>
            </w:r>
          </w:p>
        </w:tc>
        <w:tc>
          <w:tcPr>
            <w:tcW w:w="1560" w:type="dxa"/>
            <w:vAlign w:val="bottom"/>
          </w:tcPr>
          <w:p w14:paraId="441BDDDC" w14:textId="77777777" w:rsidR="00BC7862" w:rsidRDefault="00BC7862" w:rsidP="00BC7862">
            <w:pPr>
              <w:jc w:val="center"/>
              <w:rPr>
                <w:rFonts w:ascii="Calibri" w:hAnsi="Calibri" w:cs="Calibri"/>
                <w:sz w:val="22"/>
                <w:szCs w:val="22"/>
              </w:rPr>
            </w:pPr>
            <w:r>
              <w:rPr>
                <w:rFonts w:ascii="Calibri" w:hAnsi="Calibri" w:cs="Calibri"/>
                <w:sz w:val="22"/>
                <w:szCs w:val="22"/>
              </w:rPr>
              <w:t>18441100</w:t>
            </w:r>
          </w:p>
          <w:p w14:paraId="2601A5F6" w14:textId="77777777" w:rsidR="00BC7862" w:rsidRDefault="00BC7862" w:rsidP="00BC7862">
            <w:pPr>
              <w:jc w:val="center"/>
              <w:rPr>
                <w:rFonts w:ascii="Calibri" w:hAnsi="Calibri" w:cs="Calibri"/>
                <w:sz w:val="22"/>
                <w:szCs w:val="22"/>
              </w:rPr>
            </w:pPr>
          </w:p>
        </w:tc>
        <w:tc>
          <w:tcPr>
            <w:tcW w:w="3383" w:type="dxa"/>
          </w:tcPr>
          <w:p w14:paraId="284885D1" w14:textId="500076B8" w:rsidR="00BC7862" w:rsidRPr="00DF7BAE" w:rsidRDefault="00BC7862" w:rsidP="00BC7862">
            <w:pPr>
              <w:widowControl w:val="0"/>
              <w:jc w:val="center"/>
            </w:pPr>
            <w:r w:rsidRPr="004A6A62">
              <w:rPr>
                <w:rFonts w:ascii="Cambria" w:hAnsi="Cambria" w:cs="Cambria"/>
              </w:rPr>
              <w:t>Кулинарная</w:t>
            </w:r>
            <w:r w:rsidRPr="004A6A62">
              <w:t xml:space="preserve"> </w:t>
            </w:r>
            <w:r w:rsidRPr="004A6A62">
              <w:rPr>
                <w:rFonts w:ascii="Cambria" w:hAnsi="Cambria" w:cs="Cambria"/>
              </w:rPr>
              <w:t>шляпа</w:t>
            </w:r>
          </w:p>
        </w:tc>
        <w:tc>
          <w:tcPr>
            <w:tcW w:w="707" w:type="dxa"/>
          </w:tcPr>
          <w:p w14:paraId="0142664A" w14:textId="26AEE1A4"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B5AE3AC" w14:textId="1E13154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8DD1F92" w14:textId="5D24810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610DA36" w14:textId="5C7634B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F902FF7" w14:textId="3DD14E8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98D1BBA" w14:textId="21BDBF0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56D984C" w14:textId="07551A7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8785A67" w14:textId="66E47123"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C30DD23" w14:textId="64D530D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9A058A3" w14:textId="61C096BA"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77545A6" w14:textId="346354D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8FDC260" w14:textId="61BB35F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A16CB3F" w14:textId="6613225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C7862" w:rsidRPr="00D036D2" w14:paraId="396CFF36" w14:textId="77777777" w:rsidTr="00F60F2B">
        <w:trPr>
          <w:gridAfter w:val="1"/>
          <w:wAfter w:w="14" w:type="dxa"/>
          <w:trHeight w:val="404"/>
          <w:jc w:val="center"/>
        </w:trPr>
        <w:tc>
          <w:tcPr>
            <w:tcW w:w="1547" w:type="dxa"/>
          </w:tcPr>
          <w:p w14:paraId="724724E7" w14:textId="682F8ED3" w:rsidR="00BC7862" w:rsidRDefault="00BC7862" w:rsidP="00BC7862">
            <w:pPr>
              <w:widowControl w:val="0"/>
              <w:jc w:val="center"/>
              <w:rPr>
                <w:rFonts w:ascii="GHEA Grapalat" w:hAnsi="GHEA Grapalat"/>
                <w:sz w:val="16"/>
                <w:szCs w:val="16"/>
                <w:lang w:val="hy-AM"/>
              </w:rPr>
            </w:pPr>
            <w:r>
              <w:rPr>
                <w:rFonts w:ascii="GHEA Grapalat" w:hAnsi="GHEA Grapalat"/>
                <w:sz w:val="16"/>
                <w:szCs w:val="16"/>
                <w:lang w:val="hy-AM"/>
              </w:rPr>
              <w:t>38</w:t>
            </w:r>
          </w:p>
        </w:tc>
        <w:tc>
          <w:tcPr>
            <w:tcW w:w="1560" w:type="dxa"/>
            <w:vAlign w:val="bottom"/>
          </w:tcPr>
          <w:p w14:paraId="7C1B161D" w14:textId="77777777" w:rsidR="00BC7862" w:rsidRDefault="00BC7862" w:rsidP="00BC7862">
            <w:pPr>
              <w:jc w:val="center"/>
              <w:rPr>
                <w:rFonts w:ascii="Calibri" w:hAnsi="Calibri" w:cs="Calibri"/>
                <w:sz w:val="22"/>
                <w:szCs w:val="22"/>
              </w:rPr>
            </w:pPr>
            <w:r>
              <w:rPr>
                <w:rFonts w:ascii="Calibri" w:hAnsi="Calibri" w:cs="Calibri"/>
                <w:sz w:val="22"/>
                <w:szCs w:val="22"/>
              </w:rPr>
              <w:t>34430000</w:t>
            </w:r>
          </w:p>
          <w:p w14:paraId="2E5F94E6" w14:textId="77777777" w:rsidR="00BC7862" w:rsidRDefault="00BC7862" w:rsidP="00BC7862">
            <w:pPr>
              <w:jc w:val="center"/>
              <w:rPr>
                <w:rFonts w:ascii="Calibri" w:hAnsi="Calibri" w:cs="Calibri"/>
                <w:sz w:val="22"/>
                <w:szCs w:val="22"/>
              </w:rPr>
            </w:pPr>
          </w:p>
        </w:tc>
        <w:tc>
          <w:tcPr>
            <w:tcW w:w="3383" w:type="dxa"/>
          </w:tcPr>
          <w:p w14:paraId="23E01373" w14:textId="3CD7412B" w:rsidR="00BC7862" w:rsidRPr="00DF7BAE" w:rsidRDefault="00BC7862" w:rsidP="00BC7862">
            <w:pPr>
              <w:widowControl w:val="0"/>
              <w:jc w:val="center"/>
            </w:pPr>
            <w:r w:rsidRPr="004A6A62">
              <w:rPr>
                <w:rFonts w:ascii="Cambria" w:hAnsi="Cambria" w:cs="Cambria"/>
              </w:rPr>
              <w:t>Двухколесный</w:t>
            </w:r>
            <w:r w:rsidRPr="004A6A62">
              <w:t>/</w:t>
            </w:r>
            <w:r w:rsidRPr="004A6A62">
              <w:rPr>
                <w:rFonts w:ascii="Cambria" w:hAnsi="Cambria" w:cs="Cambria"/>
              </w:rPr>
              <w:t>детский</w:t>
            </w:r>
            <w:r w:rsidRPr="004A6A62">
              <w:t xml:space="preserve"> </w:t>
            </w:r>
            <w:r w:rsidRPr="004A6A62">
              <w:rPr>
                <w:rFonts w:ascii="Cambria" w:hAnsi="Cambria" w:cs="Cambria"/>
              </w:rPr>
              <w:t>велосипед</w:t>
            </w:r>
          </w:p>
        </w:tc>
        <w:tc>
          <w:tcPr>
            <w:tcW w:w="707" w:type="dxa"/>
          </w:tcPr>
          <w:p w14:paraId="6656D8B9" w14:textId="07197858"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CC52905" w14:textId="772A6A6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2C3694E" w14:textId="31421372"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DAB8990" w14:textId="4EF0BE47"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8C923F0" w14:textId="04C076AC"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774AB18" w14:textId="669565E5"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1D489C4" w14:textId="0C72F1F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1B5FA12" w14:textId="30BA2AB0"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D476485" w14:textId="7104691E"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6E8364E" w14:textId="5141932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5782F12" w14:textId="5BB7A86B"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EB28C1E" w14:textId="2FC4FBDF"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2B65F25" w14:textId="32FF5C2D" w:rsidR="00BC7862" w:rsidRPr="00D036D2" w:rsidRDefault="00BC7862" w:rsidP="00BC7862">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bl>
    <w:p w14:paraId="43DC96E1" w14:textId="77777777" w:rsidR="00D916D2" w:rsidRPr="00D036D2" w:rsidRDefault="00D916D2" w:rsidP="001A6674">
      <w:pPr>
        <w:widowControl w:val="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309FB010" w14:textId="77777777" w:rsidTr="00E22E51">
        <w:trPr>
          <w:jc w:val="center"/>
        </w:trPr>
        <w:tc>
          <w:tcPr>
            <w:tcW w:w="4536" w:type="dxa"/>
          </w:tcPr>
          <w:p w14:paraId="6CD8E67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580EE056"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4DC1338F" w14:textId="53E5E810" w:rsidR="00071D1C" w:rsidRPr="00D036D2" w:rsidRDefault="007C2051" w:rsidP="007C2051">
            <w:pPr>
              <w:widowControl w:val="0"/>
              <w:tabs>
                <w:tab w:val="left" w:pos="372"/>
                <w:tab w:val="center" w:pos="2160"/>
              </w:tabs>
              <w:rPr>
                <w:rFonts w:ascii="GHEA Grapalat" w:hAnsi="GHEA Grapalat"/>
                <w:sz w:val="16"/>
                <w:szCs w:val="16"/>
              </w:rPr>
            </w:pPr>
            <w:r w:rsidRPr="00D036D2">
              <w:rPr>
                <w:rFonts w:ascii="GHEA Grapalat" w:hAnsi="GHEA Grapalat"/>
                <w:sz w:val="16"/>
                <w:szCs w:val="16"/>
              </w:rPr>
              <w:tab/>
            </w:r>
            <w:r w:rsidRPr="00D036D2">
              <w:rPr>
                <w:rFonts w:ascii="GHEA Grapalat" w:hAnsi="GHEA Grapalat"/>
                <w:sz w:val="16"/>
                <w:szCs w:val="16"/>
              </w:rPr>
              <w:tab/>
            </w:r>
            <w:r w:rsidR="00071D1C" w:rsidRPr="00D036D2">
              <w:rPr>
                <w:rFonts w:ascii="GHEA Grapalat" w:hAnsi="GHEA Grapalat"/>
                <w:sz w:val="16"/>
                <w:szCs w:val="16"/>
              </w:rPr>
              <w:t>/подпись/</w:t>
            </w:r>
          </w:p>
          <w:p w14:paraId="07E3D98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4B1BFA90" w14:textId="77777777" w:rsidR="00071D1C" w:rsidRPr="00D036D2" w:rsidRDefault="00071D1C" w:rsidP="001A6674">
            <w:pPr>
              <w:widowControl w:val="0"/>
              <w:jc w:val="center"/>
              <w:rPr>
                <w:rFonts w:ascii="GHEA Grapalat" w:hAnsi="GHEA Grapalat"/>
                <w:sz w:val="16"/>
                <w:szCs w:val="16"/>
              </w:rPr>
            </w:pPr>
          </w:p>
        </w:tc>
        <w:tc>
          <w:tcPr>
            <w:tcW w:w="4343" w:type="dxa"/>
          </w:tcPr>
          <w:p w14:paraId="0B6831D8"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374CE28B"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1B9BB56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3F8A1DA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793211FA" w14:textId="77777777" w:rsidR="00071D1C" w:rsidRPr="00D036D2" w:rsidRDefault="00071D1C" w:rsidP="001A6674">
      <w:pPr>
        <w:widowControl w:val="0"/>
        <w:rPr>
          <w:rFonts w:ascii="GHEA Grapalat" w:hAnsi="GHEA Grapalat"/>
          <w:sz w:val="16"/>
          <w:szCs w:val="16"/>
        </w:rPr>
        <w:sectPr w:rsidR="00071D1C" w:rsidRPr="00D036D2"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3</w:t>
      </w:r>
    </w:p>
    <w:p w14:paraId="47177571"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E67FD5"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A01514E" w14:textId="77777777" w:rsidR="00071D1C" w:rsidRPr="00D036D2"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36D2" w14:paraId="0A26DBF2" w14:textId="77777777" w:rsidTr="007A2020">
        <w:trPr>
          <w:tblCellSpacing w:w="7" w:type="dxa"/>
          <w:jc w:val="center"/>
        </w:trPr>
        <w:tc>
          <w:tcPr>
            <w:tcW w:w="0" w:type="auto"/>
            <w:vAlign w:val="center"/>
          </w:tcPr>
          <w:p w14:paraId="4F9914B2" w14:textId="77777777" w:rsidR="0038400D" w:rsidRPr="00D036D2" w:rsidRDefault="00EB713D" w:rsidP="001A6674">
            <w:pPr>
              <w:widowControl w:val="0"/>
              <w:jc w:val="center"/>
              <w:rPr>
                <w:rFonts w:ascii="GHEA Grapalat" w:hAnsi="GHEA Grapalat"/>
                <w:iCs/>
                <w:sz w:val="16"/>
                <w:szCs w:val="16"/>
              </w:rPr>
            </w:pPr>
            <w:r w:rsidRPr="00D036D2">
              <w:rPr>
                <w:rFonts w:ascii="GHEA Grapalat" w:hAnsi="GHEA Grapalat"/>
                <w:sz w:val="16"/>
                <w:szCs w:val="16"/>
              </w:rPr>
              <w:t xml:space="preserve">Сторона договора </w:t>
            </w:r>
          </w:p>
          <w:p w14:paraId="3EBBD81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______________________</w:t>
            </w:r>
            <w:r w:rsidR="00E67FD5" w:rsidRPr="00D036D2">
              <w:rPr>
                <w:rFonts w:ascii="GHEA Grapalat" w:hAnsi="GHEA Grapalat"/>
                <w:sz w:val="16"/>
                <w:szCs w:val="16"/>
              </w:rPr>
              <w:t>___</w:t>
            </w:r>
            <w:r w:rsidRPr="00D036D2">
              <w:rPr>
                <w:rFonts w:ascii="GHEA Grapalat" w:hAnsi="GHEA Grapalat"/>
                <w:sz w:val="16"/>
                <w:szCs w:val="16"/>
              </w:rPr>
              <w:t>_</w:t>
            </w:r>
            <w:r w:rsidR="00E67FD5" w:rsidRPr="00D036D2">
              <w:rPr>
                <w:rFonts w:ascii="GHEA Grapalat" w:hAnsi="GHEA Grapalat"/>
                <w:sz w:val="16"/>
                <w:szCs w:val="16"/>
              </w:rPr>
              <w:t>_</w:t>
            </w:r>
            <w:r w:rsidRPr="00D036D2">
              <w:rPr>
                <w:rFonts w:ascii="GHEA Grapalat" w:hAnsi="GHEA Grapalat"/>
                <w:sz w:val="16"/>
                <w:szCs w:val="16"/>
              </w:rPr>
              <w:t>____</w:t>
            </w:r>
          </w:p>
          <w:p w14:paraId="475CD12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w:t>
            </w:r>
            <w:r w:rsidR="00E67FD5" w:rsidRPr="00D036D2">
              <w:rPr>
                <w:rFonts w:ascii="GHEA Grapalat" w:hAnsi="GHEA Grapalat"/>
                <w:sz w:val="16"/>
                <w:szCs w:val="16"/>
              </w:rPr>
              <w:t>__</w:t>
            </w:r>
            <w:r w:rsidRPr="00D036D2">
              <w:rPr>
                <w:rFonts w:ascii="GHEA Grapalat" w:hAnsi="GHEA Grapalat"/>
                <w:sz w:val="16"/>
                <w:szCs w:val="16"/>
              </w:rPr>
              <w:t>_______</w:t>
            </w:r>
            <w:r w:rsidR="00E67FD5" w:rsidRPr="00D036D2">
              <w:rPr>
                <w:rFonts w:ascii="GHEA Grapalat" w:hAnsi="GHEA Grapalat"/>
                <w:sz w:val="16"/>
                <w:szCs w:val="16"/>
              </w:rPr>
              <w:t>_</w:t>
            </w:r>
            <w:r w:rsidRPr="00D036D2">
              <w:rPr>
                <w:rFonts w:ascii="GHEA Grapalat" w:hAnsi="GHEA Grapalat"/>
                <w:sz w:val="16"/>
                <w:szCs w:val="16"/>
              </w:rPr>
              <w:t>___</w:t>
            </w:r>
            <w:r w:rsidR="00E67FD5" w:rsidRPr="00D036D2">
              <w:rPr>
                <w:rFonts w:ascii="GHEA Grapalat" w:hAnsi="GHEA Grapalat"/>
                <w:sz w:val="16"/>
                <w:szCs w:val="16"/>
              </w:rPr>
              <w:t>_</w:t>
            </w:r>
            <w:r w:rsidRPr="00D036D2">
              <w:rPr>
                <w:rFonts w:ascii="GHEA Grapalat" w:hAnsi="GHEA Grapalat"/>
                <w:sz w:val="16"/>
                <w:szCs w:val="16"/>
              </w:rPr>
              <w:t>__</w:t>
            </w:r>
          </w:p>
          <w:p w14:paraId="4ECFA7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место нахождения ____________</w:t>
            </w:r>
            <w:r w:rsidR="00E67FD5" w:rsidRPr="00D036D2">
              <w:rPr>
                <w:rFonts w:ascii="GHEA Grapalat" w:hAnsi="GHEA Grapalat"/>
                <w:sz w:val="16"/>
                <w:szCs w:val="16"/>
              </w:rPr>
              <w:t>_</w:t>
            </w:r>
            <w:r w:rsidRPr="00D036D2">
              <w:rPr>
                <w:rFonts w:ascii="GHEA Grapalat" w:hAnsi="GHEA Grapalat"/>
                <w:sz w:val="16"/>
                <w:szCs w:val="16"/>
              </w:rPr>
              <w:t>__</w:t>
            </w:r>
          </w:p>
          <w:p w14:paraId="0F54ACD3"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Р/С____________________________</w:t>
            </w:r>
          </w:p>
          <w:p w14:paraId="3E76CEC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____</w:t>
            </w:r>
            <w:r w:rsidRPr="00D036D2">
              <w:rPr>
                <w:rFonts w:ascii="GHEA Grapalat" w:hAnsi="GHEA Grapalat"/>
                <w:sz w:val="16"/>
                <w:szCs w:val="16"/>
              </w:rPr>
              <w:t>_</w:t>
            </w:r>
          </w:p>
        </w:tc>
        <w:tc>
          <w:tcPr>
            <w:tcW w:w="0" w:type="auto"/>
            <w:vAlign w:val="center"/>
          </w:tcPr>
          <w:p w14:paraId="6EE8787E"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Заказчик </w:t>
            </w:r>
          </w:p>
          <w:p w14:paraId="67637ACC"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6E6ADC38"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148F30B4"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место нахождения </w:t>
            </w:r>
            <w:r w:rsidR="0038400D" w:rsidRPr="00D036D2">
              <w:rPr>
                <w:rFonts w:ascii="GHEA Grapalat" w:hAnsi="GHEA Grapalat"/>
                <w:sz w:val="16"/>
                <w:szCs w:val="16"/>
              </w:rPr>
              <w:t>_________________</w:t>
            </w:r>
          </w:p>
          <w:p w14:paraId="544C33A5"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w:t>
            </w:r>
            <w:r w:rsidR="00E67FD5" w:rsidRPr="00D036D2">
              <w:rPr>
                <w:rFonts w:ascii="GHEA Grapalat" w:hAnsi="GHEA Grapalat"/>
                <w:sz w:val="16"/>
                <w:szCs w:val="16"/>
              </w:rPr>
              <w:t>___</w:t>
            </w:r>
            <w:r w:rsidRPr="00D036D2">
              <w:rPr>
                <w:rFonts w:ascii="GHEA Grapalat" w:hAnsi="GHEA Grapalat"/>
                <w:sz w:val="16"/>
                <w:szCs w:val="16"/>
              </w:rPr>
              <w:t>____</w:t>
            </w:r>
          </w:p>
          <w:p w14:paraId="0A661B02"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w:t>
            </w:r>
            <w:r w:rsidRPr="00D036D2">
              <w:rPr>
                <w:rFonts w:ascii="GHEA Grapalat" w:hAnsi="GHEA Grapalat"/>
                <w:sz w:val="16"/>
                <w:szCs w:val="16"/>
              </w:rPr>
              <w:t>_____</w:t>
            </w:r>
          </w:p>
        </w:tc>
      </w:tr>
    </w:tbl>
    <w:p w14:paraId="0FD07995" w14:textId="77777777" w:rsidR="0038400D" w:rsidRPr="00D036D2" w:rsidRDefault="0038400D" w:rsidP="001A6674">
      <w:pPr>
        <w:widowControl w:val="0"/>
        <w:ind w:firstLine="375"/>
        <w:rPr>
          <w:rFonts w:ascii="GHEA Grapalat" w:hAnsi="GHEA Grapalat"/>
          <w:iCs/>
          <w:sz w:val="16"/>
          <w:szCs w:val="16"/>
        </w:rPr>
      </w:pPr>
    </w:p>
    <w:p w14:paraId="4BD4F21D" w14:textId="77777777" w:rsidR="0038400D" w:rsidRPr="00D036D2" w:rsidRDefault="0038400D" w:rsidP="001A6674">
      <w:pPr>
        <w:widowControl w:val="0"/>
        <w:ind w:left="567" w:right="467"/>
        <w:jc w:val="center"/>
        <w:rPr>
          <w:rFonts w:ascii="GHEA Grapalat" w:hAnsi="GHEA Grapalat"/>
          <w:iCs/>
          <w:sz w:val="16"/>
          <w:szCs w:val="16"/>
        </w:rPr>
      </w:pPr>
      <w:r w:rsidRPr="00D036D2">
        <w:rPr>
          <w:rFonts w:ascii="GHEA Grapalat" w:hAnsi="GHEA Grapalat"/>
          <w:b/>
          <w:sz w:val="16"/>
          <w:szCs w:val="16"/>
        </w:rPr>
        <w:t>АКТ №</w:t>
      </w:r>
    </w:p>
    <w:p w14:paraId="43592A16" w14:textId="77777777" w:rsidR="0038400D" w:rsidRPr="00D036D2" w:rsidRDefault="0038400D" w:rsidP="001A6674">
      <w:pPr>
        <w:widowControl w:val="0"/>
        <w:ind w:left="567" w:right="467"/>
        <w:jc w:val="center"/>
        <w:rPr>
          <w:rFonts w:ascii="GHEA Grapalat" w:hAnsi="GHEA Grapalat"/>
          <w:b/>
          <w:bCs/>
          <w:iCs/>
          <w:sz w:val="16"/>
          <w:szCs w:val="16"/>
        </w:rPr>
      </w:pPr>
      <w:r w:rsidRPr="00D036D2">
        <w:rPr>
          <w:rFonts w:ascii="GHEA Grapalat" w:hAnsi="GHEA Grapalat"/>
          <w:b/>
          <w:sz w:val="16"/>
          <w:szCs w:val="16"/>
        </w:rPr>
        <w:t xml:space="preserve">ПРИЕМА-ПЕРЕДАЧИ РЕЗУЛЬТАТОВ </w:t>
      </w:r>
      <w:r w:rsidR="00AB4EAB" w:rsidRPr="00D036D2">
        <w:rPr>
          <w:rFonts w:ascii="GHEA Grapalat" w:hAnsi="GHEA Grapalat"/>
          <w:b/>
          <w:sz w:val="16"/>
          <w:szCs w:val="16"/>
        </w:rPr>
        <w:br/>
      </w:r>
      <w:r w:rsidRPr="00D036D2">
        <w:rPr>
          <w:rFonts w:ascii="GHEA Grapalat" w:hAnsi="GHEA Grapalat"/>
          <w:b/>
          <w:sz w:val="16"/>
          <w:szCs w:val="16"/>
        </w:rPr>
        <w:t>ИСПОЛНЕНИЯ ДОГОВОРАИЛИ ЕГО ЧАСТИ</w:t>
      </w:r>
    </w:p>
    <w:p w14:paraId="4EB068E1" w14:textId="77777777" w:rsidR="0038400D" w:rsidRPr="00D036D2"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D036D2"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D036D2">
        <w:rPr>
          <w:rFonts w:ascii="GHEA Grapalat" w:hAnsi="GHEA Grapalat"/>
          <w:sz w:val="16"/>
          <w:szCs w:val="16"/>
        </w:rPr>
        <w:t>"</w:t>
      </w:r>
      <w:r w:rsidR="00D52566" w:rsidRPr="00D036D2">
        <w:rPr>
          <w:rFonts w:ascii="GHEA Grapalat" w:hAnsi="GHEA Grapalat"/>
          <w:sz w:val="16"/>
          <w:szCs w:val="16"/>
        </w:rPr>
        <w:tab/>
      </w:r>
      <w:r w:rsidRPr="00D036D2">
        <w:rPr>
          <w:rFonts w:ascii="GHEA Grapalat" w:hAnsi="GHEA Grapalat"/>
          <w:sz w:val="16"/>
          <w:szCs w:val="16"/>
        </w:rPr>
        <w:t>"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20</w:t>
      </w:r>
      <w:r w:rsidR="00D52566" w:rsidRPr="00D036D2">
        <w:rPr>
          <w:rFonts w:ascii="GHEA Grapalat" w:hAnsi="GHEA Grapalat"/>
          <w:sz w:val="16"/>
          <w:szCs w:val="16"/>
        </w:rPr>
        <w:tab/>
      </w:r>
      <w:r w:rsidRPr="00D036D2">
        <w:rPr>
          <w:rFonts w:ascii="GHEA Grapalat" w:hAnsi="GHEA Grapalat"/>
          <w:sz w:val="16"/>
          <w:szCs w:val="16"/>
        </w:rPr>
        <w:t>г.</w:t>
      </w:r>
    </w:p>
    <w:p w14:paraId="03C31E96"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Наименование договора (далее — Договор)</w:t>
      </w:r>
      <w:r w:rsidR="00F71F29" w:rsidRPr="00D036D2">
        <w:rPr>
          <w:rFonts w:ascii="GHEA Grapalat" w:hAnsi="GHEA Grapalat"/>
          <w:sz w:val="16"/>
          <w:szCs w:val="16"/>
        </w:rPr>
        <w:t xml:space="preserve"> </w:t>
      </w:r>
      <w:r w:rsidR="00196F14" w:rsidRPr="00D036D2">
        <w:rPr>
          <w:rFonts w:ascii="GHEA Grapalat" w:hAnsi="GHEA Grapalat"/>
          <w:sz w:val="16"/>
          <w:szCs w:val="16"/>
        </w:rPr>
        <w:t>_</w:t>
      </w:r>
      <w:r w:rsidR="00F71F29" w:rsidRPr="00D036D2">
        <w:rPr>
          <w:rFonts w:ascii="GHEA Grapalat" w:hAnsi="GHEA Grapalat"/>
          <w:sz w:val="16"/>
          <w:szCs w:val="16"/>
        </w:rPr>
        <w:t>_______</w:t>
      </w:r>
      <w:r w:rsidR="00196F14" w:rsidRPr="00D036D2">
        <w:rPr>
          <w:rFonts w:ascii="GHEA Grapalat" w:hAnsi="GHEA Grapalat"/>
          <w:sz w:val="16"/>
          <w:szCs w:val="16"/>
        </w:rPr>
        <w:t>_</w:t>
      </w:r>
      <w:r w:rsidR="00F71F29" w:rsidRPr="00D036D2">
        <w:rPr>
          <w:rFonts w:ascii="GHEA Grapalat" w:hAnsi="GHEA Grapalat"/>
          <w:sz w:val="16"/>
          <w:szCs w:val="16"/>
        </w:rPr>
        <w:t>__</w:t>
      </w:r>
      <w:r w:rsidR="00196F14" w:rsidRPr="00D036D2">
        <w:rPr>
          <w:rFonts w:ascii="GHEA Grapalat" w:hAnsi="GHEA Grapalat"/>
          <w:sz w:val="16"/>
          <w:szCs w:val="16"/>
        </w:rPr>
        <w:t>_____</w:t>
      </w:r>
      <w:r w:rsidRPr="00D036D2">
        <w:rPr>
          <w:rFonts w:ascii="GHEA Grapalat" w:hAnsi="GHEA Grapalat"/>
          <w:sz w:val="16"/>
          <w:szCs w:val="16"/>
        </w:rPr>
        <w:t>__________________</w:t>
      </w:r>
    </w:p>
    <w:p w14:paraId="6F790D99"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Дата заключения Договора "___</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_" "______</w:t>
      </w:r>
      <w:r w:rsidR="00196F14" w:rsidRPr="00D036D2">
        <w:rPr>
          <w:rFonts w:ascii="GHEA Grapalat" w:hAnsi="GHEA Grapalat"/>
          <w:sz w:val="16"/>
          <w:szCs w:val="16"/>
        </w:rPr>
        <w:t>_______</w:t>
      </w:r>
      <w:r w:rsidRPr="00D036D2">
        <w:rPr>
          <w:rFonts w:ascii="GHEA Grapalat" w:hAnsi="GHEA Grapalat"/>
          <w:sz w:val="16"/>
          <w:szCs w:val="16"/>
        </w:rPr>
        <w:t xml:space="preserve">__________" 20 </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 xml:space="preserve"> г.</w:t>
      </w:r>
    </w:p>
    <w:p w14:paraId="120B8DC3"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Номер Договора ____</w:t>
      </w:r>
      <w:r w:rsidR="00196F14" w:rsidRPr="00D036D2">
        <w:rPr>
          <w:rFonts w:ascii="GHEA Grapalat" w:hAnsi="GHEA Grapalat"/>
          <w:sz w:val="16"/>
          <w:szCs w:val="16"/>
        </w:rPr>
        <w:t>_____________</w:t>
      </w:r>
      <w:r w:rsidR="00F71F29" w:rsidRPr="00D036D2">
        <w:rPr>
          <w:rFonts w:ascii="GHEA Grapalat" w:hAnsi="GHEA Grapalat"/>
          <w:sz w:val="16"/>
          <w:szCs w:val="16"/>
        </w:rPr>
        <w:t>___________________________________</w:t>
      </w:r>
      <w:r w:rsidRPr="00D036D2">
        <w:rPr>
          <w:rFonts w:ascii="GHEA Grapalat" w:hAnsi="GHEA Grapalat"/>
          <w:sz w:val="16"/>
          <w:szCs w:val="16"/>
        </w:rPr>
        <w:t>______</w:t>
      </w:r>
    </w:p>
    <w:p w14:paraId="604A29F6" w14:textId="77777777" w:rsidR="00AB4EAB" w:rsidRPr="00D036D2" w:rsidRDefault="0038400D" w:rsidP="001A6674">
      <w:pPr>
        <w:widowControl w:val="0"/>
        <w:tabs>
          <w:tab w:val="left" w:pos="5954"/>
          <w:tab w:val="left" w:pos="6663"/>
          <w:tab w:val="left" w:pos="7513"/>
        </w:tabs>
        <w:jc w:val="both"/>
        <w:rPr>
          <w:rFonts w:ascii="GHEA Grapalat" w:hAnsi="GHEA Grapalat"/>
          <w:sz w:val="16"/>
          <w:szCs w:val="16"/>
        </w:rPr>
      </w:pPr>
      <w:r w:rsidRPr="00D036D2">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D036D2">
        <w:rPr>
          <w:rFonts w:ascii="GHEA Grapalat" w:hAnsi="GHEA Grapalat"/>
          <w:sz w:val="16"/>
          <w:szCs w:val="16"/>
        </w:rPr>
        <w:t>_____</w:t>
      </w:r>
      <w:r w:rsidRPr="00D036D2">
        <w:rPr>
          <w:rFonts w:ascii="GHEA Grapalat" w:hAnsi="GHEA Grapalat"/>
          <w:sz w:val="16"/>
          <w:szCs w:val="16"/>
        </w:rPr>
        <w:t>_ , выписанный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w:t>
      </w:r>
      <w:r w:rsidR="00D52566" w:rsidRPr="00D036D2">
        <w:rPr>
          <w:rFonts w:ascii="GHEA Grapalat" w:hAnsi="GHEA Grapalat"/>
          <w:sz w:val="16"/>
          <w:szCs w:val="16"/>
        </w:rPr>
        <w:tab/>
      </w:r>
      <w:r w:rsidR="00AB4EAB" w:rsidRPr="00D036D2">
        <w:rPr>
          <w:rFonts w:ascii="GHEA Grapalat" w:hAnsi="GHEA Grapalat"/>
          <w:sz w:val="16"/>
          <w:szCs w:val="16"/>
        </w:rPr>
        <w:t>"</w:t>
      </w:r>
      <w:r w:rsidRPr="00D036D2">
        <w:rPr>
          <w:rFonts w:ascii="GHEA Grapalat" w:hAnsi="GHEA Grapalat"/>
          <w:sz w:val="16"/>
          <w:szCs w:val="16"/>
        </w:rPr>
        <w:t xml:space="preserve"> 20</w:t>
      </w:r>
      <w:r w:rsidR="00D52566" w:rsidRPr="00D036D2">
        <w:rPr>
          <w:rFonts w:ascii="GHEA Grapalat" w:hAnsi="GHEA Grapalat"/>
          <w:sz w:val="16"/>
          <w:szCs w:val="16"/>
        </w:rPr>
        <w:tab/>
      </w:r>
      <w:r w:rsidRPr="00D036D2">
        <w:rPr>
          <w:rFonts w:ascii="GHEA Grapalat" w:hAnsi="GHEA Grapalat"/>
          <w:sz w:val="16"/>
          <w:szCs w:val="16"/>
        </w:rPr>
        <w:t>г., составили настоящий акт о следующем:</w:t>
      </w:r>
      <w:r w:rsidR="00AB4EAB" w:rsidRPr="00D036D2">
        <w:rPr>
          <w:rFonts w:ascii="GHEA Grapalat" w:hAnsi="GHEA Grapalat"/>
          <w:sz w:val="16"/>
          <w:szCs w:val="16"/>
        </w:rPr>
        <w:br w:type="page"/>
      </w:r>
    </w:p>
    <w:p w14:paraId="18389E15" w14:textId="77777777" w:rsidR="0038400D" w:rsidRPr="00D036D2" w:rsidRDefault="0038400D" w:rsidP="001A6674">
      <w:pPr>
        <w:widowControl w:val="0"/>
        <w:ind w:firstLine="567"/>
        <w:jc w:val="both"/>
        <w:rPr>
          <w:rFonts w:ascii="GHEA Grapalat" w:hAnsi="GHEA Grapalat"/>
          <w:iCs/>
          <w:sz w:val="16"/>
          <w:szCs w:val="16"/>
        </w:rPr>
      </w:pPr>
      <w:r w:rsidRPr="00D036D2">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36D2" w14:paraId="177485B5" w14:textId="77777777" w:rsidTr="00AB4EAB">
        <w:trPr>
          <w:jc w:val="center"/>
        </w:trPr>
        <w:tc>
          <w:tcPr>
            <w:tcW w:w="442" w:type="dxa"/>
            <w:vMerge w:val="restart"/>
            <w:shd w:val="clear" w:color="auto" w:fill="auto"/>
            <w:vAlign w:val="center"/>
          </w:tcPr>
          <w:p w14:paraId="4F154BB1"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w:t>
            </w:r>
          </w:p>
        </w:tc>
        <w:tc>
          <w:tcPr>
            <w:tcW w:w="10263" w:type="dxa"/>
            <w:gridSpan w:val="8"/>
            <w:shd w:val="clear" w:color="auto" w:fill="auto"/>
            <w:vAlign w:val="center"/>
          </w:tcPr>
          <w:p w14:paraId="7F05AAC0" w14:textId="77777777" w:rsidR="0038400D" w:rsidRPr="00D036D2"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036D2">
              <w:rPr>
                <w:rFonts w:ascii="GHEA Grapalat" w:hAnsi="GHEA Grapalat"/>
                <w:sz w:val="16"/>
                <w:szCs w:val="16"/>
              </w:rPr>
              <w:t>Поставленные товары</w:t>
            </w:r>
          </w:p>
        </w:tc>
      </w:tr>
      <w:tr w:rsidR="00B138F3" w:rsidRPr="00D036D2" w14:paraId="410AE3DE" w14:textId="77777777" w:rsidTr="00AB4EAB">
        <w:trPr>
          <w:jc w:val="center"/>
        </w:trPr>
        <w:tc>
          <w:tcPr>
            <w:tcW w:w="442" w:type="dxa"/>
            <w:vMerge/>
            <w:shd w:val="clear" w:color="auto" w:fill="auto"/>
          </w:tcPr>
          <w:p w14:paraId="6C3A314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рок оплаты (по графику оплаты)</w:t>
            </w:r>
          </w:p>
        </w:tc>
      </w:tr>
      <w:tr w:rsidR="00B138F3" w:rsidRPr="00D036D2"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D036D2" w14:paraId="33DCC095" w14:textId="77777777" w:rsidTr="00AB4EAB">
        <w:trPr>
          <w:jc w:val="center"/>
        </w:trPr>
        <w:tc>
          <w:tcPr>
            <w:tcW w:w="442" w:type="dxa"/>
            <w:shd w:val="clear" w:color="auto" w:fill="auto"/>
            <w:vAlign w:val="center"/>
          </w:tcPr>
          <w:p w14:paraId="0C68779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D036D2" w14:paraId="00CBBD09" w14:textId="77777777" w:rsidTr="00AB4EAB">
        <w:trPr>
          <w:jc w:val="center"/>
        </w:trPr>
        <w:tc>
          <w:tcPr>
            <w:tcW w:w="442" w:type="dxa"/>
            <w:shd w:val="clear" w:color="auto" w:fill="auto"/>
          </w:tcPr>
          <w:p w14:paraId="36D4F037"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D036D2" w:rsidRDefault="0038400D" w:rsidP="001A6674">
      <w:pPr>
        <w:widowControl w:val="0"/>
        <w:ind w:firstLine="375"/>
        <w:jc w:val="both"/>
        <w:rPr>
          <w:rFonts w:ascii="GHEA Grapalat" w:hAnsi="GHEA Grapalat" w:cs="Arial"/>
          <w:iCs/>
          <w:sz w:val="16"/>
          <w:szCs w:val="16"/>
          <w:lang w:val="en-US"/>
        </w:rPr>
      </w:pPr>
    </w:p>
    <w:p w14:paraId="137227B7" w14:textId="77777777" w:rsidR="0038400D" w:rsidRPr="00D036D2" w:rsidRDefault="0038400D" w:rsidP="001A6674">
      <w:pPr>
        <w:widowControl w:val="0"/>
        <w:ind w:firstLine="567"/>
        <w:jc w:val="both"/>
        <w:rPr>
          <w:rFonts w:ascii="GHEA Grapalat" w:hAnsi="GHEA Grapalat"/>
          <w:iCs/>
          <w:snapToGrid w:val="0"/>
          <w:sz w:val="16"/>
          <w:szCs w:val="16"/>
        </w:rPr>
      </w:pPr>
      <w:r w:rsidRPr="00D036D2">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D036D2">
        <w:rPr>
          <w:rFonts w:ascii="GHEA Grapalat" w:hAnsi="GHEA Grapalat"/>
          <w:sz w:val="16"/>
          <w:szCs w:val="16"/>
        </w:rPr>
        <w:t>являются составляющей частью настоящего Акта и прилагаются.</w:t>
      </w:r>
    </w:p>
    <w:p w14:paraId="1D6A6598" w14:textId="77777777" w:rsidR="0038400D" w:rsidRPr="00D036D2"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36D2" w14:paraId="0C387A79" w14:textId="77777777" w:rsidTr="007A2020">
        <w:trPr>
          <w:trHeight w:val="266"/>
          <w:tblCellSpacing w:w="7" w:type="dxa"/>
          <w:jc w:val="center"/>
        </w:trPr>
        <w:tc>
          <w:tcPr>
            <w:tcW w:w="0" w:type="auto"/>
            <w:vAlign w:val="center"/>
          </w:tcPr>
          <w:p w14:paraId="15C84CB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 xml:space="preserve">Товар передал </w:t>
            </w:r>
          </w:p>
        </w:tc>
        <w:tc>
          <w:tcPr>
            <w:tcW w:w="0" w:type="auto"/>
            <w:vAlign w:val="center"/>
          </w:tcPr>
          <w:p w14:paraId="403354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Товар принят</w:t>
            </w:r>
          </w:p>
        </w:tc>
      </w:tr>
      <w:tr w:rsidR="00B138F3" w:rsidRPr="00D036D2" w14:paraId="1746BBD8" w14:textId="77777777" w:rsidTr="007A2020">
        <w:trPr>
          <w:trHeight w:val="473"/>
          <w:tblCellSpacing w:w="7" w:type="dxa"/>
          <w:jc w:val="center"/>
        </w:trPr>
        <w:tc>
          <w:tcPr>
            <w:tcW w:w="0" w:type="auto"/>
            <w:vAlign w:val="center"/>
          </w:tcPr>
          <w:p w14:paraId="6DBF275B"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w:t>
            </w:r>
            <w:r w:rsidR="00196F14" w:rsidRPr="00D036D2">
              <w:rPr>
                <w:rFonts w:ascii="GHEA Grapalat" w:hAnsi="GHEA Grapalat"/>
                <w:sz w:val="16"/>
                <w:szCs w:val="16"/>
              </w:rPr>
              <w:t>________</w:t>
            </w:r>
            <w:r w:rsidRPr="00D036D2">
              <w:rPr>
                <w:rFonts w:ascii="GHEA Grapalat" w:hAnsi="GHEA Grapalat"/>
                <w:sz w:val="16"/>
                <w:szCs w:val="16"/>
              </w:rPr>
              <w:t xml:space="preserve">___ </w:t>
            </w:r>
          </w:p>
          <w:p w14:paraId="5955BF20"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 xml:space="preserve">подпись </w:t>
            </w:r>
          </w:p>
        </w:tc>
        <w:tc>
          <w:tcPr>
            <w:tcW w:w="0" w:type="auto"/>
            <w:vAlign w:val="center"/>
          </w:tcPr>
          <w:p w14:paraId="49920C36"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w:t>
            </w:r>
            <w:r w:rsidR="0038400D" w:rsidRPr="00D036D2">
              <w:rPr>
                <w:rFonts w:ascii="GHEA Grapalat" w:hAnsi="GHEA Grapalat"/>
                <w:sz w:val="16"/>
                <w:szCs w:val="16"/>
              </w:rPr>
              <w:t>__________________</w:t>
            </w:r>
          </w:p>
          <w:p w14:paraId="02EB4871"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 xml:space="preserve">подпись </w:t>
            </w:r>
          </w:p>
        </w:tc>
      </w:tr>
      <w:tr w:rsidR="00B138F3" w:rsidRPr="00D036D2" w14:paraId="5B9B8C92" w14:textId="77777777" w:rsidTr="007A2020">
        <w:trPr>
          <w:trHeight w:val="503"/>
          <w:tblCellSpacing w:w="7" w:type="dxa"/>
          <w:jc w:val="center"/>
        </w:trPr>
        <w:tc>
          <w:tcPr>
            <w:tcW w:w="0" w:type="auto"/>
            <w:vAlign w:val="center"/>
          </w:tcPr>
          <w:p w14:paraId="0FA10811"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38400D" w:rsidRPr="00D036D2">
              <w:rPr>
                <w:rFonts w:ascii="GHEA Grapalat" w:hAnsi="GHEA Grapalat"/>
                <w:sz w:val="16"/>
                <w:szCs w:val="16"/>
              </w:rPr>
              <w:t xml:space="preserve">_ </w:t>
            </w:r>
          </w:p>
          <w:p w14:paraId="2FBF404E"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фамилия, имя</w:t>
            </w:r>
          </w:p>
        </w:tc>
        <w:tc>
          <w:tcPr>
            <w:tcW w:w="0" w:type="auto"/>
            <w:vAlign w:val="center"/>
          </w:tcPr>
          <w:p w14:paraId="5712B8CA"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w:t>
            </w:r>
            <w:r w:rsidR="0038400D" w:rsidRPr="00D036D2">
              <w:rPr>
                <w:rFonts w:ascii="GHEA Grapalat" w:hAnsi="GHEA Grapalat"/>
                <w:sz w:val="16"/>
                <w:szCs w:val="16"/>
              </w:rPr>
              <w:t>___________________</w:t>
            </w:r>
          </w:p>
          <w:p w14:paraId="04481007"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фамилия, имя</w:t>
            </w:r>
          </w:p>
        </w:tc>
      </w:tr>
      <w:tr w:rsidR="00B138F3" w:rsidRPr="00D036D2" w14:paraId="01238A73" w14:textId="77777777" w:rsidTr="007A2020">
        <w:trPr>
          <w:trHeight w:val="281"/>
          <w:tblCellSpacing w:w="7" w:type="dxa"/>
          <w:jc w:val="center"/>
        </w:trPr>
        <w:tc>
          <w:tcPr>
            <w:tcW w:w="0" w:type="auto"/>
            <w:vAlign w:val="center"/>
          </w:tcPr>
          <w:p w14:paraId="796CA76F"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c>
          <w:tcPr>
            <w:tcW w:w="0" w:type="auto"/>
            <w:vAlign w:val="center"/>
          </w:tcPr>
          <w:p w14:paraId="58604AD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r>
    </w:tbl>
    <w:p w14:paraId="4B8312AD" w14:textId="77777777" w:rsidR="00196F14" w:rsidRPr="00D036D2" w:rsidRDefault="00196F14" w:rsidP="001A6674">
      <w:pPr>
        <w:widowControl w:val="0"/>
        <w:jc w:val="right"/>
        <w:rPr>
          <w:rFonts w:ascii="GHEA Grapalat" w:hAnsi="GHEA Grapalat" w:cs="Sylfaen"/>
          <w:b/>
          <w:sz w:val="16"/>
          <w:szCs w:val="16"/>
        </w:rPr>
      </w:pPr>
    </w:p>
    <w:p w14:paraId="7E7059D3" w14:textId="77777777" w:rsidR="00196F14" w:rsidRPr="00D036D2" w:rsidRDefault="00196F14" w:rsidP="001A6674">
      <w:pPr>
        <w:rPr>
          <w:rFonts w:ascii="GHEA Grapalat" w:hAnsi="GHEA Grapalat" w:cs="Sylfaen"/>
          <w:b/>
          <w:sz w:val="16"/>
          <w:szCs w:val="16"/>
        </w:rPr>
      </w:pPr>
      <w:r w:rsidRPr="00D036D2">
        <w:rPr>
          <w:rFonts w:ascii="GHEA Grapalat" w:hAnsi="GHEA Grapalat" w:cs="Sylfaen"/>
          <w:b/>
          <w:sz w:val="16"/>
          <w:szCs w:val="16"/>
        </w:rPr>
        <w:br w:type="page"/>
      </w:r>
    </w:p>
    <w:p w14:paraId="3732FD4C" w14:textId="77777777" w:rsidR="00071D1C" w:rsidRPr="00D036D2" w:rsidRDefault="00071D1C" w:rsidP="001A6674">
      <w:pPr>
        <w:widowControl w:val="0"/>
        <w:jc w:val="right"/>
        <w:rPr>
          <w:rFonts w:ascii="GHEA Grapalat" w:hAnsi="GHEA Grapalat" w:cs="Sylfaen"/>
          <w:i/>
          <w:sz w:val="16"/>
          <w:szCs w:val="16"/>
        </w:rPr>
      </w:pPr>
      <w:r w:rsidRPr="00D036D2">
        <w:rPr>
          <w:rFonts w:ascii="GHEA Grapalat" w:hAnsi="GHEA Grapalat"/>
          <w:i/>
          <w:sz w:val="16"/>
          <w:szCs w:val="16"/>
        </w:rPr>
        <w:lastRenderedPageBreak/>
        <w:t>Приложение № 3.1</w:t>
      </w:r>
    </w:p>
    <w:p w14:paraId="3A2C1A03" w14:textId="77777777" w:rsidR="00341A74" w:rsidRPr="00D036D2" w:rsidRDefault="00341A74" w:rsidP="001A6674">
      <w:pPr>
        <w:widowControl w:val="0"/>
        <w:jc w:val="right"/>
        <w:rPr>
          <w:rFonts w:ascii="GHEA Grapalat" w:hAnsi="GHEA Grapalat" w:cs="Sylfaen"/>
          <w:i/>
          <w:sz w:val="16"/>
          <w:szCs w:val="16"/>
        </w:rPr>
      </w:pPr>
      <w:r w:rsidRPr="00D036D2">
        <w:rPr>
          <w:rFonts w:ascii="GHEA Grapalat" w:hAnsi="GHEA Grapalat"/>
          <w:i/>
          <w:sz w:val="16"/>
          <w:szCs w:val="16"/>
        </w:rPr>
        <w:t xml:space="preserve">к Договору под кодом </w:t>
      </w:r>
      <w:r w:rsidR="00196F14" w:rsidRPr="00D036D2">
        <w:rPr>
          <w:rFonts w:ascii="GHEA Grapalat" w:hAnsi="GHEA Grapalat" w:cs="Sylfaen"/>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20</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г.</w:t>
      </w:r>
    </w:p>
    <w:p w14:paraId="48EEB0E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D036D2" w:rsidRDefault="00196F14" w:rsidP="001A6674">
      <w:pPr>
        <w:widowControl w:val="0"/>
        <w:jc w:val="center"/>
        <w:rPr>
          <w:rFonts w:ascii="GHEA Grapalat" w:hAnsi="GHEA Grapalat" w:cs="Sylfaen"/>
          <w:bCs/>
          <w:sz w:val="16"/>
          <w:szCs w:val="16"/>
        </w:rPr>
      </w:pPr>
      <w:r w:rsidRPr="00D036D2">
        <w:rPr>
          <w:rFonts w:ascii="GHEA Grapalat" w:hAnsi="GHEA Grapalat"/>
          <w:sz w:val="16"/>
          <w:szCs w:val="16"/>
        </w:rPr>
        <w:t>АКТ №———</w:t>
      </w:r>
    </w:p>
    <w:p w14:paraId="6860D22F"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D036D2"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D036D2" w:rsidRDefault="006B3AE3" w:rsidP="001A6674">
      <w:pPr>
        <w:widowControl w:val="0"/>
        <w:ind w:firstLine="567"/>
        <w:jc w:val="both"/>
        <w:rPr>
          <w:rFonts w:ascii="GHEA Grapalat" w:hAnsi="GHEA Grapalat"/>
          <w:sz w:val="16"/>
          <w:szCs w:val="16"/>
        </w:rPr>
      </w:pPr>
      <w:r w:rsidRPr="00D036D2">
        <w:rPr>
          <w:rFonts w:ascii="GHEA Grapalat" w:hAnsi="GHEA Grapalat"/>
          <w:sz w:val="16"/>
          <w:szCs w:val="16"/>
        </w:rPr>
        <w:t>Настоящим фиксируется, что в рамках договора закупки № ______________,</w:t>
      </w:r>
    </w:p>
    <w:p w14:paraId="07AA9FD7" w14:textId="77777777" w:rsidR="006B3AE3" w:rsidRPr="00D036D2" w:rsidRDefault="006B3AE3" w:rsidP="001A6674">
      <w:pPr>
        <w:widowControl w:val="0"/>
        <w:ind w:left="7371" w:hanging="141"/>
        <w:jc w:val="both"/>
        <w:rPr>
          <w:rFonts w:ascii="GHEA Grapalat" w:hAnsi="GHEA Grapalat"/>
          <w:sz w:val="16"/>
          <w:szCs w:val="16"/>
        </w:rPr>
      </w:pPr>
      <w:r w:rsidRPr="00D036D2">
        <w:rPr>
          <w:rFonts w:ascii="GHEA Grapalat" w:hAnsi="GHEA Grapalat"/>
          <w:sz w:val="16"/>
          <w:szCs w:val="16"/>
        </w:rPr>
        <w:t>номер договора</w:t>
      </w:r>
    </w:p>
    <w:p w14:paraId="37C2B09B" w14:textId="77777777" w:rsidR="006B3AE3" w:rsidRPr="00D036D2" w:rsidRDefault="006B3AE3" w:rsidP="001A6674">
      <w:pPr>
        <w:widowControl w:val="0"/>
        <w:tabs>
          <w:tab w:val="left" w:pos="4480"/>
        </w:tabs>
        <w:jc w:val="both"/>
        <w:rPr>
          <w:rFonts w:ascii="GHEA Grapalat" w:hAnsi="GHEA Grapalat" w:cs="Sylfaen"/>
          <w:sz w:val="16"/>
          <w:szCs w:val="16"/>
        </w:rPr>
      </w:pPr>
      <w:r w:rsidRPr="00D036D2">
        <w:rPr>
          <w:rFonts w:ascii="GHEA Grapalat" w:hAnsi="GHEA Grapalat"/>
          <w:sz w:val="16"/>
          <w:szCs w:val="16"/>
        </w:rPr>
        <w:t>заключенного __________________ 20</w:t>
      </w:r>
      <w:r w:rsidRPr="00D036D2">
        <w:rPr>
          <w:rFonts w:ascii="GHEA Grapalat" w:hAnsi="GHEA Grapalat"/>
          <w:sz w:val="16"/>
          <w:szCs w:val="16"/>
        </w:rPr>
        <w:tab/>
        <w:t>г. между _____________________________</w:t>
      </w:r>
    </w:p>
    <w:p w14:paraId="42FDF84F" w14:textId="77777777" w:rsidR="006B3AE3" w:rsidRPr="00D036D2" w:rsidRDefault="006B3AE3" w:rsidP="001A6674">
      <w:pPr>
        <w:widowControl w:val="0"/>
        <w:tabs>
          <w:tab w:val="left" w:pos="6379"/>
        </w:tabs>
        <w:ind w:left="1701" w:right="-360"/>
        <w:jc w:val="both"/>
        <w:rPr>
          <w:rFonts w:ascii="GHEA Grapalat" w:hAnsi="GHEA Grapalat" w:cs="Sylfaen"/>
          <w:sz w:val="16"/>
          <w:szCs w:val="16"/>
        </w:rPr>
      </w:pPr>
      <w:r w:rsidRPr="00D036D2">
        <w:rPr>
          <w:rFonts w:ascii="GHEA Grapalat" w:hAnsi="GHEA Grapalat"/>
          <w:sz w:val="16"/>
          <w:szCs w:val="16"/>
        </w:rPr>
        <w:t xml:space="preserve">дата заключения договора </w:t>
      </w:r>
      <w:r w:rsidRPr="00D036D2">
        <w:rPr>
          <w:rFonts w:ascii="GHEA Grapalat" w:hAnsi="GHEA Grapalat"/>
          <w:sz w:val="16"/>
          <w:szCs w:val="16"/>
        </w:rPr>
        <w:tab/>
        <w:t>наименование Покупателя</w:t>
      </w:r>
    </w:p>
    <w:p w14:paraId="242BCBE9" w14:textId="77777777" w:rsidR="006B3AE3" w:rsidRPr="00D036D2" w:rsidRDefault="006B3AE3" w:rsidP="001A6674">
      <w:pPr>
        <w:widowControl w:val="0"/>
        <w:tabs>
          <w:tab w:val="left" w:pos="360"/>
          <w:tab w:val="left" w:pos="540"/>
        </w:tabs>
        <w:ind w:right="-2"/>
        <w:jc w:val="both"/>
        <w:rPr>
          <w:rFonts w:ascii="GHEA Grapalat" w:hAnsi="GHEA Grapalat"/>
          <w:sz w:val="16"/>
          <w:szCs w:val="16"/>
        </w:rPr>
      </w:pPr>
      <w:r w:rsidRPr="00D036D2">
        <w:rPr>
          <w:rFonts w:ascii="GHEA Grapalat" w:hAnsi="GHEA Grapalat"/>
          <w:sz w:val="16"/>
          <w:szCs w:val="16"/>
        </w:rPr>
        <w:t xml:space="preserve">(далее — Покупатель) и ________________________________ (далее — Продавец), </w:t>
      </w:r>
    </w:p>
    <w:p w14:paraId="3F3A81FC" w14:textId="77777777" w:rsidR="006B3AE3" w:rsidRPr="00D036D2" w:rsidRDefault="006B3AE3" w:rsidP="001A6674">
      <w:pPr>
        <w:widowControl w:val="0"/>
        <w:ind w:left="3544" w:right="-360"/>
        <w:jc w:val="both"/>
        <w:rPr>
          <w:rFonts w:ascii="GHEA Grapalat" w:hAnsi="GHEA Grapalat"/>
          <w:sz w:val="16"/>
          <w:szCs w:val="16"/>
        </w:rPr>
      </w:pPr>
      <w:r w:rsidRPr="00D036D2">
        <w:rPr>
          <w:rFonts w:ascii="GHEA Grapalat" w:hAnsi="GHEA Grapalat"/>
          <w:sz w:val="16"/>
          <w:szCs w:val="16"/>
        </w:rPr>
        <w:t>наименование Продавца</w:t>
      </w:r>
    </w:p>
    <w:p w14:paraId="4299804E" w14:textId="77777777" w:rsidR="00071D1C" w:rsidRPr="00D036D2" w:rsidRDefault="006B3AE3" w:rsidP="001A6674">
      <w:pPr>
        <w:widowControl w:val="0"/>
        <w:tabs>
          <w:tab w:val="left" w:pos="360"/>
          <w:tab w:val="left" w:pos="540"/>
        </w:tabs>
        <w:jc w:val="both"/>
        <w:rPr>
          <w:rFonts w:ascii="GHEA Grapalat" w:hAnsi="GHEA Grapalat" w:cs="Sylfaen"/>
          <w:sz w:val="16"/>
          <w:szCs w:val="16"/>
        </w:rPr>
      </w:pPr>
      <w:r w:rsidRPr="00D036D2">
        <w:rPr>
          <w:rFonts w:ascii="GHEA Grapalat" w:hAnsi="GHEA Grapalat"/>
          <w:sz w:val="16"/>
          <w:szCs w:val="16"/>
        </w:rPr>
        <w:t>Продавец _______ 20</w:t>
      </w:r>
      <w:r w:rsidRPr="00D036D2">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36D2"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D036D2" w:rsidRDefault="00071D1C" w:rsidP="001A6674">
            <w:pPr>
              <w:widowControl w:val="0"/>
              <w:jc w:val="center"/>
              <w:rPr>
                <w:rFonts w:ascii="GHEA Grapalat" w:hAnsi="GHEA Grapalat" w:cs="Sylfaen"/>
                <w:bCs/>
                <w:sz w:val="16"/>
                <w:szCs w:val="16"/>
              </w:rPr>
            </w:pPr>
            <w:r w:rsidRPr="00D036D2">
              <w:rPr>
                <w:rFonts w:ascii="GHEA Grapalat" w:hAnsi="GHEA Grapalat"/>
                <w:sz w:val="16"/>
                <w:szCs w:val="16"/>
              </w:rPr>
              <w:t>Товар</w:t>
            </w:r>
          </w:p>
        </w:tc>
      </w:tr>
      <w:tr w:rsidR="00B138F3" w:rsidRPr="00D036D2"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D036D2" w:rsidRDefault="0016519F" w:rsidP="001A6674">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объем (фактический)</w:t>
            </w:r>
          </w:p>
        </w:tc>
      </w:tr>
      <w:tr w:rsidR="00B138F3" w:rsidRPr="00D036D2"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D036D2" w:rsidRDefault="00071D1C" w:rsidP="001A6674">
            <w:pPr>
              <w:widowControl w:val="0"/>
              <w:jc w:val="center"/>
              <w:rPr>
                <w:rFonts w:ascii="GHEA Grapalat" w:hAnsi="GHEA Grapalat" w:cs="Sylfaen"/>
                <w:sz w:val="16"/>
                <w:szCs w:val="16"/>
              </w:rPr>
            </w:pPr>
          </w:p>
        </w:tc>
      </w:tr>
      <w:tr w:rsidR="00071D1C" w:rsidRPr="00D036D2"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D036D2" w:rsidRDefault="00071D1C" w:rsidP="001A6674">
            <w:pPr>
              <w:widowControl w:val="0"/>
              <w:jc w:val="center"/>
              <w:rPr>
                <w:rFonts w:ascii="GHEA Grapalat" w:hAnsi="GHEA Grapalat" w:cs="Sylfaen"/>
                <w:sz w:val="16"/>
                <w:szCs w:val="16"/>
              </w:rPr>
            </w:pPr>
          </w:p>
        </w:tc>
      </w:tr>
    </w:tbl>
    <w:p w14:paraId="5AD8C487" w14:textId="77777777" w:rsidR="00071D1C" w:rsidRPr="00D036D2"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D036D2" w:rsidRDefault="00B138F3" w:rsidP="001A6674">
      <w:pPr>
        <w:rPr>
          <w:rFonts w:ascii="GHEA Grapalat" w:hAnsi="GHEA Grapalat"/>
          <w:sz w:val="16"/>
          <w:szCs w:val="16"/>
        </w:rPr>
      </w:pPr>
      <w:r w:rsidRPr="00D036D2">
        <w:rPr>
          <w:rFonts w:ascii="GHEA Grapalat" w:hAnsi="GHEA Grapalat"/>
          <w:sz w:val="16"/>
          <w:szCs w:val="16"/>
        </w:rPr>
        <w:t xml:space="preserve">                                                       </w:t>
      </w:r>
    </w:p>
    <w:p w14:paraId="7D5848F1" w14:textId="77777777" w:rsidR="00071D1C" w:rsidRPr="00D036D2" w:rsidRDefault="00B138F3" w:rsidP="001A6674">
      <w:pPr>
        <w:rPr>
          <w:rFonts w:ascii="GHEA Grapalat" w:hAnsi="GHEA Grapalat"/>
          <w:sz w:val="16"/>
          <w:szCs w:val="16"/>
          <w:lang w:val="en-US"/>
        </w:rPr>
      </w:pPr>
      <w:r w:rsidRPr="00D036D2">
        <w:rPr>
          <w:rFonts w:ascii="GHEA Grapalat" w:hAnsi="GHEA Grapalat"/>
          <w:sz w:val="16"/>
          <w:szCs w:val="16"/>
        </w:rPr>
        <w:t xml:space="preserve">                                                          </w:t>
      </w:r>
      <w:r w:rsidR="00071D1C" w:rsidRPr="00D036D2">
        <w:rPr>
          <w:rFonts w:ascii="GHEA Grapalat" w:hAnsi="GHEA Grapalat"/>
          <w:sz w:val="16"/>
          <w:szCs w:val="16"/>
        </w:rPr>
        <w:t>СТОРОНЫ</w:t>
      </w:r>
    </w:p>
    <w:p w14:paraId="3EF33C2A" w14:textId="77777777" w:rsidR="007072C5" w:rsidRPr="00D036D2"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D036D2" w14:paraId="719DB04E" w14:textId="77777777" w:rsidTr="007072C5">
        <w:tc>
          <w:tcPr>
            <w:tcW w:w="4450" w:type="dxa"/>
          </w:tcPr>
          <w:p w14:paraId="1457DF6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Передал</w:t>
            </w:r>
          </w:p>
        </w:tc>
        <w:tc>
          <w:tcPr>
            <w:tcW w:w="4836" w:type="dxa"/>
          </w:tcPr>
          <w:p w14:paraId="0A22BC47"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Принял</w:t>
            </w:r>
          </w:p>
        </w:tc>
      </w:tr>
    </w:tbl>
    <w:p w14:paraId="4981893C" w14:textId="77777777" w:rsidR="00071D1C" w:rsidRPr="00D036D2" w:rsidRDefault="00071D1C" w:rsidP="001A6674">
      <w:pPr>
        <w:widowControl w:val="0"/>
        <w:tabs>
          <w:tab w:val="left" w:pos="360"/>
          <w:tab w:val="left" w:pos="540"/>
        </w:tabs>
        <w:jc w:val="right"/>
        <w:rPr>
          <w:rFonts w:ascii="GHEA Grapalat" w:hAnsi="GHEA Grapalat" w:cs="Sylfaen"/>
          <w:sz w:val="16"/>
          <w:szCs w:val="16"/>
        </w:rPr>
      </w:pPr>
      <w:r w:rsidRPr="00D036D2">
        <w:rPr>
          <w:rFonts w:ascii="GHEA Grapalat" w:hAnsi="GHEA Grapalat"/>
          <w:sz w:val="16"/>
          <w:szCs w:val="16"/>
        </w:rPr>
        <w:t>представитель, спроектировавший заявку:</w:t>
      </w:r>
    </w:p>
    <w:p w14:paraId="097AA807" w14:textId="77777777" w:rsidR="00071D1C" w:rsidRPr="00D036D2"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36D2" w14:paraId="056865B1" w14:textId="77777777" w:rsidTr="00E22E51">
        <w:trPr>
          <w:tblCellSpacing w:w="7" w:type="dxa"/>
          <w:jc w:val="center"/>
        </w:trPr>
        <w:tc>
          <w:tcPr>
            <w:tcW w:w="0" w:type="auto"/>
            <w:vAlign w:val="center"/>
          </w:tcPr>
          <w:p w14:paraId="418CD73B"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5329BF3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c>
          <w:tcPr>
            <w:tcW w:w="0" w:type="auto"/>
            <w:vAlign w:val="center"/>
          </w:tcPr>
          <w:p w14:paraId="039A419C"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4FD3A4D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r>
      <w:tr w:rsidR="00B138F3" w:rsidRPr="00D036D2" w14:paraId="6EE3FB7F" w14:textId="77777777" w:rsidTr="00E22E51">
        <w:trPr>
          <w:tblCellSpacing w:w="7" w:type="dxa"/>
          <w:jc w:val="center"/>
        </w:trPr>
        <w:tc>
          <w:tcPr>
            <w:tcW w:w="0" w:type="auto"/>
            <w:vAlign w:val="center"/>
          </w:tcPr>
          <w:p w14:paraId="1111DBA5"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75240016"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c>
          <w:tcPr>
            <w:tcW w:w="0" w:type="auto"/>
            <w:vAlign w:val="center"/>
          </w:tcPr>
          <w:p w14:paraId="01244036"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66C0009A"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r>
    </w:tbl>
    <w:p w14:paraId="3B341D7D" w14:textId="77777777" w:rsidR="00071D1C" w:rsidRPr="00D036D2" w:rsidRDefault="00071D1C" w:rsidP="001A6674">
      <w:pPr>
        <w:widowControl w:val="0"/>
        <w:ind w:left="-142" w:firstLine="142"/>
        <w:jc w:val="center"/>
        <w:rPr>
          <w:rFonts w:ascii="GHEA Grapalat" w:hAnsi="GHEA Grapalat" w:cs="Sylfaen"/>
          <w:b/>
          <w:sz w:val="16"/>
          <w:szCs w:val="16"/>
        </w:rPr>
      </w:pPr>
    </w:p>
    <w:sectPr w:rsidR="00071D1C" w:rsidRPr="00D036D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43A1" w14:textId="77777777" w:rsidR="009C4C1E" w:rsidRDefault="009C4C1E">
      <w:r>
        <w:separator/>
      </w:r>
    </w:p>
  </w:endnote>
  <w:endnote w:type="continuationSeparator" w:id="0">
    <w:p w14:paraId="4053F551" w14:textId="77777777" w:rsidR="009C4C1E" w:rsidRDefault="009C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6A8B5337" w:rsidR="009C4C1E" w:rsidRPr="00C861E9" w:rsidRDefault="009C4C1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73C3C">
          <w:rPr>
            <w:rFonts w:ascii="GHEA Grapalat" w:hAnsi="GHEA Grapalat"/>
            <w:noProof/>
            <w:sz w:val="24"/>
            <w:szCs w:val="24"/>
          </w:rPr>
          <w:t>61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1EF6" w14:textId="77777777" w:rsidR="009C4C1E" w:rsidRDefault="009C4C1E">
      <w:r>
        <w:separator/>
      </w:r>
    </w:p>
  </w:footnote>
  <w:footnote w:type="continuationSeparator" w:id="0">
    <w:p w14:paraId="7CA3847A" w14:textId="77777777" w:rsidR="009C4C1E" w:rsidRDefault="009C4C1E">
      <w:r>
        <w:continuationSeparator/>
      </w:r>
    </w:p>
  </w:footnote>
  <w:footnote w:id="1">
    <w:p w14:paraId="247E44AF" w14:textId="77777777" w:rsidR="009C4C1E" w:rsidRPr="00CD6B60" w:rsidRDefault="009C4C1E" w:rsidP="00D81A10">
      <w:pPr>
        <w:pStyle w:val="FootnoteText"/>
        <w:jc w:val="both"/>
        <w:rPr>
          <w:rFonts w:ascii="GHEA Grapalat" w:hAnsi="GHEA Grapalat"/>
          <w:i/>
        </w:rPr>
      </w:pPr>
    </w:p>
  </w:footnote>
  <w:footnote w:id="2">
    <w:p w14:paraId="1B1DB489" w14:textId="77777777" w:rsidR="009C4C1E" w:rsidRPr="00CA2B01" w:rsidRDefault="009C4C1E"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9C4C1E" w:rsidRPr="00CA2B01" w:rsidRDefault="009C4C1E"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9C4C1E" w:rsidRPr="00CA2B01" w:rsidRDefault="009C4C1E"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9C4C1E" w:rsidRPr="000811C1" w:rsidRDefault="009C4C1E" w:rsidP="00D81A10">
      <w:pPr>
        <w:pStyle w:val="FootnoteText"/>
        <w:rPr>
          <w:lang w:val="af-ZA"/>
        </w:rPr>
      </w:pPr>
    </w:p>
  </w:footnote>
  <w:footnote w:id="4">
    <w:p w14:paraId="4ACBC140" w14:textId="77777777" w:rsidR="009C4C1E" w:rsidRPr="008E4439" w:rsidRDefault="009C4C1E"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9C4C1E" w:rsidRPr="000811C1" w:rsidRDefault="009C4C1E" w:rsidP="00D81A10">
      <w:pPr>
        <w:pStyle w:val="FootnoteText"/>
        <w:rPr>
          <w:rFonts w:ascii="Sylfaen" w:hAnsi="Sylfaen"/>
          <w:sz w:val="18"/>
          <w:szCs w:val="18"/>
        </w:rPr>
      </w:pPr>
    </w:p>
  </w:footnote>
  <w:footnote w:id="5">
    <w:p w14:paraId="6D667AAC" w14:textId="77777777" w:rsidR="009C4C1E" w:rsidRPr="001A6674" w:rsidRDefault="009C4C1E" w:rsidP="00D81A10">
      <w:pPr>
        <w:pStyle w:val="FootnoteText"/>
        <w:rPr>
          <w:rFonts w:asciiTheme="minorHAnsi" w:hAnsiTheme="minorHAnsi"/>
        </w:rPr>
      </w:pPr>
    </w:p>
  </w:footnote>
  <w:footnote w:id="6">
    <w:p w14:paraId="0F7D067B" w14:textId="77777777" w:rsidR="009C4C1E" w:rsidRPr="001A6674" w:rsidRDefault="009C4C1E" w:rsidP="00D81A10">
      <w:pPr>
        <w:pStyle w:val="FootnoteText"/>
        <w:rPr>
          <w:rFonts w:asciiTheme="minorHAnsi" w:hAnsiTheme="minorHAnsi"/>
        </w:rPr>
      </w:pPr>
    </w:p>
  </w:footnote>
  <w:footnote w:id="7">
    <w:p w14:paraId="59AF1B7F" w14:textId="77777777" w:rsidR="009C4C1E" w:rsidRPr="008416BA" w:rsidRDefault="009C4C1E"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9C4C1E" w:rsidRDefault="009C4C1E" w:rsidP="000E729C">
      <w:pPr>
        <w:jc w:val="both"/>
      </w:pPr>
    </w:p>
    <w:p w14:paraId="0B556D6E"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9C4C1E" w:rsidRDefault="009C4C1E" w:rsidP="000E729C">
      <w:pPr>
        <w:jc w:val="both"/>
        <w:rPr>
          <w:rFonts w:asciiTheme="minorHAnsi" w:hAnsiTheme="minorHAnsi"/>
          <w:lang w:val="af-ZA"/>
        </w:rPr>
      </w:pPr>
    </w:p>
  </w:footnote>
  <w:footnote w:id="8">
    <w:p w14:paraId="1DF757F2" w14:textId="77777777" w:rsidR="009C4C1E" w:rsidRPr="00D3436F" w:rsidRDefault="009C4C1E"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9C4C1E" w:rsidRPr="00D3436F" w:rsidRDefault="009C4C1E" w:rsidP="00307E6D">
      <w:pPr>
        <w:pStyle w:val="FootnoteText"/>
        <w:rPr>
          <w:lang w:val="es-ES"/>
        </w:rPr>
      </w:pPr>
    </w:p>
  </w:footnote>
  <w:footnote w:id="9">
    <w:p w14:paraId="34016D73" w14:textId="77777777" w:rsidR="009C4C1E" w:rsidRPr="008842CE" w:rsidRDefault="009C4C1E" w:rsidP="003D2FE2">
      <w:pPr>
        <w:pStyle w:val="FootnoteText"/>
        <w:jc w:val="both"/>
      </w:pPr>
    </w:p>
  </w:footnote>
  <w:footnote w:id="10">
    <w:p w14:paraId="29265498" w14:textId="77777777" w:rsidR="009C4C1E" w:rsidRPr="008842CE" w:rsidRDefault="009C4C1E" w:rsidP="000A214C">
      <w:pPr>
        <w:pStyle w:val="FootnoteText"/>
        <w:jc w:val="both"/>
      </w:pPr>
    </w:p>
  </w:footnote>
  <w:footnote w:id="11">
    <w:p w14:paraId="0764693D" w14:textId="77777777" w:rsidR="009C4C1E" w:rsidRPr="00D3436F" w:rsidRDefault="009C4C1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9C4C1E" w:rsidRPr="001A6674" w:rsidRDefault="009C4C1E" w:rsidP="005E52ED">
      <w:pPr>
        <w:pStyle w:val="FootnoteText"/>
        <w:widowControl w:val="0"/>
        <w:jc w:val="both"/>
        <w:rPr>
          <w:rFonts w:asciiTheme="minorHAnsi" w:hAnsiTheme="minorHAnsi"/>
          <w:lang w:val="hy-AM"/>
        </w:rPr>
      </w:pPr>
    </w:p>
    <w:p w14:paraId="75C171BD" w14:textId="77777777" w:rsidR="009C4C1E" w:rsidRPr="00D3436F" w:rsidRDefault="009C4C1E">
      <w:pPr>
        <w:pStyle w:val="FootnoteText"/>
        <w:rPr>
          <w:lang w:val="hy-AM"/>
        </w:rPr>
      </w:pPr>
    </w:p>
  </w:footnote>
  <w:footnote w:id="13">
    <w:p w14:paraId="2DD6E80A" w14:textId="77777777" w:rsidR="009C4C1E" w:rsidRPr="00E85250" w:rsidRDefault="009C4C1E" w:rsidP="00D90640">
      <w:pPr>
        <w:widowControl w:val="0"/>
        <w:spacing w:after="160" w:line="360" w:lineRule="auto"/>
        <w:ind w:firstLine="709"/>
        <w:jc w:val="both"/>
        <w:rPr>
          <w:rFonts w:ascii="GHEA Grapalat" w:hAnsi="GHEA Grapalat"/>
          <w:lang w:val="hy-AM"/>
        </w:rPr>
      </w:pPr>
    </w:p>
    <w:p w14:paraId="28908E38" w14:textId="77777777" w:rsidR="009C4C1E" w:rsidRPr="00D3436F" w:rsidRDefault="009C4C1E">
      <w:pPr>
        <w:pStyle w:val="FootnoteText"/>
        <w:rPr>
          <w:lang w:val="hy-AM"/>
        </w:rPr>
      </w:pPr>
    </w:p>
  </w:footnote>
  <w:footnote w:id="14">
    <w:p w14:paraId="4CACB1DD" w14:textId="77777777" w:rsidR="009C4C1E" w:rsidRPr="00402BC3" w:rsidRDefault="009C4C1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9C4C1E" w:rsidRPr="00552088" w:rsidRDefault="009C4C1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9C4C1E" w:rsidRPr="00D3436F" w:rsidRDefault="009C4C1E">
      <w:pPr>
        <w:pStyle w:val="FootnoteText"/>
        <w:rPr>
          <w:lang w:val="hy-AM"/>
        </w:rPr>
      </w:pPr>
    </w:p>
  </w:footnote>
  <w:footnote w:id="15">
    <w:p w14:paraId="0B879BA8" w14:textId="77777777" w:rsidR="009C4C1E" w:rsidRPr="008842CE" w:rsidRDefault="009C4C1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9C4C1E" w:rsidRPr="00D3436F" w:rsidRDefault="009C4C1E">
      <w:pPr>
        <w:pStyle w:val="FootnoteText"/>
        <w:rPr>
          <w:lang w:val="hy-AM"/>
        </w:rPr>
      </w:pPr>
    </w:p>
  </w:footnote>
  <w:footnote w:id="16">
    <w:p w14:paraId="652D355D" w14:textId="4D59F17B" w:rsidR="009C4C1E" w:rsidRPr="001A6674" w:rsidRDefault="009C4C1E" w:rsidP="00D3436F">
      <w:pPr>
        <w:pStyle w:val="FootnoteText"/>
        <w:widowControl w:val="0"/>
        <w:jc w:val="both"/>
        <w:rPr>
          <w:rFonts w:asciiTheme="minorHAnsi" w:hAnsiTheme="minorHAnsi"/>
          <w:lang w:val="hy-AM"/>
        </w:rPr>
      </w:pPr>
    </w:p>
  </w:footnote>
  <w:footnote w:id="17">
    <w:p w14:paraId="12652A19" w14:textId="383BB97B" w:rsidR="009C4C1E" w:rsidRPr="001A6674" w:rsidRDefault="009C4C1E" w:rsidP="00084B51">
      <w:pPr>
        <w:pStyle w:val="FootnoteText"/>
        <w:widowControl w:val="0"/>
        <w:jc w:val="both"/>
        <w:rPr>
          <w:rFonts w:asciiTheme="minorHAnsi" w:hAnsiTheme="minorHAnsi"/>
          <w:lang w:val="hy-AM"/>
        </w:rPr>
      </w:pPr>
    </w:p>
    <w:p w14:paraId="4E0CB77B" w14:textId="77777777" w:rsidR="009C4C1E" w:rsidRPr="00D3436F" w:rsidRDefault="009C4C1E">
      <w:pPr>
        <w:pStyle w:val="FootnoteText"/>
        <w:rPr>
          <w:lang w:val="hy-AM"/>
        </w:rPr>
      </w:pPr>
    </w:p>
  </w:footnote>
  <w:footnote w:id="18">
    <w:p w14:paraId="4FF9B24D" w14:textId="1183F33E" w:rsidR="009C4C1E" w:rsidRPr="001A6674" w:rsidRDefault="009C4C1E" w:rsidP="001A6674">
      <w:pPr>
        <w:pStyle w:val="FootnoteText"/>
        <w:widowControl w:val="0"/>
        <w:jc w:val="both"/>
        <w:rPr>
          <w:rFonts w:asciiTheme="minorHAnsi" w:hAnsiTheme="minorHAnsi"/>
          <w:lang w:val="hy-AM"/>
        </w:rPr>
      </w:pPr>
    </w:p>
  </w:footnote>
  <w:footnote w:id="19">
    <w:p w14:paraId="393A0FD6" w14:textId="1C679B70" w:rsidR="009C4C1E" w:rsidRPr="008223D9" w:rsidRDefault="009C4C1E" w:rsidP="008842CE">
      <w:pPr>
        <w:pStyle w:val="FootnoteText"/>
        <w:widowControl w:val="0"/>
        <w:jc w:val="both"/>
        <w:rPr>
          <w:rFonts w:ascii="GHEA Grapalat" w:hAnsi="GHEA Grapalat"/>
          <w:i/>
          <w:lang w:val="hy-AM"/>
        </w:rPr>
      </w:pPr>
    </w:p>
  </w:footnote>
  <w:footnote w:id="20">
    <w:p w14:paraId="5BFBC1D6" w14:textId="77777777" w:rsidR="009C4C1E" w:rsidRPr="00E861BF" w:rsidRDefault="009C4C1E" w:rsidP="001A6674">
      <w:pPr>
        <w:pStyle w:val="FootnoteText"/>
        <w:widowControl w:val="0"/>
        <w:jc w:val="both"/>
        <w:rPr>
          <w:rFonts w:ascii="GHEA Grapalat" w:hAnsi="GHEA Grapalat"/>
          <w:i/>
        </w:rPr>
      </w:pPr>
    </w:p>
    <w:p w14:paraId="6448273A" w14:textId="77777777" w:rsidR="009C4C1E" w:rsidRPr="00E861BF" w:rsidRDefault="009C4C1E" w:rsidP="00B64ECA">
      <w:pPr>
        <w:pStyle w:val="FootnoteText"/>
        <w:widowControl w:val="0"/>
        <w:jc w:val="both"/>
        <w:rPr>
          <w:rFonts w:ascii="GHEA Grapalat" w:hAnsi="GHEA Grapalat"/>
          <w:i/>
        </w:rPr>
      </w:pPr>
    </w:p>
  </w:footnote>
  <w:footnote w:id="21">
    <w:p w14:paraId="3FCC6D7B" w14:textId="77777777" w:rsidR="009C4C1E" w:rsidRPr="00E861BF" w:rsidRDefault="009C4C1E" w:rsidP="008842CE">
      <w:pPr>
        <w:pStyle w:val="FootnoteText"/>
        <w:widowControl w:val="0"/>
        <w:jc w:val="both"/>
        <w:rPr>
          <w:rFonts w:ascii="GHEA Grapalat" w:hAnsi="GHEA Grapalat"/>
          <w:i/>
        </w:rPr>
      </w:pPr>
      <w:r w:rsidRPr="00E861BF">
        <w:rPr>
          <w:rFonts w:ascii="GHEA Grapalat" w:hAnsi="GHEA Grapalat"/>
          <w:i/>
        </w:rPr>
        <w:t xml:space="preserve"> </w:t>
      </w:r>
    </w:p>
  </w:footnote>
  <w:footnote w:id="22">
    <w:p w14:paraId="2390DA77" w14:textId="77777777" w:rsidR="009C4C1E" w:rsidRPr="008223D9" w:rsidRDefault="009C4C1E" w:rsidP="00D916D2">
      <w:pPr>
        <w:pStyle w:val="FootnoteText"/>
        <w:widowControl w:val="0"/>
        <w:jc w:val="both"/>
        <w:rPr>
          <w:lang w:val="hy-AM"/>
        </w:rPr>
      </w:pPr>
    </w:p>
  </w:footnote>
  <w:footnote w:id="23">
    <w:p w14:paraId="0719C7BF" w14:textId="77777777" w:rsidR="009C4C1E" w:rsidRPr="008842CE" w:rsidRDefault="009C4C1E"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7"/>
  </w:num>
  <w:num w:numId="33">
    <w:abstractNumId w:val="3"/>
  </w:num>
  <w:num w:numId="34">
    <w:abstractNumId w:val="7"/>
  </w:num>
  <w:num w:numId="35">
    <w:abstractNumId w:val="6"/>
  </w:num>
  <w:num w:numId="36">
    <w:abstractNumId w:val="39"/>
  </w:num>
  <w:num w:numId="37">
    <w:abstractNumId w:val="37"/>
  </w:num>
  <w:num w:numId="38">
    <w:abstractNumId w:val="32"/>
  </w:num>
  <w:num w:numId="39">
    <w:abstractNumId w:val="2"/>
  </w:num>
  <w:num w:numId="40">
    <w:abstractNumId w:val="19"/>
  </w:num>
  <w:num w:numId="41">
    <w:abstractNumId w:val="24"/>
  </w:num>
  <w:num w:numId="42">
    <w:abstractNumId w:val="21"/>
  </w:num>
  <w:num w:numId="43">
    <w:abstractNumId w:val="15"/>
  </w:num>
  <w:num w:numId="44">
    <w:abstractNumId w:val="18"/>
  </w:num>
  <w:num w:numId="45">
    <w:abstractNumId w:val="28"/>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FD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8"/>
    <w:rsid w:val="0002026E"/>
    <w:rsid w:val="000209D3"/>
    <w:rsid w:val="00020B2E"/>
    <w:rsid w:val="00020C83"/>
    <w:rsid w:val="00021C2E"/>
    <w:rsid w:val="000230D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1EE7"/>
    <w:rsid w:val="00052084"/>
    <w:rsid w:val="000521CE"/>
    <w:rsid w:val="000537FF"/>
    <w:rsid w:val="00053BFB"/>
    <w:rsid w:val="000540F1"/>
    <w:rsid w:val="00054760"/>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87B"/>
    <w:rsid w:val="00071C65"/>
    <w:rsid w:val="00071D1C"/>
    <w:rsid w:val="0007252B"/>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D87"/>
    <w:rsid w:val="00093EE6"/>
    <w:rsid w:val="0009449B"/>
    <w:rsid w:val="000946A3"/>
    <w:rsid w:val="00094F5C"/>
    <w:rsid w:val="00095885"/>
    <w:rsid w:val="00095EB1"/>
    <w:rsid w:val="000964F1"/>
    <w:rsid w:val="00096865"/>
    <w:rsid w:val="00096B2C"/>
    <w:rsid w:val="00097006"/>
    <w:rsid w:val="0009758F"/>
    <w:rsid w:val="00097DE8"/>
    <w:rsid w:val="000A15F9"/>
    <w:rsid w:val="000A214C"/>
    <w:rsid w:val="000A323C"/>
    <w:rsid w:val="000A37CE"/>
    <w:rsid w:val="000A48FC"/>
    <w:rsid w:val="000A4FC5"/>
    <w:rsid w:val="000A5316"/>
    <w:rsid w:val="000A5B16"/>
    <w:rsid w:val="000A6B75"/>
    <w:rsid w:val="000A72AD"/>
    <w:rsid w:val="000A7528"/>
    <w:rsid w:val="000B033F"/>
    <w:rsid w:val="000B049D"/>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29C"/>
    <w:rsid w:val="000E7612"/>
    <w:rsid w:val="000E79BD"/>
    <w:rsid w:val="000F01E4"/>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B3C"/>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86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10E"/>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0F4"/>
    <w:rsid w:val="001679A6"/>
    <w:rsid w:val="00171643"/>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CA"/>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EB1"/>
    <w:rsid w:val="001C3D83"/>
    <w:rsid w:val="001C3F6C"/>
    <w:rsid w:val="001C467D"/>
    <w:rsid w:val="001C6688"/>
    <w:rsid w:val="001C76F7"/>
    <w:rsid w:val="001D0249"/>
    <w:rsid w:val="001D129F"/>
    <w:rsid w:val="001D1D00"/>
    <w:rsid w:val="001D1D69"/>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670"/>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A01"/>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84E"/>
    <w:rsid w:val="00281D16"/>
    <w:rsid w:val="00283198"/>
    <w:rsid w:val="00283ABF"/>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3E"/>
    <w:rsid w:val="002B4FD9"/>
    <w:rsid w:val="002B51FB"/>
    <w:rsid w:val="002B5C64"/>
    <w:rsid w:val="002B5F87"/>
    <w:rsid w:val="002B60BE"/>
    <w:rsid w:val="002B6548"/>
    <w:rsid w:val="002B7388"/>
    <w:rsid w:val="002B7594"/>
    <w:rsid w:val="002C0665"/>
    <w:rsid w:val="002C071B"/>
    <w:rsid w:val="002C0DD6"/>
    <w:rsid w:val="002C1050"/>
    <w:rsid w:val="002C1982"/>
    <w:rsid w:val="002C1AE5"/>
    <w:rsid w:val="002C1D72"/>
    <w:rsid w:val="002C205F"/>
    <w:rsid w:val="002C2499"/>
    <w:rsid w:val="002C25F6"/>
    <w:rsid w:val="002C27EB"/>
    <w:rsid w:val="002C2AAB"/>
    <w:rsid w:val="002C2B0F"/>
    <w:rsid w:val="002C3CAA"/>
    <w:rsid w:val="002C4DBF"/>
    <w:rsid w:val="002C605B"/>
    <w:rsid w:val="002C6CF7"/>
    <w:rsid w:val="002C6F16"/>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DD"/>
    <w:rsid w:val="002F6FA0"/>
    <w:rsid w:val="002F7000"/>
    <w:rsid w:val="002F7391"/>
    <w:rsid w:val="002F7A7E"/>
    <w:rsid w:val="00301193"/>
    <w:rsid w:val="0030129D"/>
    <w:rsid w:val="00301EBE"/>
    <w:rsid w:val="00303732"/>
    <w:rsid w:val="003041A8"/>
    <w:rsid w:val="00304237"/>
    <w:rsid w:val="00304436"/>
    <w:rsid w:val="00304D64"/>
    <w:rsid w:val="0030506C"/>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8A5"/>
    <w:rsid w:val="00363E98"/>
    <w:rsid w:val="00364E7A"/>
    <w:rsid w:val="003650C5"/>
    <w:rsid w:val="0036520F"/>
    <w:rsid w:val="0036524F"/>
    <w:rsid w:val="003653B7"/>
    <w:rsid w:val="003659CB"/>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4C6F"/>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E15"/>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BE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764"/>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C42"/>
    <w:rsid w:val="00405194"/>
    <w:rsid w:val="004055C1"/>
    <w:rsid w:val="00405996"/>
    <w:rsid w:val="00406703"/>
    <w:rsid w:val="004068F5"/>
    <w:rsid w:val="004072C8"/>
    <w:rsid w:val="0040761D"/>
    <w:rsid w:val="00407ED3"/>
    <w:rsid w:val="0041023E"/>
    <w:rsid w:val="004110AC"/>
    <w:rsid w:val="004116A0"/>
    <w:rsid w:val="00411D9D"/>
    <w:rsid w:val="00413390"/>
    <w:rsid w:val="00413595"/>
    <w:rsid w:val="00416F1E"/>
    <w:rsid w:val="0041739A"/>
    <w:rsid w:val="004175B6"/>
    <w:rsid w:val="00417E48"/>
    <w:rsid w:val="00417F33"/>
    <w:rsid w:val="00421AEB"/>
    <w:rsid w:val="00422802"/>
    <w:rsid w:val="004261C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0"/>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6CE"/>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D9"/>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4AA"/>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C6F"/>
    <w:rsid w:val="00544D9F"/>
    <w:rsid w:val="005457B4"/>
    <w:rsid w:val="00545F4E"/>
    <w:rsid w:val="00545FFC"/>
    <w:rsid w:val="0054752B"/>
    <w:rsid w:val="00547FAD"/>
    <w:rsid w:val="005500CE"/>
    <w:rsid w:val="00550A62"/>
    <w:rsid w:val="005525A4"/>
    <w:rsid w:val="00552934"/>
    <w:rsid w:val="00552D6E"/>
    <w:rsid w:val="00553DFD"/>
    <w:rsid w:val="005544AC"/>
    <w:rsid w:val="0055623A"/>
    <w:rsid w:val="005563D9"/>
    <w:rsid w:val="00557E3D"/>
    <w:rsid w:val="00560126"/>
    <w:rsid w:val="00561AD9"/>
    <w:rsid w:val="00562EB1"/>
    <w:rsid w:val="0056331A"/>
    <w:rsid w:val="005639B0"/>
    <w:rsid w:val="005646FC"/>
    <w:rsid w:val="0056625A"/>
    <w:rsid w:val="00566460"/>
    <w:rsid w:val="00567040"/>
    <w:rsid w:val="00567893"/>
    <w:rsid w:val="005700F1"/>
    <w:rsid w:val="005716B8"/>
    <w:rsid w:val="00571702"/>
    <w:rsid w:val="00571F29"/>
    <w:rsid w:val="0057306C"/>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3CE"/>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42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5A4"/>
    <w:rsid w:val="00634DC9"/>
    <w:rsid w:val="006354FA"/>
    <w:rsid w:val="00635D52"/>
    <w:rsid w:val="00636A8E"/>
    <w:rsid w:val="00637064"/>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3A3"/>
    <w:rsid w:val="00654ADD"/>
    <w:rsid w:val="00654B3F"/>
    <w:rsid w:val="00654E19"/>
    <w:rsid w:val="00655890"/>
    <w:rsid w:val="00655E71"/>
    <w:rsid w:val="00655EBD"/>
    <w:rsid w:val="00660032"/>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4F1"/>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1DF2"/>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262"/>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55F"/>
    <w:rsid w:val="0079689C"/>
    <w:rsid w:val="007968A3"/>
    <w:rsid w:val="00796D4A"/>
    <w:rsid w:val="00797C53"/>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B7951"/>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6FDC"/>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341"/>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6BF"/>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874"/>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6C7"/>
    <w:rsid w:val="008B4DB1"/>
    <w:rsid w:val="008B4FDA"/>
    <w:rsid w:val="008B73CD"/>
    <w:rsid w:val="008B7BE2"/>
    <w:rsid w:val="008B7ECD"/>
    <w:rsid w:val="008C0D41"/>
    <w:rsid w:val="008C16C2"/>
    <w:rsid w:val="008C17DA"/>
    <w:rsid w:val="008C208B"/>
    <w:rsid w:val="008C343E"/>
    <w:rsid w:val="008C3509"/>
    <w:rsid w:val="008C353D"/>
    <w:rsid w:val="008C417C"/>
    <w:rsid w:val="008C50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C03"/>
    <w:rsid w:val="008D5016"/>
    <w:rsid w:val="008D5704"/>
    <w:rsid w:val="008D5808"/>
    <w:rsid w:val="008D5CEF"/>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5BD0"/>
    <w:rsid w:val="00915F46"/>
    <w:rsid w:val="009160C2"/>
    <w:rsid w:val="009164F4"/>
    <w:rsid w:val="00916A53"/>
    <w:rsid w:val="00917234"/>
    <w:rsid w:val="00917747"/>
    <w:rsid w:val="00917FAA"/>
    <w:rsid w:val="00920009"/>
    <w:rsid w:val="0092041F"/>
    <w:rsid w:val="009229DF"/>
    <w:rsid w:val="00923711"/>
    <w:rsid w:val="00924434"/>
    <w:rsid w:val="00926875"/>
    <w:rsid w:val="00927888"/>
    <w:rsid w:val="00931A1F"/>
    <w:rsid w:val="00932115"/>
    <w:rsid w:val="00932444"/>
    <w:rsid w:val="0093354D"/>
    <w:rsid w:val="009335A0"/>
    <w:rsid w:val="0093396A"/>
    <w:rsid w:val="00933A49"/>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743"/>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E8"/>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59"/>
    <w:rsid w:val="009B127B"/>
    <w:rsid w:val="009B13C3"/>
    <w:rsid w:val="009B18AF"/>
    <w:rsid w:val="009B239F"/>
    <w:rsid w:val="009B3CA3"/>
    <w:rsid w:val="009B5889"/>
    <w:rsid w:val="009B58F7"/>
    <w:rsid w:val="009B5ED1"/>
    <w:rsid w:val="009B6191"/>
    <w:rsid w:val="009B6D58"/>
    <w:rsid w:val="009C0ABA"/>
    <w:rsid w:val="009C1A9B"/>
    <w:rsid w:val="009C1D0F"/>
    <w:rsid w:val="009C293D"/>
    <w:rsid w:val="009C3A21"/>
    <w:rsid w:val="009C3B73"/>
    <w:rsid w:val="009C3EC5"/>
    <w:rsid w:val="009C4A72"/>
    <w:rsid w:val="009C4C1E"/>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781"/>
    <w:rsid w:val="009E19C7"/>
    <w:rsid w:val="009E2596"/>
    <w:rsid w:val="009E26EE"/>
    <w:rsid w:val="009E27FC"/>
    <w:rsid w:val="009E2E21"/>
    <w:rsid w:val="009E35C5"/>
    <w:rsid w:val="009E38B9"/>
    <w:rsid w:val="009E39FC"/>
    <w:rsid w:val="009E45F3"/>
    <w:rsid w:val="009E46D4"/>
    <w:rsid w:val="009E49AB"/>
    <w:rsid w:val="009E4A0F"/>
    <w:rsid w:val="009E5048"/>
    <w:rsid w:val="009E7100"/>
    <w:rsid w:val="009E7A28"/>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6B8"/>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91"/>
    <w:rsid w:val="00A27FAF"/>
    <w:rsid w:val="00A3062D"/>
    <w:rsid w:val="00A3083E"/>
    <w:rsid w:val="00A30B3F"/>
    <w:rsid w:val="00A30BE3"/>
    <w:rsid w:val="00A31442"/>
    <w:rsid w:val="00A31673"/>
    <w:rsid w:val="00A31DCA"/>
    <w:rsid w:val="00A31F51"/>
    <w:rsid w:val="00A32A13"/>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8C2"/>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21F1"/>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E79"/>
    <w:rsid w:val="00A8328A"/>
    <w:rsid w:val="00A84348"/>
    <w:rsid w:val="00A84F8C"/>
    <w:rsid w:val="00A86287"/>
    <w:rsid w:val="00A86C63"/>
    <w:rsid w:val="00A90E28"/>
    <w:rsid w:val="00A90FCD"/>
    <w:rsid w:val="00A921FF"/>
    <w:rsid w:val="00A927A0"/>
    <w:rsid w:val="00A93710"/>
    <w:rsid w:val="00A95C09"/>
    <w:rsid w:val="00A961A4"/>
    <w:rsid w:val="00A96293"/>
    <w:rsid w:val="00A96817"/>
    <w:rsid w:val="00A9694C"/>
    <w:rsid w:val="00AA0AD8"/>
    <w:rsid w:val="00AA0E4B"/>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96B"/>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36C"/>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49BC"/>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0D46"/>
    <w:rsid w:val="00BB1A3B"/>
    <w:rsid w:val="00BB1C9B"/>
    <w:rsid w:val="00BB3575"/>
    <w:rsid w:val="00BB4A1F"/>
    <w:rsid w:val="00BB4ADD"/>
    <w:rsid w:val="00BB500A"/>
    <w:rsid w:val="00BB50D0"/>
    <w:rsid w:val="00BB52F9"/>
    <w:rsid w:val="00BB5B81"/>
    <w:rsid w:val="00BB67B5"/>
    <w:rsid w:val="00BB682B"/>
    <w:rsid w:val="00BB74CF"/>
    <w:rsid w:val="00BB762A"/>
    <w:rsid w:val="00BC0BAC"/>
    <w:rsid w:val="00BC1154"/>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862"/>
    <w:rsid w:val="00BD0588"/>
    <w:rsid w:val="00BD0D0A"/>
    <w:rsid w:val="00BD2920"/>
    <w:rsid w:val="00BD34CC"/>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0EC4"/>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AE3"/>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7C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725"/>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1A9"/>
    <w:rsid w:val="00C56BBA"/>
    <w:rsid w:val="00C57CC9"/>
    <w:rsid w:val="00C57D7E"/>
    <w:rsid w:val="00C611EE"/>
    <w:rsid w:val="00C61F21"/>
    <w:rsid w:val="00C6256F"/>
    <w:rsid w:val="00C6329E"/>
    <w:rsid w:val="00C64269"/>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952"/>
    <w:rsid w:val="00C752FC"/>
    <w:rsid w:val="00C76E5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6D6"/>
    <w:rsid w:val="00CD1E50"/>
    <w:rsid w:val="00CD3548"/>
    <w:rsid w:val="00CD4190"/>
    <w:rsid w:val="00CD435C"/>
    <w:rsid w:val="00CD4898"/>
    <w:rsid w:val="00CD64C4"/>
    <w:rsid w:val="00CD6B60"/>
    <w:rsid w:val="00CD7A4F"/>
    <w:rsid w:val="00CE0D95"/>
    <w:rsid w:val="00CE10B2"/>
    <w:rsid w:val="00CE1E11"/>
    <w:rsid w:val="00CE2264"/>
    <w:rsid w:val="00CE35E7"/>
    <w:rsid w:val="00CE4D1D"/>
    <w:rsid w:val="00CE56FD"/>
    <w:rsid w:val="00CE571C"/>
    <w:rsid w:val="00CE71AA"/>
    <w:rsid w:val="00CE786B"/>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6D2"/>
    <w:rsid w:val="00D03E7C"/>
    <w:rsid w:val="00D043C1"/>
    <w:rsid w:val="00D043FA"/>
    <w:rsid w:val="00D04575"/>
    <w:rsid w:val="00D0484A"/>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EC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819"/>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287"/>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9A1"/>
    <w:rsid w:val="00D815D1"/>
    <w:rsid w:val="00D81660"/>
    <w:rsid w:val="00D81962"/>
    <w:rsid w:val="00D81A10"/>
    <w:rsid w:val="00D820D2"/>
    <w:rsid w:val="00D82DAD"/>
    <w:rsid w:val="00D82E27"/>
    <w:rsid w:val="00D83043"/>
    <w:rsid w:val="00D8313C"/>
    <w:rsid w:val="00D84988"/>
    <w:rsid w:val="00D86538"/>
    <w:rsid w:val="00D867C2"/>
    <w:rsid w:val="00D873FE"/>
    <w:rsid w:val="00D875CB"/>
    <w:rsid w:val="00D90640"/>
    <w:rsid w:val="00D916D2"/>
    <w:rsid w:val="00D91B2B"/>
    <w:rsid w:val="00D91C7E"/>
    <w:rsid w:val="00D927EB"/>
    <w:rsid w:val="00D93BE0"/>
    <w:rsid w:val="00D970D2"/>
    <w:rsid w:val="00D976EB"/>
    <w:rsid w:val="00DA0948"/>
    <w:rsid w:val="00DA0A4E"/>
    <w:rsid w:val="00DA0F94"/>
    <w:rsid w:val="00DA0FDD"/>
    <w:rsid w:val="00DA17C8"/>
    <w:rsid w:val="00DA1AF1"/>
    <w:rsid w:val="00DA21A7"/>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1D8"/>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5A2"/>
    <w:rsid w:val="00DE1CCD"/>
    <w:rsid w:val="00DE1D22"/>
    <w:rsid w:val="00DE26E4"/>
    <w:rsid w:val="00DE3538"/>
    <w:rsid w:val="00DE3C28"/>
    <w:rsid w:val="00DE5873"/>
    <w:rsid w:val="00DE5B89"/>
    <w:rsid w:val="00DE65A1"/>
    <w:rsid w:val="00DE65EA"/>
    <w:rsid w:val="00DE76C4"/>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136"/>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587"/>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967"/>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5C"/>
    <w:rsid w:val="00E74F86"/>
    <w:rsid w:val="00E7522C"/>
    <w:rsid w:val="00E7544B"/>
    <w:rsid w:val="00E765B7"/>
    <w:rsid w:val="00E77AD7"/>
    <w:rsid w:val="00E77EEE"/>
    <w:rsid w:val="00E805B6"/>
    <w:rsid w:val="00E80AFC"/>
    <w:rsid w:val="00E80DA7"/>
    <w:rsid w:val="00E81D32"/>
    <w:rsid w:val="00E84171"/>
    <w:rsid w:val="00E8425F"/>
    <w:rsid w:val="00E85A49"/>
    <w:rsid w:val="00E861BF"/>
    <w:rsid w:val="00E90E72"/>
    <w:rsid w:val="00E90FD0"/>
    <w:rsid w:val="00E912E5"/>
    <w:rsid w:val="00E91A69"/>
    <w:rsid w:val="00E91D37"/>
    <w:rsid w:val="00E91F17"/>
    <w:rsid w:val="00E92272"/>
    <w:rsid w:val="00E92BAA"/>
    <w:rsid w:val="00E9330C"/>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806"/>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B03"/>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5EBB"/>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1C6"/>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35C1"/>
    <w:rsid w:val="00F53D4F"/>
    <w:rsid w:val="00F53DF8"/>
    <w:rsid w:val="00F546F2"/>
    <w:rsid w:val="00F5526F"/>
    <w:rsid w:val="00F55654"/>
    <w:rsid w:val="00F556B0"/>
    <w:rsid w:val="00F55ECA"/>
    <w:rsid w:val="00F5653D"/>
    <w:rsid w:val="00F60675"/>
    <w:rsid w:val="00F607C7"/>
    <w:rsid w:val="00F60A05"/>
    <w:rsid w:val="00F60F2B"/>
    <w:rsid w:val="00F61898"/>
    <w:rsid w:val="00F61A9D"/>
    <w:rsid w:val="00F61D7A"/>
    <w:rsid w:val="00F62714"/>
    <w:rsid w:val="00F62BF5"/>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3C"/>
    <w:rsid w:val="00F73CAB"/>
    <w:rsid w:val="00F73D7F"/>
    <w:rsid w:val="00F743B3"/>
    <w:rsid w:val="00F7451F"/>
    <w:rsid w:val="00F7467F"/>
    <w:rsid w:val="00F74843"/>
    <w:rsid w:val="00F74984"/>
    <w:rsid w:val="00F7541A"/>
    <w:rsid w:val="00F7609B"/>
    <w:rsid w:val="00F763EC"/>
    <w:rsid w:val="00F775CA"/>
    <w:rsid w:val="00F777CC"/>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3DB"/>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29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9C6"/>
    <w:rsid w:val="00FC0FDC"/>
    <w:rsid w:val="00FC22F4"/>
    <w:rsid w:val="00FC283C"/>
    <w:rsid w:val="00FC2FB3"/>
    <w:rsid w:val="00FC4412"/>
    <w:rsid w:val="00FC4B16"/>
    <w:rsid w:val="00FC6150"/>
    <w:rsid w:val="00FC63B6"/>
    <w:rsid w:val="00FC69A8"/>
    <w:rsid w:val="00FC6B2B"/>
    <w:rsid w:val="00FC71AE"/>
    <w:rsid w:val="00FC7AEF"/>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7B5"/>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730C-5435-4230-AEC3-C16911D4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66</Pages>
  <Words>17944</Words>
  <Characters>129177</Characters>
  <Application>Microsoft Office Word</Application>
  <DocSecurity>0</DocSecurity>
  <Lines>1076</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873</cp:revision>
  <cp:lastPrinted>2024-01-16T15:54:00Z</cp:lastPrinted>
  <dcterms:created xsi:type="dcterms:W3CDTF">2019-10-28T07:04:00Z</dcterms:created>
  <dcterms:modified xsi:type="dcterms:W3CDTF">2024-02-28T06:51:00Z</dcterms:modified>
</cp:coreProperties>
</file>