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ED" w:rsidRPr="00D11D69" w:rsidRDefault="004432ED" w:rsidP="0091527C">
      <w:pPr>
        <w:pStyle w:val="BodyTextIndent"/>
        <w:widowControl w:val="0"/>
        <w:spacing w:after="160" w:line="240" w:lineRule="auto"/>
        <w:ind w:left="567" w:right="565" w:firstLine="0"/>
        <w:jc w:val="center"/>
        <w:rPr>
          <w:rFonts w:ascii="GHEA Grapalat" w:hAnsi="GHEA Grapalat"/>
          <w:i w:val="0"/>
          <w:sz w:val="24"/>
          <w:szCs w:val="24"/>
        </w:rPr>
      </w:pPr>
      <w:r w:rsidRPr="00D11D69">
        <w:rPr>
          <w:rFonts w:ascii="GHEA Grapalat" w:hAnsi="GHEA Grapalat"/>
          <w:i w:val="0"/>
          <w:sz w:val="24"/>
          <w:szCs w:val="24"/>
        </w:rPr>
        <w:t>ОБЪЯВЛЕНИЕ</w:t>
      </w:r>
    </w:p>
    <w:p w:rsidR="004432ED" w:rsidRPr="00D11D69" w:rsidRDefault="004432ED" w:rsidP="0091527C">
      <w:pPr>
        <w:pStyle w:val="BodyTextIndent"/>
        <w:widowControl w:val="0"/>
        <w:spacing w:after="160" w:line="240" w:lineRule="auto"/>
        <w:ind w:right="-2" w:firstLine="0"/>
        <w:jc w:val="center"/>
        <w:rPr>
          <w:rFonts w:ascii="GHEA Grapalat" w:hAnsi="GHEA Grapalat"/>
          <w:i w:val="0"/>
          <w:sz w:val="24"/>
          <w:szCs w:val="24"/>
        </w:rPr>
      </w:pPr>
      <w:r w:rsidRPr="00D11D69">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w:t>
      </w:r>
      <w:r w:rsidRPr="00D11D69">
        <w:rPr>
          <w:rFonts w:ascii="Times New Roman" w:hAnsi="Times New Roman"/>
          <w:i w:val="0"/>
          <w:sz w:val="24"/>
          <w:szCs w:val="24"/>
        </w:rPr>
        <w:t> </w:t>
      </w:r>
      <w:r w:rsidRPr="00D11D69">
        <w:rPr>
          <w:rFonts w:ascii="GHEA Grapalat" w:hAnsi="GHEA Grapalat"/>
          <w:i w:val="0"/>
          <w:sz w:val="24"/>
          <w:szCs w:val="24"/>
        </w:rPr>
        <w:t>СИТУАЦИИ</w:t>
      </w:r>
    </w:p>
    <w:p w:rsidR="004432ED" w:rsidRPr="00D11D69" w:rsidRDefault="004432ED" w:rsidP="0091527C">
      <w:pPr>
        <w:pStyle w:val="BodyTextIndent"/>
        <w:widowControl w:val="0"/>
        <w:spacing w:after="160" w:line="240" w:lineRule="auto"/>
        <w:ind w:firstLine="0"/>
        <w:jc w:val="center"/>
        <w:rPr>
          <w:rFonts w:ascii="GHEA Grapalat" w:hAnsi="GHEA Grapalat"/>
          <w:i w:val="0"/>
          <w:sz w:val="24"/>
          <w:szCs w:val="24"/>
        </w:rPr>
      </w:pPr>
      <w:r w:rsidRPr="00D11D69">
        <w:rPr>
          <w:rFonts w:ascii="GHEA Grapalat" w:hAnsi="GHEA Grapalat"/>
          <w:i w:val="0"/>
          <w:sz w:val="24"/>
          <w:szCs w:val="24"/>
        </w:rPr>
        <w:t>Настоящий текст объявления утвержден Решением Оценочной комиссии</w:t>
      </w:r>
    </w:p>
    <w:p w:rsidR="004432ED" w:rsidRPr="00D11D69" w:rsidRDefault="000C25BA" w:rsidP="00692D5D">
      <w:pPr>
        <w:pStyle w:val="BodyTextIndent"/>
        <w:widowControl w:val="0"/>
        <w:spacing w:after="160" w:line="336" w:lineRule="auto"/>
        <w:ind w:firstLine="0"/>
        <w:jc w:val="center"/>
        <w:rPr>
          <w:rFonts w:ascii="GHEA Grapalat" w:hAnsi="GHEA Grapalat"/>
          <w:i w:val="0"/>
          <w:sz w:val="24"/>
          <w:szCs w:val="24"/>
        </w:rPr>
      </w:pPr>
      <w:r>
        <w:rPr>
          <w:rFonts w:ascii="GHEA Grapalat" w:hAnsi="GHEA Grapalat"/>
          <w:i w:val="0"/>
          <w:sz w:val="24"/>
          <w:szCs w:val="24"/>
        </w:rPr>
        <w:t>№</w:t>
      </w:r>
      <w:r w:rsidR="00591C3F">
        <w:rPr>
          <w:rFonts w:ascii="GHEA Grapalat" w:hAnsi="GHEA Grapalat"/>
          <w:i w:val="0"/>
          <w:sz w:val="24"/>
          <w:szCs w:val="24"/>
        </w:rPr>
        <w:t xml:space="preserve"> </w:t>
      </w:r>
      <w:r w:rsidR="00E17C44" w:rsidRPr="00965F4A">
        <w:rPr>
          <w:rFonts w:ascii="GHEA Grapalat" w:hAnsi="GHEA Grapalat"/>
          <w:i w:val="0"/>
          <w:sz w:val="24"/>
          <w:szCs w:val="24"/>
        </w:rPr>
        <w:t>1</w:t>
      </w:r>
      <w:r>
        <w:rPr>
          <w:rFonts w:ascii="GHEA Grapalat" w:hAnsi="GHEA Grapalat"/>
          <w:i w:val="0"/>
          <w:sz w:val="24"/>
          <w:szCs w:val="24"/>
        </w:rPr>
        <w:t xml:space="preserve"> от </w:t>
      </w:r>
      <w:r w:rsidR="00E17C44" w:rsidRPr="00965F4A">
        <w:rPr>
          <w:rFonts w:ascii="GHEA Grapalat" w:hAnsi="GHEA Grapalat"/>
          <w:i w:val="0"/>
          <w:sz w:val="24"/>
          <w:szCs w:val="24"/>
        </w:rPr>
        <w:t xml:space="preserve">7-го </w:t>
      </w:r>
      <w:proofErr w:type="spellStart"/>
      <w:r w:rsidR="00E17C44" w:rsidRPr="00965F4A">
        <w:rPr>
          <w:rFonts w:ascii="GHEA Grapalat" w:hAnsi="GHEA Grapalat"/>
          <w:i w:val="0"/>
          <w:sz w:val="24"/>
          <w:szCs w:val="24"/>
        </w:rPr>
        <w:t>апрелья</w:t>
      </w:r>
      <w:proofErr w:type="spellEnd"/>
      <w:r w:rsidR="004432ED" w:rsidRPr="00D11D69">
        <w:rPr>
          <w:rFonts w:ascii="GHEA Grapalat" w:hAnsi="GHEA Grapalat"/>
          <w:i w:val="0"/>
          <w:sz w:val="24"/>
          <w:szCs w:val="24"/>
        </w:rPr>
        <w:t xml:space="preserve"> 20</w:t>
      </w:r>
      <w:r w:rsidR="00E17C44" w:rsidRPr="00965F4A">
        <w:rPr>
          <w:rFonts w:ascii="GHEA Grapalat" w:hAnsi="GHEA Grapalat"/>
          <w:i w:val="0"/>
          <w:sz w:val="24"/>
          <w:szCs w:val="24"/>
        </w:rPr>
        <w:t>20</w:t>
      </w:r>
      <w:r w:rsidR="004432ED" w:rsidRPr="00D11D69">
        <w:rPr>
          <w:rFonts w:ascii="GHEA Grapalat" w:hAnsi="GHEA Grapalat"/>
          <w:i w:val="0"/>
          <w:sz w:val="24"/>
          <w:szCs w:val="24"/>
        </w:rPr>
        <w:t xml:space="preserve"> года </w:t>
      </w:r>
    </w:p>
    <w:p w:rsidR="004432ED" w:rsidRPr="00DF2F27" w:rsidRDefault="004432ED" w:rsidP="00692D5D">
      <w:pPr>
        <w:pStyle w:val="BodyTextIndent"/>
        <w:widowControl w:val="0"/>
        <w:spacing w:after="160" w:line="336" w:lineRule="auto"/>
        <w:ind w:firstLine="0"/>
        <w:jc w:val="center"/>
        <w:rPr>
          <w:rFonts w:ascii="GHEA Grapalat" w:hAnsi="GHEA Grapalat"/>
          <w:i w:val="0"/>
          <w:sz w:val="24"/>
          <w:szCs w:val="24"/>
        </w:rPr>
      </w:pPr>
      <w:r w:rsidRPr="00D11D69">
        <w:rPr>
          <w:rFonts w:ascii="GHEA Grapalat" w:hAnsi="GHEA Grapalat"/>
          <w:i w:val="0"/>
          <w:sz w:val="24"/>
          <w:szCs w:val="24"/>
        </w:rPr>
        <w:t xml:space="preserve">Код процедуры </w:t>
      </w:r>
      <w:r w:rsidR="00965F4A">
        <w:rPr>
          <w:rFonts w:ascii="GHEA Grapalat" w:hAnsi="GHEA Grapalat"/>
          <w:i w:val="0"/>
          <w:lang w:val="af-ZA"/>
        </w:rPr>
        <w:t>ԵՏԻՊ-ՀՄԱ-ԱՊՁԲ-20/2</w:t>
      </w:r>
    </w:p>
    <w:p w:rsidR="00642EFE" w:rsidRPr="006814DD" w:rsidRDefault="000C25BA" w:rsidP="0091527C">
      <w:pPr>
        <w:pStyle w:val="BodyTextIndent"/>
        <w:widowControl w:val="0"/>
        <w:spacing w:line="240" w:lineRule="auto"/>
        <w:ind w:firstLine="0"/>
        <w:jc w:val="left"/>
        <w:rPr>
          <w:rFonts w:ascii="GHEA Grapalat" w:hAnsi="GHEA Grapalat"/>
          <w:i w:val="0"/>
          <w:sz w:val="24"/>
          <w:szCs w:val="24"/>
        </w:rPr>
      </w:pPr>
      <w:proofErr w:type="gramStart"/>
      <w:r w:rsidRPr="00DA3A61">
        <w:rPr>
          <w:rFonts w:ascii="GHEA Grapalat" w:hAnsi="GHEA Grapalat"/>
          <w:i w:val="0"/>
          <w:sz w:val="24"/>
          <w:szCs w:val="24"/>
        </w:rPr>
        <w:t xml:space="preserve">Заказчик </w:t>
      </w:r>
      <w:r w:rsidR="00965F4A" w:rsidRPr="00A057C5">
        <w:rPr>
          <w:rFonts w:ascii="GHEA Grapalat" w:hAnsi="GHEA Grapalat"/>
          <w:i w:val="0"/>
          <w:color w:val="FF0000"/>
          <w:sz w:val="24"/>
          <w:szCs w:val="24"/>
        </w:rPr>
        <w:t>&lt;&lt;</w:t>
      </w:r>
      <w:r w:rsidR="00965F4A" w:rsidRPr="00AE394D">
        <w:rPr>
          <w:rFonts w:ascii="GHEA Grapalat" w:hAnsi="GHEA Grapalat"/>
          <w:i w:val="0"/>
          <w:color w:val="FF0000"/>
          <w:sz w:val="24"/>
          <w:szCs w:val="24"/>
        </w:rPr>
        <w:t>Д</w:t>
      </w:r>
      <w:r w:rsidR="00965F4A" w:rsidRPr="00AE394D">
        <w:rPr>
          <w:rFonts w:ascii="Arial" w:hAnsi="Arial"/>
          <w:i w:val="0"/>
          <w:color w:val="FF0000"/>
          <w:sz w:val="24"/>
          <w:szCs w:val="24"/>
        </w:rPr>
        <w:t xml:space="preserve">ом-интернат </w:t>
      </w:r>
      <w:r w:rsidR="00965F4A">
        <w:rPr>
          <w:rFonts w:ascii="Arial" w:hAnsi="Arial"/>
          <w:i w:val="0"/>
          <w:color w:val="FF0000"/>
          <w:sz w:val="24"/>
          <w:szCs w:val="24"/>
          <w:lang w:val="en-US"/>
        </w:rPr>
        <w:t>N</w:t>
      </w:r>
      <w:r w:rsidR="00965F4A" w:rsidRPr="00AE394D">
        <w:rPr>
          <w:rFonts w:ascii="Arial" w:hAnsi="Arial"/>
          <w:i w:val="0"/>
          <w:color w:val="FF0000"/>
          <w:sz w:val="24"/>
          <w:szCs w:val="24"/>
        </w:rPr>
        <w:t xml:space="preserve"> 1 города Еревана</w:t>
      </w:r>
      <w:r w:rsidR="00965F4A" w:rsidRPr="00A057C5">
        <w:rPr>
          <w:rFonts w:ascii="Arial" w:hAnsi="Arial"/>
          <w:i w:val="0"/>
          <w:color w:val="FF0000"/>
          <w:sz w:val="24"/>
          <w:szCs w:val="24"/>
        </w:rPr>
        <w:t>&gt;&gt; ГНО</w:t>
      </w:r>
      <w:r w:rsidRPr="00DA3A61">
        <w:rPr>
          <w:rFonts w:ascii="GHEA Grapalat" w:hAnsi="GHEA Grapalat"/>
          <w:i w:val="0"/>
          <w:sz w:val="24"/>
          <w:szCs w:val="24"/>
        </w:rPr>
        <w:t>, находящийся по адресу</w:t>
      </w:r>
      <w:r w:rsidR="00CD0698" w:rsidRPr="00CD0698">
        <w:rPr>
          <w:rFonts w:ascii="GHEA Grapalat" w:hAnsi="GHEA Grapalat"/>
          <w:i w:val="0"/>
          <w:sz w:val="24"/>
          <w:szCs w:val="24"/>
        </w:rPr>
        <w:t xml:space="preserve"> </w:t>
      </w:r>
      <w:r w:rsidR="00CD0698">
        <w:rPr>
          <w:rFonts w:ascii="Arial" w:hAnsi="Arial"/>
          <w:color w:val="FF0000"/>
        </w:rPr>
        <w:t xml:space="preserve">г. Ереван, ул. </w:t>
      </w:r>
      <w:proofErr w:type="spellStart"/>
      <w:r w:rsidR="00CD0698">
        <w:rPr>
          <w:rFonts w:ascii="Arial" w:hAnsi="Arial"/>
          <w:color w:val="FF0000"/>
        </w:rPr>
        <w:t>Ахтанака</w:t>
      </w:r>
      <w:proofErr w:type="spellEnd"/>
      <w:r w:rsidR="00CD0698">
        <w:rPr>
          <w:rFonts w:ascii="Arial" w:hAnsi="Arial"/>
          <w:color w:val="FF0000"/>
        </w:rPr>
        <w:t xml:space="preserve"> 2, дом 45</w:t>
      </w:r>
      <w:r w:rsidRPr="00DA3A61">
        <w:rPr>
          <w:rFonts w:ascii="GHEA Grapalat" w:hAnsi="GHEA Grapalat"/>
          <w:i w:val="0"/>
          <w:sz w:val="24"/>
          <w:szCs w:val="24"/>
        </w:rPr>
        <w:t xml:space="preserve"> </w:t>
      </w:r>
      <w:r w:rsidR="004432ED" w:rsidRPr="00D11D69">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006814DD" w:rsidRPr="006814DD">
        <w:rPr>
          <w:rFonts w:ascii="GHEA Grapalat" w:hAnsi="GHEA Grapalat"/>
          <w:i w:val="0"/>
          <w:sz w:val="24"/>
          <w:szCs w:val="24"/>
        </w:rPr>
        <w:t>.</w:t>
      </w:r>
      <w:proofErr w:type="gramEnd"/>
    </w:p>
    <w:p w:rsidR="000C25BA" w:rsidRPr="00FC1823" w:rsidRDefault="00A20B69"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Участнику, отобранному по итогам процедуры, в установленном порядке будет предложено заключить договор на поставку </w:t>
      </w:r>
      <w:r w:rsidR="00965F4A" w:rsidRPr="00965F4A">
        <w:rPr>
          <w:rFonts w:ascii="GHEA Grapalat" w:hAnsi="GHEA Grapalat"/>
          <w:i w:val="0"/>
          <w:sz w:val="24"/>
          <w:szCs w:val="24"/>
        </w:rPr>
        <w:t xml:space="preserve">продуктов </w:t>
      </w:r>
      <w:r w:rsidR="000C25BA" w:rsidRPr="00FC1823">
        <w:rPr>
          <w:rFonts w:ascii="GHEA Grapalat" w:hAnsi="GHEA Grapalat"/>
          <w:i w:val="0"/>
          <w:sz w:val="24"/>
          <w:szCs w:val="24"/>
        </w:rPr>
        <w:t xml:space="preserve">(далее — договор). </w:t>
      </w:r>
    </w:p>
    <w:p w:rsidR="00357D48" w:rsidRPr="00D11D69" w:rsidRDefault="00A20B69"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11D69">
        <w:rPr>
          <w:rFonts w:ascii="Times New Roman" w:hAnsi="Times New Roman"/>
          <w:i w:val="0"/>
          <w:sz w:val="24"/>
          <w:szCs w:val="24"/>
        </w:rPr>
        <w:t> </w:t>
      </w:r>
      <w:r w:rsidRPr="00D11D69">
        <w:rPr>
          <w:rFonts w:ascii="GHEA Grapalat" w:hAnsi="GHEA Grapalat"/>
          <w:i w:val="0"/>
          <w:sz w:val="24"/>
          <w:szCs w:val="24"/>
        </w:rPr>
        <w:t>настоящей процедуре.</w:t>
      </w:r>
    </w:p>
    <w:p w:rsidR="00A20B69" w:rsidRPr="00D11D69" w:rsidRDefault="004432ED" w:rsidP="0091527C">
      <w:pPr>
        <w:widowControl w:val="0"/>
        <w:ind w:firstLine="567"/>
        <w:jc w:val="both"/>
        <w:rPr>
          <w:rFonts w:ascii="GHEA Grapalat" w:hAnsi="GHEA Grapalat"/>
        </w:rPr>
      </w:pPr>
      <w:r w:rsidRPr="00D11D69">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357D48" w:rsidRDefault="00EE73A8"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C868FF" w:rsidRPr="00F61712" w:rsidRDefault="005B7A77"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C868FF" w:rsidRPr="00C868FF">
        <w:rPr>
          <w:rFonts w:ascii="GHEA Grapalat" w:hAnsi="GHEA Grapalat"/>
          <w:i w:val="0"/>
          <w:sz w:val="24"/>
          <w:szCs w:val="24"/>
        </w:rPr>
        <w:t xml:space="preserve">16:00 </w:t>
      </w:r>
      <w:r w:rsidRPr="00D11D69">
        <w:rPr>
          <w:rFonts w:ascii="GHEA Grapalat" w:hAnsi="GHEA Grapalat"/>
          <w:i w:val="0"/>
          <w:sz w:val="24"/>
          <w:szCs w:val="24"/>
        </w:rPr>
        <w:t>часов</w:t>
      </w:r>
      <w:r w:rsidR="00C868FF" w:rsidRPr="00C868FF">
        <w:rPr>
          <w:rFonts w:ascii="GHEA Grapalat" w:hAnsi="GHEA Grapalat"/>
          <w:i w:val="0"/>
          <w:sz w:val="24"/>
          <w:szCs w:val="24"/>
        </w:rPr>
        <w:t xml:space="preserve"> 1-</w:t>
      </w:r>
      <w:r w:rsidRPr="00D11D69">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w:t>
      </w:r>
    </w:p>
    <w:p w:rsidR="0067579A" w:rsidRPr="00782D54" w:rsidRDefault="00357D48" w:rsidP="0091527C">
      <w:pPr>
        <w:pStyle w:val="BodyTextIndent"/>
        <w:widowControl w:val="0"/>
        <w:spacing w:line="240" w:lineRule="auto"/>
        <w:ind w:firstLine="567"/>
        <w:rPr>
          <w:rFonts w:ascii="GHEA Grapalat" w:hAnsi="GHEA Grapalat"/>
          <w:i w:val="0"/>
          <w:spacing w:val="-6"/>
          <w:sz w:val="24"/>
          <w:szCs w:val="24"/>
        </w:rPr>
      </w:pPr>
      <w:r w:rsidRPr="000C25BA">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7579A" w:rsidRPr="00D11D69" w:rsidRDefault="00363E98"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BD708F" w:rsidRPr="00C868FF" w:rsidRDefault="00BD708F" w:rsidP="0091527C">
      <w:pPr>
        <w:pStyle w:val="BodyTextIndent"/>
        <w:widowControl w:val="0"/>
        <w:spacing w:line="240" w:lineRule="auto"/>
        <w:ind w:firstLine="567"/>
        <w:rPr>
          <w:rFonts w:ascii="GHEA Grapalat" w:hAnsi="GHEA Grapalat"/>
          <w:i w:val="0"/>
          <w:spacing w:val="6"/>
          <w:sz w:val="24"/>
          <w:szCs w:val="24"/>
        </w:rPr>
      </w:pPr>
      <w:r>
        <w:rPr>
          <w:rFonts w:ascii="GHEA Grapalat" w:hAnsi="GHEA Grapalat"/>
          <w:i w:val="0"/>
          <w:sz w:val="24"/>
          <w:szCs w:val="24"/>
        </w:rPr>
        <w:t>Заявки на</w:t>
      </w:r>
      <w:r w:rsidR="003070BB">
        <w:rPr>
          <w:rFonts w:ascii="GHEA Grapalat" w:hAnsi="GHEA Grapalat"/>
          <w:i w:val="0"/>
          <w:sz w:val="24"/>
          <w:szCs w:val="24"/>
        </w:rPr>
        <w:t xml:space="preserve"> процедуру</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rPr>
        <w:t xml:space="preserve"> </w:t>
      </w:r>
      <w:r w:rsidR="00C868FF">
        <w:rPr>
          <w:rFonts w:ascii="Arial" w:hAnsi="Arial"/>
          <w:color w:val="FF0000"/>
        </w:rPr>
        <w:t xml:space="preserve">Ереван, ул. </w:t>
      </w:r>
      <w:proofErr w:type="spellStart"/>
      <w:r w:rsidR="00C868FF">
        <w:rPr>
          <w:rFonts w:ascii="Arial" w:hAnsi="Arial"/>
          <w:color w:val="FF0000"/>
        </w:rPr>
        <w:t>Ахтанака</w:t>
      </w:r>
      <w:proofErr w:type="spellEnd"/>
      <w:r w:rsidR="00C868FF">
        <w:rPr>
          <w:rFonts w:ascii="Arial" w:hAnsi="Arial"/>
          <w:color w:val="FF0000"/>
        </w:rPr>
        <w:t xml:space="preserve"> 2, дом 45</w:t>
      </w:r>
      <w:r>
        <w:rPr>
          <w:rFonts w:ascii="GHEA Grapalat" w:hAnsi="GHEA Grapalat"/>
          <w:i w:val="0"/>
          <w:sz w:val="24"/>
          <w:szCs w:val="24"/>
        </w:rPr>
        <w:t>,</w:t>
      </w:r>
      <w:r w:rsidR="00C868FF" w:rsidRPr="00C868FF">
        <w:rPr>
          <w:rFonts w:ascii="GHEA Grapalat" w:hAnsi="GHEA Grapalat"/>
          <w:i w:val="0"/>
          <w:spacing w:val="6"/>
          <w:sz w:val="24"/>
          <w:szCs w:val="24"/>
        </w:rPr>
        <w:t xml:space="preserve"> </w:t>
      </w:r>
      <w:r>
        <w:rPr>
          <w:rFonts w:ascii="GHEA Grapalat" w:hAnsi="GHEA Grapalat"/>
          <w:i w:val="0"/>
          <w:sz w:val="24"/>
          <w:szCs w:val="24"/>
        </w:rPr>
        <w:t xml:space="preserve">в документарной форме, до </w:t>
      </w:r>
      <w:r w:rsidR="00C868FF" w:rsidRPr="00C868FF">
        <w:rPr>
          <w:rFonts w:ascii="GHEA Grapalat" w:hAnsi="GHEA Grapalat"/>
          <w:i w:val="0"/>
          <w:sz w:val="24"/>
          <w:szCs w:val="24"/>
        </w:rPr>
        <w:t xml:space="preserve">10:00 </w:t>
      </w:r>
      <w:r>
        <w:rPr>
          <w:rFonts w:ascii="GHEA Grapalat" w:hAnsi="GHEA Grapalat"/>
          <w:i w:val="0"/>
          <w:sz w:val="24"/>
          <w:szCs w:val="24"/>
        </w:rPr>
        <w:t xml:space="preserve">часов </w:t>
      </w:r>
      <w:r w:rsidR="00C868FF" w:rsidRPr="005E6FC2">
        <w:rPr>
          <w:rFonts w:ascii="GHEA Grapalat" w:hAnsi="GHEA Grapalat"/>
          <w:i w:val="0"/>
          <w:sz w:val="24"/>
          <w:szCs w:val="24"/>
        </w:rPr>
        <w:t>2</w:t>
      </w:r>
      <w:r>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BD708F" w:rsidRDefault="00BD708F" w:rsidP="0091527C">
      <w:pPr>
        <w:pStyle w:val="BodyTextIndent"/>
        <w:widowControl w:val="0"/>
        <w:spacing w:line="240" w:lineRule="auto"/>
        <w:ind w:firstLine="567"/>
        <w:rPr>
          <w:rFonts w:ascii="GHEA Grapalat" w:hAnsi="GHEA Grapalat"/>
          <w:i w:val="0"/>
          <w:sz w:val="24"/>
          <w:szCs w:val="24"/>
        </w:rPr>
      </w:pPr>
      <w:r>
        <w:rPr>
          <w:rFonts w:ascii="GHEA Grapalat" w:hAnsi="GHEA Grapalat"/>
          <w:i w:val="0"/>
          <w:sz w:val="24"/>
          <w:szCs w:val="24"/>
        </w:rPr>
        <w:t xml:space="preserve">Вскрытие заявок будет проводиться по адресу </w:t>
      </w:r>
      <w:r w:rsidR="005E6FC2">
        <w:rPr>
          <w:rFonts w:ascii="Arial" w:hAnsi="Arial"/>
          <w:color w:val="FF0000"/>
        </w:rPr>
        <w:t xml:space="preserve">Ереван, ул. </w:t>
      </w:r>
      <w:proofErr w:type="spellStart"/>
      <w:r w:rsidR="005E6FC2">
        <w:rPr>
          <w:rFonts w:ascii="Arial" w:hAnsi="Arial"/>
          <w:color w:val="FF0000"/>
        </w:rPr>
        <w:t>Ахтанака</w:t>
      </w:r>
      <w:proofErr w:type="spellEnd"/>
      <w:r w:rsidR="005E6FC2">
        <w:rPr>
          <w:rFonts w:ascii="Arial" w:hAnsi="Arial"/>
          <w:color w:val="FF0000"/>
        </w:rPr>
        <w:t xml:space="preserve"> 2, дом 45</w:t>
      </w:r>
      <w:r>
        <w:rPr>
          <w:rFonts w:ascii="GHEA Grapalat" w:hAnsi="GHEA Grapalat"/>
          <w:i w:val="0"/>
          <w:sz w:val="24"/>
          <w:szCs w:val="24"/>
        </w:rPr>
        <w:t xml:space="preserve">, в </w:t>
      </w:r>
      <w:r w:rsidR="005E6FC2" w:rsidRPr="005E6FC2">
        <w:rPr>
          <w:rFonts w:ascii="GHEA Grapalat" w:hAnsi="GHEA Grapalat"/>
          <w:i w:val="0"/>
          <w:sz w:val="24"/>
          <w:szCs w:val="24"/>
        </w:rPr>
        <w:t>10:00</w:t>
      </w:r>
      <w:r>
        <w:rPr>
          <w:rFonts w:ascii="GHEA Grapalat" w:hAnsi="GHEA Grapalat"/>
          <w:i w:val="0"/>
          <w:sz w:val="24"/>
          <w:szCs w:val="24"/>
        </w:rPr>
        <w:t xml:space="preserve"> часов "</w:t>
      </w:r>
      <w:r w:rsidR="005E6FC2" w:rsidRPr="005E6FC2">
        <w:rPr>
          <w:rFonts w:ascii="GHEA Grapalat" w:hAnsi="GHEA Grapalat"/>
          <w:i w:val="0"/>
          <w:sz w:val="24"/>
          <w:szCs w:val="24"/>
        </w:rPr>
        <w:t>09</w:t>
      </w:r>
      <w:r>
        <w:rPr>
          <w:rFonts w:ascii="GHEA Grapalat" w:hAnsi="GHEA Grapalat"/>
          <w:i w:val="0"/>
          <w:sz w:val="24"/>
          <w:szCs w:val="24"/>
        </w:rPr>
        <w:t>" "</w:t>
      </w:r>
      <w:r w:rsidR="005E6FC2" w:rsidRPr="005E6FC2">
        <w:rPr>
          <w:rFonts w:ascii="GHEA Grapalat" w:hAnsi="GHEA Grapalat"/>
          <w:i w:val="0"/>
          <w:sz w:val="24"/>
          <w:szCs w:val="24"/>
        </w:rPr>
        <w:t>апрель</w:t>
      </w:r>
      <w:r>
        <w:rPr>
          <w:rFonts w:ascii="GHEA Grapalat" w:hAnsi="GHEA Grapalat"/>
          <w:i w:val="0"/>
          <w:sz w:val="24"/>
          <w:szCs w:val="24"/>
        </w:rPr>
        <w:t>" "</w:t>
      </w:r>
      <w:r w:rsidR="005E6FC2" w:rsidRPr="005E6FC2">
        <w:rPr>
          <w:rFonts w:ascii="GHEA Grapalat" w:hAnsi="GHEA Grapalat"/>
          <w:i w:val="0"/>
          <w:sz w:val="24"/>
          <w:szCs w:val="24"/>
        </w:rPr>
        <w:t>2020</w:t>
      </w:r>
      <w:r>
        <w:rPr>
          <w:rFonts w:ascii="GHEA Grapalat" w:hAnsi="GHEA Grapalat"/>
          <w:i w:val="0"/>
          <w:sz w:val="24"/>
          <w:szCs w:val="24"/>
        </w:rPr>
        <w:t>".</w:t>
      </w:r>
    </w:p>
    <w:p w:rsidR="00357D48" w:rsidRPr="00D11D69" w:rsidRDefault="001305C6"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w:t>
      </w:r>
      <w:proofErr w:type="spellStart"/>
      <w:r w:rsidRPr="00D11D69">
        <w:rPr>
          <w:rFonts w:ascii="GHEA Grapalat" w:hAnsi="GHEA Grapalat"/>
          <w:i w:val="0"/>
          <w:sz w:val="24"/>
          <w:szCs w:val="24"/>
        </w:rPr>
        <w:t>Мелик-Адамяна</w:t>
      </w:r>
      <w:proofErr w:type="spellEnd"/>
      <w:r w:rsidRPr="00D11D69">
        <w:rPr>
          <w:rFonts w:ascii="GHEA Grapalat" w:hAnsi="GHEA Grapalat"/>
          <w:i w:val="0"/>
          <w:sz w:val="24"/>
          <w:szCs w:val="24"/>
        </w:rPr>
        <w:t xml:space="preserve"> 1, Ереван. </w:t>
      </w:r>
      <w:r w:rsidRPr="00D11D69">
        <w:rPr>
          <w:rFonts w:ascii="GHEA Grapalat" w:hAnsi="GHEA Grapalat"/>
          <w:i w:val="0"/>
          <w:sz w:val="24"/>
          <w:szCs w:val="24"/>
        </w:rPr>
        <w:lastRenderedPageBreak/>
        <w:t>Обжалование осуществляется в порядке, установленном приглашением на настоящую процедуру. Для подачи жалобы требуется плата в размере 30</w:t>
      </w:r>
      <w:r w:rsidR="000C25BA">
        <w:rPr>
          <w:rFonts w:ascii="Courier New" w:hAnsi="Courier New" w:cs="Courier New"/>
          <w:i w:val="0"/>
          <w:sz w:val="24"/>
          <w:szCs w:val="24"/>
          <w:lang w:val="en-US"/>
        </w:rPr>
        <w:t> </w:t>
      </w:r>
      <w:r w:rsidRPr="00D11D69">
        <w:rPr>
          <w:rFonts w:ascii="GHEA Grapalat" w:hAnsi="GHEA Grapalat"/>
          <w:i w:val="0"/>
          <w:sz w:val="24"/>
          <w:szCs w:val="24"/>
        </w:rPr>
        <w:t>000</w:t>
      </w:r>
      <w:r w:rsidR="000C25BA">
        <w:rPr>
          <w:rFonts w:ascii="Courier New" w:hAnsi="Courier New" w:cs="Courier New"/>
          <w:i w:val="0"/>
          <w:sz w:val="24"/>
          <w:szCs w:val="24"/>
          <w:lang w:val="en-US"/>
        </w:rPr>
        <w:t> </w:t>
      </w:r>
      <w:r w:rsidRPr="00D11D69">
        <w:rPr>
          <w:rFonts w:ascii="GHEA Grapalat" w:hAnsi="GHEA Grapalat"/>
          <w:i w:val="0"/>
          <w:sz w:val="24"/>
          <w:szCs w:val="24"/>
        </w:rPr>
        <w:t xml:space="preserve">(тридцать тысяч) </w:t>
      </w:r>
      <w:proofErr w:type="spellStart"/>
      <w:r w:rsidRPr="00D11D69">
        <w:rPr>
          <w:rFonts w:ascii="GHEA Grapalat" w:hAnsi="GHEA Grapalat"/>
          <w:i w:val="0"/>
          <w:sz w:val="24"/>
          <w:szCs w:val="24"/>
        </w:rPr>
        <w:t>драмов</w:t>
      </w:r>
      <w:proofErr w:type="spellEnd"/>
      <w:r w:rsidRPr="00D11D69">
        <w:rPr>
          <w:rFonts w:ascii="GHEA Grapalat" w:hAnsi="GHEA Grapalat"/>
          <w:i w:val="0"/>
          <w:sz w:val="24"/>
          <w:szCs w:val="24"/>
        </w:rPr>
        <w:t xml:space="preserve"> РА, которая должна быть перечислена на казначейский счет № 900008000482, открытый на имя Министерства финансов Республики Армения. </w:t>
      </w:r>
    </w:p>
    <w:p w:rsidR="000C25BA" w:rsidRPr="00DF2F27" w:rsidRDefault="00754697" w:rsidP="0091527C">
      <w:pPr>
        <w:pStyle w:val="BodyTextIndent"/>
        <w:widowControl w:val="0"/>
        <w:spacing w:line="240"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rsidR="000C25BA" w:rsidRPr="005E6FC2" w:rsidRDefault="005E6FC2" w:rsidP="0091527C">
      <w:pPr>
        <w:pStyle w:val="BodyTextIndent"/>
        <w:widowControl w:val="0"/>
        <w:spacing w:line="240" w:lineRule="auto"/>
        <w:ind w:firstLine="0"/>
        <w:rPr>
          <w:rFonts w:ascii="GHEA Grapalat" w:hAnsi="GHEA Grapalat"/>
          <w:i w:val="0"/>
          <w:sz w:val="24"/>
          <w:szCs w:val="24"/>
        </w:rPr>
      </w:pPr>
      <w:r w:rsidRPr="005E6FC2">
        <w:rPr>
          <w:rFonts w:ascii="GHEA Grapalat" w:hAnsi="GHEA Grapalat"/>
          <w:i w:val="0"/>
          <w:sz w:val="24"/>
          <w:szCs w:val="24"/>
        </w:rPr>
        <w:t>Карен Григорян</w:t>
      </w:r>
    </w:p>
    <w:p w:rsidR="000C25BA" w:rsidRPr="005E6FC2" w:rsidRDefault="000C25BA" w:rsidP="0091527C">
      <w:pPr>
        <w:pStyle w:val="BodyTextIndent"/>
        <w:widowControl w:val="0"/>
        <w:spacing w:line="240" w:lineRule="auto"/>
        <w:ind w:left="3402" w:firstLine="0"/>
        <w:rPr>
          <w:rFonts w:ascii="GHEA Grapalat" w:hAnsi="GHEA Grapalat"/>
          <w:i w:val="0"/>
          <w:sz w:val="24"/>
          <w:szCs w:val="24"/>
          <w:u w:val="single"/>
        </w:rPr>
      </w:pPr>
      <w:r w:rsidRPr="007C0B98">
        <w:rPr>
          <w:rFonts w:ascii="GHEA Grapalat" w:hAnsi="GHEA Grapalat"/>
          <w:i w:val="0"/>
          <w:sz w:val="24"/>
          <w:szCs w:val="24"/>
        </w:rPr>
        <w:t xml:space="preserve">Телефон </w:t>
      </w:r>
      <w:r w:rsidR="005E6FC2" w:rsidRPr="005E6FC2">
        <w:rPr>
          <w:rFonts w:ascii="GHEA Grapalat" w:hAnsi="GHEA Grapalat"/>
          <w:i w:val="0"/>
          <w:sz w:val="24"/>
          <w:szCs w:val="24"/>
        </w:rPr>
        <w:t>060650889</w:t>
      </w:r>
    </w:p>
    <w:p w:rsidR="000C25BA" w:rsidRPr="00786E9C" w:rsidRDefault="000C25BA" w:rsidP="0091527C">
      <w:pPr>
        <w:pStyle w:val="BodyTextIndent"/>
        <w:widowControl w:val="0"/>
        <w:spacing w:line="240" w:lineRule="auto"/>
        <w:ind w:left="3402" w:firstLine="0"/>
        <w:rPr>
          <w:rFonts w:ascii="GHEA Grapalat" w:hAnsi="GHEA Grapalat"/>
          <w:i w:val="0"/>
          <w:sz w:val="24"/>
          <w:szCs w:val="24"/>
        </w:rPr>
      </w:pPr>
      <w:r w:rsidRPr="007C0B98">
        <w:rPr>
          <w:rFonts w:ascii="GHEA Grapalat" w:hAnsi="GHEA Grapalat"/>
          <w:i w:val="0"/>
          <w:sz w:val="24"/>
          <w:szCs w:val="24"/>
        </w:rPr>
        <w:t xml:space="preserve">Электронная почта </w:t>
      </w:r>
      <w:hyperlink r:id="rId9" w:history="1">
        <w:r w:rsidR="00786E9C" w:rsidRPr="006D5D7F">
          <w:rPr>
            <w:rStyle w:val="Hyperlink"/>
            <w:rFonts w:ascii="GHEA Grapalat" w:hAnsi="GHEA Grapalat"/>
            <w:i w:val="0"/>
            <w:sz w:val="24"/>
            <w:szCs w:val="24"/>
            <w:lang w:val="en-US"/>
          </w:rPr>
          <w:t>tender</w:t>
        </w:r>
        <w:r w:rsidR="00786E9C" w:rsidRPr="006D5D7F">
          <w:rPr>
            <w:rStyle w:val="Hyperlink"/>
            <w:rFonts w:ascii="GHEA Grapalat" w:hAnsi="GHEA Grapalat"/>
            <w:i w:val="0"/>
            <w:sz w:val="24"/>
            <w:szCs w:val="24"/>
          </w:rPr>
          <w:t>-</w:t>
        </w:r>
        <w:r w:rsidR="00786E9C" w:rsidRPr="006D5D7F">
          <w:rPr>
            <w:rStyle w:val="Hyperlink"/>
            <w:rFonts w:ascii="GHEA Grapalat" w:hAnsi="GHEA Grapalat"/>
            <w:i w:val="0"/>
            <w:sz w:val="24"/>
            <w:szCs w:val="24"/>
            <w:lang w:val="en-US"/>
          </w:rPr>
          <w:t>tuninternat</w:t>
        </w:r>
        <w:r w:rsidR="00786E9C" w:rsidRPr="006D5D7F">
          <w:rPr>
            <w:rStyle w:val="Hyperlink"/>
            <w:rFonts w:ascii="GHEA Grapalat" w:hAnsi="GHEA Grapalat"/>
            <w:i w:val="0"/>
            <w:sz w:val="24"/>
            <w:szCs w:val="24"/>
          </w:rPr>
          <w:t>@</w:t>
        </w:r>
        <w:r w:rsidR="00786E9C" w:rsidRPr="006D5D7F">
          <w:rPr>
            <w:rStyle w:val="Hyperlink"/>
            <w:rFonts w:ascii="GHEA Grapalat" w:hAnsi="GHEA Grapalat"/>
            <w:i w:val="0"/>
            <w:sz w:val="24"/>
            <w:szCs w:val="24"/>
            <w:lang w:val="en-US"/>
          </w:rPr>
          <w:t>mail</w:t>
        </w:r>
        <w:r w:rsidR="00786E9C" w:rsidRPr="006D5D7F">
          <w:rPr>
            <w:rStyle w:val="Hyperlink"/>
            <w:rFonts w:ascii="GHEA Grapalat" w:hAnsi="GHEA Grapalat"/>
            <w:i w:val="0"/>
            <w:sz w:val="24"/>
            <w:szCs w:val="24"/>
          </w:rPr>
          <w:t>.</w:t>
        </w:r>
        <w:proofErr w:type="spellStart"/>
        <w:r w:rsidR="00786E9C" w:rsidRPr="006D5D7F">
          <w:rPr>
            <w:rStyle w:val="Hyperlink"/>
            <w:rFonts w:ascii="GHEA Grapalat" w:hAnsi="GHEA Grapalat"/>
            <w:i w:val="0"/>
            <w:sz w:val="24"/>
            <w:szCs w:val="24"/>
            <w:lang w:val="en-US"/>
          </w:rPr>
          <w:t>ru</w:t>
        </w:r>
        <w:proofErr w:type="spellEnd"/>
      </w:hyperlink>
    </w:p>
    <w:p w:rsidR="00786E9C" w:rsidRPr="00786E9C" w:rsidRDefault="00786E9C" w:rsidP="0091527C">
      <w:pPr>
        <w:pStyle w:val="BodyTextIndent"/>
        <w:widowControl w:val="0"/>
        <w:spacing w:line="240" w:lineRule="auto"/>
        <w:ind w:left="3402" w:firstLine="0"/>
        <w:rPr>
          <w:rFonts w:ascii="GHEA Grapalat" w:hAnsi="GHEA Grapalat"/>
          <w:i w:val="0"/>
          <w:sz w:val="24"/>
          <w:szCs w:val="24"/>
        </w:rPr>
      </w:pPr>
    </w:p>
    <w:p w:rsidR="000C25BA" w:rsidRDefault="000C25BA" w:rsidP="0091527C">
      <w:pPr>
        <w:pStyle w:val="BodyTextIndent"/>
        <w:widowControl w:val="0"/>
        <w:spacing w:line="240" w:lineRule="auto"/>
        <w:ind w:firstLine="567"/>
        <w:rPr>
          <w:rFonts w:ascii="GHEA Grapalat" w:hAnsi="GHEA Grapalat"/>
          <w:i w:val="0"/>
          <w:sz w:val="24"/>
          <w:szCs w:val="24"/>
        </w:rPr>
      </w:pPr>
      <w:r w:rsidRPr="007C0B98">
        <w:rPr>
          <w:rFonts w:ascii="GHEA Grapalat" w:hAnsi="GHEA Grapalat"/>
          <w:i w:val="0"/>
          <w:sz w:val="24"/>
          <w:szCs w:val="24"/>
        </w:rPr>
        <w:t xml:space="preserve">Заказчик </w:t>
      </w:r>
      <w:r w:rsidR="0091527C" w:rsidRPr="00A057C5">
        <w:rPr>
          <w:rFonts w:ascii="GHEA Grapalat" w:hAnsi="GHEA Grapalat"/>
          <w:i w:val="0"/>
          <w:color w:val="FF0000"/>
          <w:sz w:val="24"/>
          <w:szCs w:val="24"/>
        </w:rPr>
        <w:t>&lt;&lt;</w:t>
      </w:r>
      <w:r w:rsidR="0091527C" w:rsidRPr="00AE394D">
        <w:rPr>
          <w:rFonts w:ascii="GHEA Grapalat" w:hAnsi="GHEA Grapalat"/>
          <w:i w:val="0"/>
          <w:color w:val="FF0000"/>
          <w:sz w:val="24"/>
          <w:szCs w:val="24"/>
        </w:rPr>
        <w:t>Д</w:t>
      </w:r>
      <w:r w:rsidR="0091527C" w:rsidRPr="00AE394D">
        <w:rPr>
          <w:rFonts w:ascii="Arial" w:hAnsi="Arial"/>
          <w:i w:val="0"/>
          <w:color w:val="FF0000"/>
          <w:sz w:val="24"/>
          <w:szCs w:val="24"/>
        </w:rPr>
        <w:t xml:space="preserve">ом-интернат </w:t>
      </w:r>
      <w:r w:rsidR="0091527C">
        <w:rPr>
          <w:rFonts w:ascii="Arial" w:hAnsi="Arial"/>
          <w:i w:val="0"/>
          <w:color w:val="FF0000"/>
          <w:sz w:val="24"/>
          <w:szCs w:val="24"/>
          <w:lang w:val="en-US"/>
        </w:rPr>
        <w:t>N</w:t>
      </w:r>
      <w:r w:rsidR="0091527C" w:rsidRPr="00AE394D">
        <w:rPr>
          <w:rFonts w:ascii="Arial" w:hAnsi="Arial"/>
          <w:i w:val="0"/>
          <w:color w:val="FF0000"/>
          <w:sz w:val="24"/>
          <w:szCs w:val="24"/>
        </w:rPr>
        <w:t xml:space="preserve"> 1 города Еревана</w:t>
      </w:r>
      <w:r w:rsidR="0091527C" w:rsidRPr="00A057C5">
        <w:rPr>
          <w:rFonts w:ascii="Arial" w:hAnsi="Arial"/>
          <w:i w:val="0"/>
          <w:color w:val="FF0000"/>
          <w:sz w:val="24"/>
          <w:szCs w:val="24"/>
        </w:rPr>
        <w:t>&gt;&gt; ГНО</w:t>
      </w:r>
    </w:p>
    <w:p w:rsidR="008338A7" w:rsidRDefault="008338A7" w:rsidP="0091527C">
      <w:pPr>
        <w:rPr>
          <w:rFonts w:ascii="GHEA Grapalat" w:hAnsi="GHEA Grapalat"/>
          <w:i/>
          <w:iCs/>
        </w:rPr>
      </w:pPr>
      <w:r>
        <w:rPr>
          <w:rFonts w:ascii="GHEA Grapalat" w:hAnsi="GHEA Grapalat"/>
          <w:i/>
          <w:iCs/>
        </w:rPr>
        <w:br w:type="page"/>
      </w:r>
    </w:p>
    <w:p w:rsidR="00162077" w:rsidRPr="00D11D69" w:rsidRDefault="00162077" w:rsidP="00D11D69">
      <w:pPr>
        <w:pStyle w:val="BodyText"/>
        <w:widowControl w:val="0"/>
        <w:spacing w:after="160" w:line="360" w:lineRule="auto"/>
        <w:ind w:firstLine="567"/>
        <w:jc w:val="right"/>
        <w:rPr>
          <w:rFonts w:ascii="GHEA Grapalat" w:hAnsi="GHEA Grapalat"/>
          <w:i/>
          <w:iCs/>
        </w:rPr>
      </w:pPr>
      <w:r w:rsidRPr="00D11D69">
        <w:rPr>
          <w:rFonts w:ascii="GHEA Grapalat" w:hAnsi="GHEA Grapalat"/>
          <w:i/>
          <w:iCs/>
        </w:rPr>
        <w:lastRenderedPageBreak/>
        <w:t>Утверждено</w:t>
      </w:r>
    </w:p>
    <w:p w:rsidR="00096865" w:rsidRPr="00043120" w:rsidRDefault="00162077" w:rsidP="008338A7">
      <w:pPr>
        <w:pStyle w:val="BodyText"/>
        <w:widowControl w:val="0"/>
        <w:tabs>
          <w:tab w:val="left" w:pos="3969"/>
        </w:tabs>
        <w:spacing w:after="160" w:line="360" w:lineRule="auto"/>
        <w:ind w:firstLine="567"/>
        <w:jc w:val="right"/>
        <w:rPr>
          <w:rFonts w:ascii="GHEA Grapalat" w:hAnsi="GHEA Grapalat"/>
        </w:rPr>
      </w:pPr>
      <w:r w:rsidRPr="00D11D69">
        <w:rPr>
          <w:rFonts w:ascii="GHEA Grapalat" w:hAnsi="GHEA Grapalat"/>
          <w:i/>
          <w:iCs/>
        </w:rPr>
        <w:t xml:space="preserve">Решением Оценочной комиссии </w:t>
      </w:r>
      <w:r w:rsidR="00043120" w:rsidRPr="00043120">
        <w:rPr>
          <w:rFonts w:ascii="GHEA Grapalat" w:hAnsi="GHEA Grapalat"/>
          <w:i/>
          <w:iCs/>
        </w:rPr>
        <w:br/>
      </w:r>
      <w:r w:rsidRPr="00D11D69">
        <w:rPr>
          <w:rFonts w:ascii="GHEA Grapalat" w:hAnsi="GHEA Grapalat"/>
          <w:i/>
          <w:iCs/>
        </w:rPr>
        <w:t>№</w:t>
      </w:r>
      <w:r w:rsidR="00591C3F">
        <w:rPr>
          <w:i/>
          <w:iCs/>
        </w:rPr>
        <w:t xml:space="preserve"> </w:t>
      </w:r>
      <w:r w:rsidR="00786E9C" w:rsidRPr="00786E9C">
        <w:rPr>
          <w:rFonts w:ascii="GHEA Grapalat" w:hAnsi="GHEA Grapalat"/>
          <w:i/>
          <w:iCs/>
        </w:rPr>
        <w:t>1</w:t>
      </w:r>
      <w:r w:rsidR="00043120">
        <w:rPr>
          <w:rFonts w:ascii="GHEA Grapalat" w:hAnsi="GHEA Grapalat"/>
          <w:i/>
          <w:iCs/>
        </w:rPr>
        <w:t xml:space="preserve"> от </w:t>
      </w:r>
      <w:r w:rsidR="00786E9C" w:rsidRPr="00786E9C">
        <w:rPr>
          <w:rFonts w:ascii="GHEA Grapalat" w:hAnsi="GHEA Grapalat"/>
          <w:i/>
          <w:iCs/>
        </w:rPr>
        <w:t xml:space="preserve">7-го </w:t>
      </w:r>
      <w:proofErr w:type="spellStart"/>
      <w:r w:rsidR="00786E9C" w:rsidRPr="00786E9C">
        <w:rPr>
          <w:rFonts w:ascii="GHEA Grapalat" w:hAnsi="GHEA Grapalat"/>
          <w:i/>
          <w:iCs/>
        </w:rPr>
        <w:t>апрелья</w:t>
      </w:r>
      <w:proofErr w:type="spellEnd"/>
      <w:r w:rsidRPr="00D11D69">
        <w:rPr>
          <w:rFonts w:ascii="GHEA Grapalat" w:hAnsi="GHEA Grapalat"/>
          <w:i/>
          <w:iCs/>
        </w:rPr>
        <w:t xml:space="preserve"> 20</w:t>
      </w:r>
      <w:r w:rsidR="00786E9C" w:rsidRPr="00786E9C">
        <w:rPr>
          <w:rFonts w:ascii="GHEA Grapalat" w:hAnsi="GHEA Grapalat"/>
          <w:i/>
          <w:iCs/>
        </w:rPr>
        <w:t>20</w:t>
      </w:r>
      <w:r w:rsidRPr="00D11D69">
        <w:rPr>
          <w:rFonts w:ascii="GHEA Grapalat" w:hAnsi="GHEA Grapalat"/>
          <w:i/>
          <w:iCs/>
        </w:rPr>
        <w:t>г.</w:t>
      </w:r>
      <w:r w:rsidR="008338A7" w:rsidRPr="00DF2F27">
        <w:rPr>
          <w:rFonts w:ascii="GHEA Grapalat" w:hAnsi="GHEA Grapalat"/>
          <w:i/>
          <w:iCs/>
        </w:rPr>
        <w:br/>
      </w:r>
      <w:r w:rsidRPr="00D11D69">
        <w:rPr>
          <w:rFonts w:ascii="GHEA Grapalat" w:hAnsi="GHEA Grapalat"/>
          <w:i/>
          <w:iCs/>
        </w:rPr>
        <w:t xml:space="preserve">процедуры под кодом </w:t>
      </w:r>
      <w:r w:rsidR="00786E9C">
        <w:rPr>
          <w:rFonts w:ascii="GHEA Grapalat" w:hAnsi="GHEA Grapalat"/>
          <w:i/>
          <w:lang w:val="af-ZA"/>
        </w:rPr>
        <w:t>ԵՏԻՊ-ՀՄԱ-ԱՊՁԲ-20/2</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786E9C" w:rsidP="00043120">
      <w:pPr>
        <w:pStyle w:val="BodyText"/>
        <w:widowControl w:val="0"/>
        <w:spacing w:after="160" w:line="360" w:lineRule="auto"/>
        <w:ind w:right="-7"/>
        <w:jc w:val="center"/>
        <w:rPr>
          <w:rFonts w:ascii="GHEA Grapalat" w:hAnsi="GHEA Grapalat"/>
        </w:rPr>
      </w:pPr>
      <w:r w:rsidRPr="00A057C5">
        <w:rPr>
          <w:rFonts w:ascii="GHEA Grapalat" w:hAnsi="GHEA Grapalat"/>
          <w:color w:val="FF0000"/>
        </w:rPr>
        <w:t>&lt;&lt;</w:t>
      </w:r>
      <w:r w:rsidRPr="00AE394D">
        <w:rPr>
          <w:rFonts w:ascii="GHEA Grapalat" w:hAnsi="GHEA Grapalat"/>
          <w:color w:val="FF0000"/>
        </w:rPr>
        <w:t>Д</w:t>
      </w:r>
      <w:r w:rsidRPr="00AE394D">
        <w:rPr>
          <w:rFonts w:ascii="Arial" w:hAnsi="Arial"/>
          <w:color w:val="FF0000"/>
        </w:rPr>
        <w:t xml:space="preserve">ом-интернат </w:t>
      </w:r>
      <w:r>
        <w:rPr>
          <w:rFonts w:ascii="Arial" w:hAnsi="Arial"/>
          <w:color w:val="FF0000"/>
          <w:lang w:val="en-US"/>
        </w:rPr>
        <w:t>N</w:t>
      </w:r>
      <w:r w:rsidRPr="00AE394D">
        <w:rPr>
          <w:rFonts w:ascii="Arial" w:hAnsi="Arial"/>
          <w:color w:val="FF0000"/>
        </w:rPr>
        <w:t xml:space="preserve"> 1 города Еревана</w:t>
      </w:r>
      <w:r w:rsidRPr="00A057C5">
        <w:rPr>
          <w:rFonts w:ascii="Arial" w:hAnsi="Arial"/>
          <w:color w:val="FF0000"/>
        </w:rPr>
        <w:t>&gt;&gt; ГНО</w:t>
      </w:r>
    </w:p>
    <w:p w:rsidR="00963358" w:rsidRPr="00D11D69" w:rsidRDefault="00963358" w:rsidP="00043120">
      <w:pPr>
        <w:pStyle w:val="BodyText"/>
        <w:widowControl w:val="0"/>
        <w:spacing w:after="160" w:line="360" w:lineRule="auto"/>
        <w:ind w:right="-7"/>
        <w:jc w:val="center"/>
        <w:rPr>
          <w:rFonts w:ascii="GHEA Grapalat" w:hAnsi="GHEA Grapalat"/>
        </w:rPr>
      </w:pPr>
    </w:p>
    <w:p w:rsidR="00096865" w:rsidRPr="00D11D69" w:rsidRDefault="00043120" w:rsidP="00043120">
      <w:pPr>
        <w:pStyle w:val="BodyText"/>
        <w:widowControl w:val="0"/>
        <w:spacing w:after="160" w:line="360" w:lineRule="auto"/>
        <w:ind w:right="-7"/>
        <w:jc w:val="center"/>
        <w:rPr>
          <w:rFonts w:ascii="GHEA Grapalat" w:hAnsi="GHEA Grapalat"/>
        </w:rPr>
      </w:pPr>
      <w:r>
        <w:rPr>
          <w:rFonts w:ascii="GHEA Grapalat" w:hAnsi="GHEA Grapalat"/>
        </w:rPr>
        <w:t>ПРИГЛАШЕНИ</w:t>
      </w:r>
      <w:r w:rsidR="00096865" w:rsidRPr="00D11D69">
        <w:rPr>
          <w:rFonts w:ascii="GHEA Grapalat" w:hAnsi="GHEA Grapalat"/>
        </w:rPr>
        <w:t>Е</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043120" w:rsidRDefault="002B32D6" w:rsidP="00043120">
      <w:pPr>
        <w:pStyle w:val="BodyText"/>
        <w:widowControl w:val="0"/>
        <w:spacing w:after="160" w:line="360" w:lineRule="auto"/>
        <w:ind w:right="-7"/>
        <w:jc w:val="center"/>
        <w:rPr>
          <w:rFonts w:ascii="GHEA Grapalat" w:hAnsi="GHEA Grapalat"/>
          <w:sz w:val="16"/>
          <w:szCs w:val="16"/>
        </w:rPr>
      </w:pPr>
      <w:r w:rsidRPr="00D11D69">
        <w:rPr>
          <w:rFonts w:ascii="GHEA Grapalat" w:hAnsi="GHEA Grapalat"/>
        </w:rPr>
        <w:t xml:space="preserve">НА ПРОЦЕДУРУ ЗАКУПКИ У ОДНОГО ЛИЦА, ОБЪЯВЛЕННУЮ С ЦЕЛЬЮ ПРИОБРЕТЕНИЯ </w:t>
      </w:r>
      <w:r w:rsidR="00786E9C" w:rsidRPr="00786E9C">
        <w:rPr>
          <w:rFonts w:ascii="GHEA Grapalat" w:hAnsi="GHEA Grapalat"/>
        </w:rPr>
        <w:t>ПРОДУКТЫ</w:t>
      </w:r>
      <w:r w:rsidRPr="00D11D69">
        <w:rPr>
          <w:rFonts w:ascii="GHEA Grapalat" w:hAnsi="GHEA Grapalat"/>
        </w:rPr>
        <w:t xml:space="preserve"> ДЛЯ НУЖД </w:t>
      </w:r>
      <w:r w:rsidR="00786E9C" w:rsidRPr="00A057C5">
        <w:rPr>
          <w:rFonts w:ascii="GHEA Grapalat" w:hAnsi="GHEA Grapalat"/>
          <w:color w:val="FF0000"/>
        </w:rPr>
        <w:t>&lt;&lt;</w:t>
      </w:r>
      <w:r w:rsidR="00786E9C" w:rsidRPr="00AE394D">
        <w:rPr>
          <w:rFonts w:ascii="GHEA Grapalat" w:hAnsi="GHEA Grapalat"/>
          <w:color w:val="FF0000"/>
        </w:rPr>
        <w:t>Д</w:t>
      </w:r>
      <w:r w:rsidR="00786E9C" w:rsidRPr="00AE394D">
        <w:rPr>
          <w:rFonts w:ascii="Arial" w:hAnsi="Arial"/>
          <w:color w:val="FF0000"/>
        </w:rPr>
        <w:t xml:space="preserve">ом-интернат </w:t>
      </w:r>
      <w:r w:rsidR="00786E9C">
        <w:rPr>
          <w:rFonts w:ascii="Arial" w:hAnsi="Arial"/>
          <w:color w:val="FF0000"/>
          <w:lang w:val="en-US"/>
        </w:rPr>
        <w:t>N</w:t>
      </w:r>
      <w:r w:rsidR="00786E9C" w:rsidRPr="00AE394D">
        <w:rPr>
          <w:rFonts w:ascii="Arial" w:hAnsi="Arial"/>
          <w:color w:val="FF0000"/>
        </w:rPr>
        <w:t xml:space="preserve"> 1 города Еревана</w:t>
      </w:r>
      <w:r w:rsidR="00786E9C" w:rsidRPr="00A057C5">
        <w:rPr>
          <w:rFonts w:ascii="Arial" w:hAnsi="Arial"/>
          <w:color w:val="FF0000"/>
        </w:rPr>
        <w:t>&gt;&gt; ГНО</w:t>
      </w: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096865" w:rsidRPr="00D11D69" w:rsidRDefault="00096865" w:rsidP="00043120">
      <w:pPr>
        <w:pStyle w:val="BodyText"/>
        <w:widowControl w:val="0"/>
        <w:spacing w:after="160" w:line="360" w:lineRule="auto"/>
        <w:ind w:right="-7"/>
        <w:jc w:val="center"/>
        <w:rPr>
          <w:rFonts w:ascii="GHEA Grapalat" w:hAnsi="GHEA Grapalat"/>
        </w:rPr>
      </w:pPr>
    </w:p>
    <w:p w:rsidR="002B32D6" w:rsidRPr="00D11D69" w:rsidRDefault="003C3C33" w:rsidP="00D11D69">
      <w:pPr>
        <w:pStyle w:val="BodyText"/>
        <w:widowControl w:val="0"/>
        <w:spacing w:after="160" w:line="360" w:lineRule="auto"/>
        <w:ind w:right="-7" w:firstLine="567"/>
        <w:jc w:val="center"/>
        <w:rPr>
          <w:rFonts w:ascii="GHEA Grapalat" w:hAnsi="GHEA Grapalat"/>
        </w:rPr>
      </w:pPr>
      <w:r w:rsidRPr="00D11D69">
        <w:rPr>
          <w:rFonts w:ascii="GHEA Grapalat" w:hAnsi="GHEA Grapalat"/>
        </w:rPr>
        <w:br w:type="page"/>
      </w:r>
    </w:p>
    <w:p w:rsidR="001A43A4" w:rsidRPr="004F7772" w:rsidRDefault="00096865" w:rsidP="00C15769">
      <w:pPr>
        <w:widowControl w:val="0"/>
        <w:spacing w:after="160"/>
        <w:ind w:firstLine="567"/>
        <w:jc w:val="both"/>
        <w:rPr>
          <w:rFonts w:ascii="GHEA Grapalat" w:hAnsi="GHEA Grapalat"/>
          <w:i/>
        </w:rPr>
      </w:pPr>
      <w:r w:rsidRPr="00D11D69">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160AE4" w:rsidRPr="00D11D69" w:rsidRDefault="00994A77" w:rsidP="00D11D69">
      <w:pPr>
        <w:widowControl w:val="0"/>
        <w:spacing w:after="160" w:line="360" w:lineRule="auto"/>
        <w:ind w:firstLine="567"/>
        <w:jc w:val="center"/>
        <w:rPr>
          <w:rFonts w:ascii="GHEA Grapalat" w:hAnsi="GHEA Grapalat"/>
          <w:b/>
        </w:rPr>
      </w:pPr>
      <w:r w:rsidRPr="00D11D69">
        <w:rPr>
          <w:rFonts w:ascii="GHEA Grapalat" w:hAnsi="GHEA Grapalat"/>
        </w:rPr>
        <w:br w:type="page"/>
      </w:r>
    </w:p>
    <w:p w:rsidR="00160AE4" w:rsidRPr="00D11D69" w:rsidRDefault="00160AE4" w:rsidP="00AE6FDB">
      <w:pPr>
        <w:widowControl w:val="0"/>
        <w:spacing w:line="360" w:lineRule="auto"/>
        <w:jc w:val="center"/>
        <w:rPr>
          <w:rFonts w:ascii="GHEA Grapalat" w:hAnsi="GHEA Grapalat"/>
          <w:b/>
        </w:rPr>
      </w:pPr>
      <w:r w:rsidRPr="00D11D69">
        <w:rPr>
          <w:rFonts w:ascii="GHEA Grapalat" w:hAnsi="GHEA Grapalat"/>
          <w:b/>
        </w:rPr>
        <w:lastRenderedPageBreak/>
        <w:t>СОДЕРЖАНИЕ</w:t>
      </w:r>
    </w:p>
    <w:p w:rsidR="0067631C" w:rsidRPr="00DF2F27" w:rsidRDefault="006F6D10" w:rsidP="00AE6FDB">
      <w:pPr>
        <w:widowControl w:val="0"/>
        <w:spacing w:line="360" w:lineRule="auto"/>
        <w:jc w:val="center"/>
        <w:rPr>
          <w:rFonts w:ascii="GHEA Grapalat" w:hAnsi="GHEA Grapalat"/>
          <w:b/>
        </w:rPr>
      </w:pPr>
      <w:r w:rsidRPr="00D11D69">
        <w:rPr>
          <w:rFonts w:ascii="GHEA Grapalat" w:hAnsi="GHEA Grapalat"/>
          <w:b/>
        </w:rPr>
        <w:t xml:space="preserve">ПРИГЛАШЕНИЯ НА ПРОЦЕДУРУ ЗАКУПКИ У ОДНОГО ЛИЦА, </w:t>
      </w:r>
      <w:r w:rsidR="00043120" w:rsidRPr="00043120">
        <w:rPr>
          <w:rFonts w:ascii="GHEA Grapalat" w:hAnsi="GHEA Grapalat"/>
          <w:b/>
        </w:rPr>
        <w:br/>
      </w:r>
      <w:r w:rsidRPr="00D11D69">
        <w:rPr>
          <w:rFonts w:ascii="GHEA Grapalat" w:hAnsi="GHEA Grapalat"/>
          <w:b/>
        </w:rPr>
        <w:t>ОБЪЯВЛЕННУЮ С ЦЕЛЬЮ ПРИОБРЕТЕНИЯ</w:t>
      </w:r>
    </w:p>
    <w:p w:rsidR="0067631C" w:rsidRPr="00F05FB1" w:rsidRDefault="00AE6FDB" w:rsidP="00043120">
      <w:pPr>
        <w:jc w:val="center"/>
        <w:rPr>
          <w:rFonts w:ascii="GHEA Grapalat" w:hAnsi="GHEA Grapalat"/>
        </w:rPr>
      </w:pPr>
      <w:r w:rsidRPr="00AE6FDB">
        <w:rPr>
          <w:rFonts w:ascii="GHEA Grapalat" w:hAnsi="GHEA Grapalat"/>
        </w:rPr>
        <w:t>ПРОДУКТЫ</w:t>
      </w:r>
      <w:r w:rsidR="0067631C" w:rsidRPr="00F05FB1">
        <w:rPr>
          <w:rFonts w:ascii="GHEA Grapalat" w:hAnsi="GHEA Grapalat"/>
        </w:rPr>
        <w:t xml:space="preserve"> </w:t>
      </w:r>
      <w:r w:rsidR="0067631C" w:rsidRPr="00F05FB1">
        <w:rPr>
          <w:rFonts w:ascii="GHEA Grapalat" w:hAnsi="GHEA Grapalat"/>
          <w:b/>
        </w:rPr>
        <w:t>ДЛЯ НУЖД</w:t>
      </w:r>
      <w:r w:rsidR="0067631C" w:rsidRPr="00F05FB1">
        <w:rPr>
          <w:rFonts w:ascii="GHEA Grapalat" w:hAnsi="GHEA Grapalat"/>
        </w:rPr>
        <w:t xml:space="preserve"> </w:t>
      </w:r>
      <w:r w:rsidRPr="00A057C5">
        <w:rPr>
          <w:rFonts w:ascii="GHEA Grapalat" w:hAnsi="GHEA Grapalat"/>
          <w:color w:val="FF0000"/>
        </w:rPr>
        <w:t>&lt;&lt;</w:t>
      </w:r>
      <w:r w:rsidRPr="00AE394D">
        <w:rPr>
          <w:rFonts w:ascii="GHEA Grapalat" w:hAnsi="GHEA Grapalat"/>
          <w:color w:val="FF0000"/>
        </w:rPr>
        <w:t>Д</w:t>
      </w:r>
      <w:r w:rsidRPr="00AE394D">
        <w:rPr>
          <w:rFonts w:ascii="Arial" w:hAnsi="Arial"/>
          <w:color w:val="FF0000"/>
        </w:rPr>
        <w:t xml:space="preserve">ом-интернат </w:t>
      </w:r>
      <w:r>
        <w:rPr>
          <w:rFonts w:ascii="Arial" w:hAnsi="Arial"/>
          <w:color w:val="FF0000"/>
          <w:lang w:val="en-US"/>
        </w:rPr>
        <w:t>N</w:t>
      </w:r>
      <w:r w:rsidRPr="00AE394D">
        <w:rPr>
          <w:rFonts w:ascii="Arial" w:hAnsi="Arial"/>
          <w:color w:val="FF0000"/>
        </w:rPr>
        <w:t xml:space="preserve"> 1 города Еревана</w:t>
      </w:r>
      <w:r w:rsidRPr="00A057C5">
        <w:rPr>
          <w:rFonts w:ascii="Arial" w:hAnsi="Arial"/>
          <w:color w:val="FF0000"/>
        </w:rPr>
        <w:t>&gt;&gt; ГНО</w:t>
      </w:r>
    </w:p>
    <w:p w:rsidR="009F5D9B" w:rsidRPr="00D11D69" w:rsidRDefault="009F5D9B" w:rsidP="00D11D69">
      <w:pPr>
        <w:widowControl w:val="0"/>
        <w:spacing w:after="160" w:line="360" w:lineRule="auto"/>
        <w:ind w:firstLine="567"/>
        <w:jc w:val="center"/>
        <w:rPr>
          <w:rFonts w:ascii="GHEA Grapalat" w:hAnsi="GHEA Grapalat"/>
          <w:b/>
        </w:rPr>
      </w:pPr>
    </w:p>
    <w:p w:rsidR="00096865" w:rsidRPr="00D11D69" w:rsidRDefault="00096865" w:rsidP="00D11D69">
      <w:pPr>
        <w:widowControl w:val="0"/>
        <w:spacing w:after="160" w:line="360" w:lineRule="auto"/>
        <w:ind w:firstLine="567"/>
        <w:jc w:val="center"/>
        <w:rPr>
          <w:rFonts w:ascii="GHEA Grapalat" w:hAnsi="GHEA Grapalat"/>
        </w:rPr>
      </w:pPr>
      <w:r w:rsidRPr="00D11D69">
        <w:rPr>
          <w:rFonts w:ascii="GHEA Grapalat" w:hAnsi="GHEA Grapalat"/>
          <w:b/>
        </w:rPr>
        <w:t>ЧАСТЬ I.</w:t>
      </w:r>
    </w:p>
    <w:p w:rsidR="00096865" w:rsidRPr="00D11D69" w:rsidRDefault="00096865" w:rsidP="00043120">
      <w:pPr>
        <w:widowControl w:val="0"/>
        <w:spacing w:after="160" w:line="360" w:lineRule="auto"/>
        <w:jc w:val="center"/>
        <w:rPr>
          <w:rFonts w:ascii="GHEA Grapalat" w:hAnsi="GHEA Grapalat"/>
        </w:rPr>
      </w:pPr>
    </w:p>
    <w:p w:rsidR="00096865" w:rsidRPr="00D11D69"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1.</w:t>
      </w:r>
      <w:r w:rsidRPr="00DF2F27">
        <w:rPr>
          <w:rFonts w:ascii="GHEA Grapalat" w:hAnsi="GHEA Grapalat"/>
        </w:rPr>
        <w:tab/>
      </w:r>
      <w:r>
        <w:rPr>
          <w:rFonts w:ascii="GHEA Grapalat" w:hAnsi="GHEA Grapalat"/>
        </w:rPr>
        <w:t>Характеристика предмета закупки</w:t>
      </w:r>
      <w:r w:rsidR="00096865" w:rsidRPr="00D11D69">
        <w:rPr>
          <w:rFonts w:ascii="GHEA Grapalat" w:hAnsi="GHEA Grapalat"/>
        </w:rPr>
        <w:t xml:space="preserve"> </w:t>
      </w:r>
    </w:p>
    <w:p w:rsidR="00096865"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043120" w:rsidRPr="00043120">
        <w:rPr>
          <w:rFonts w:ascii="GHEA Grapalat" w:hAnsi="GHEA Grapalat"/>
        </w:rPr>
        <w:tab/>
      </w:r>
      <w:r w:rsidRPr="00D11D69">
        <w:rPr>
          <w:rFonts w:ascii="GHEA Grapalat" w:hAnsi="GHEA Grapalat"/>
        </w:rPr>
        <w:t>Требования к праву участника на участие, квалификационн</w:t>
      </w:r>
      <w:r w:rsidR="00043120">
        <w:rPr>
          <w:rFonts w:ascii="GHEA Grapalat" w:hAnsi="GHEA Grapalat"/>
        </w:rPr>
        <w:t>ые критерии и порядок их оценки</w:t>
      </w:r>
      <w:r w:rsidRPr="00D11D69">
        <w:rPr>
          <w:rFonts w:ascii="GHEA Grapalat" w:hAnsi="GHEA Grapalat"/>
        </w:rPr>
        <w:t xml:space="preserve"> </w:t>
      </w:r>
    </w:p>
    <w:p w:rsidR="00096865" w:rsidRPr="00043120"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043120" w:rsidRPr="00043120">
        <w:rPr>
          <w:rFonts w:ascii="GHEA Grapalat" w:hAnsi="GHEA Grapalat"/>
        </w:rPr>
        <w:tab/>
      </w:r>
      <w:r w:rsidRPr="00D11D69">
        <w:rPr>
          <w:rFonts w:ascii="GHEA Grapalat" w:hAnsi="GHEA Grapalat"/>
        </w:rPr>
        <w:t>Разъяснение приглашения и порядок в</w:t>
      </w:r>
      <w:r w:rsidR="00043120">
        <w:rPr>
          <w:rFonts w:ascii="GHEA Grapalat" w:hAnsi="GHEA Grapalat"/>
        </w:rPr>
        <w:t>несения изменения в приглашение</w:t>
      </w:r>
    </w:p>
    <w:p w:rsidR="00087A30"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043120" w:rsidRPr="00DF2F27">
        <w:rPr>
          <w:rFonts w:ascii="GHEA Grapalat" w:hAnsi="GHEA Grapalat"/>
        </w:rPr>
        <w:tab/>
      </w:r>
      <w:r w:rsidRPr="00D11D69">
        <w:rPr>
          <w:rFonts w:ascii="GHEA Grapalat" w:hAnsi="GHEA Grapalat"/>
        </w:rPr>
        <w:t>Порядок подачи заявки</w:t>
      </w:r>
    </w:p>
    <w:p w:rsidR="00096865" w:rsidRPr="00D11D69"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D11D69">
        <w:rPr>
          <w:rFonts w:ascii="GHEA Grapalat" w:hAnsi="GHEA Grapalat"/>
        </w:rPr>
        <w:t xml:space="preserve"> </w:t>
      </w:r>
    </w:p>
    <w:p w:rsidR="00096865" w:rsidRPr="00043120" w:rsidRDefault="00087A30" w:rsidP="00043120">
      <w:pPr>
        <w:widowControl w:val="0"/>
        <w:tabs>
          <w:tab w:val="left" w:pos="1134"/>
        </w:tabs>
        <w:spacing w:after="160" w:line="360" w:lineRule="auto"/>
        <w:ind w:firstLine="567"/>
        <w:jc w:val="both"/>
        <w:rPr>
          <w:rFonts w:ascii="GHEA Grapalat" w:hAnsi="GHEA Grapalat"/>
          <w:spacing w:val="-6"/>
        </w:rPr>
      </w:pPr>
      <w:r w:rsidRPr="00043120">
        <w:rPr>
          <w:rFonts w:ascii="GHEA Grapalat" w:hAnsi="GHEA Grapalat"/>
          <w:spacing w:val="-6"/>
        </w:rPr>
        <w:t>6.</w:t>
      </w:r>
      <w:r w:rsidR="00043120" w:rsidRPr="00043120">
        <w:rPr>
          <w:rFonts w:ascii="GHEA Grapalat" w:hAnsi="GHEA Grapalat"/>
          <w:spacing w:val="-6"/>
        </w:rPr>
        <w:tab/>
      </w:r>
      <w:r w:rsidRPr="00043120">
        <w:rPr>
          <w:rFonts w:ascii="GHEA Grapalat" w:hAnsi="GHEA Grapalat"/>
          <w:spacing w:val="-6"/>
        </w:rPr>
        <w:t>Срок действия заявки, порядок внесения</w:t>
      </w:r>
      <w:r w:rsidR="00043120" w:rsidRPr="00043120">
        <w:rPr>
          <w:rFonts w:ascii="GHEA Grapalat" w:hAnsi="GHEA Grapalat"/>
          <w:spacing w:val="-6"/>
        </w:rPr>
        <w:t xml:space="preserve"> изменений в заявки и их отзыва</w:t>
      </w:r>
      <w:r w:rsidRPr="00043120">
        <w:rPr>
          <w:rFonts w:ascii="GHEA Grapalat" w:hAnsi="GHEA Grapalat"/>
          <w:spacing w:val="-6"/>
        </w:rPr>
        <w:t xml:space="preserve"> </w:t>
      </w:r>
    </w:p>
    <w:p w:rsidR="00096865" w:rsidRPr="00043120" w:rsidRDefault="00963358"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7.</w:t>
      </w:r>
      <w:r w:rsidR="00043120" w:rsidRPr="00043120">
        <w:rPr>
          <w:rFonts w:ascii="GHEA Grapalat" w:hAnsi="GHEA Grapalat"/>
        </w:rPr>
        <w:tab/>
      </w:r>
      <w:r w:rsidRPr="00D11D69">
        <w:rPr>
          <w:rFonts w:ascii="GHEA Grapalat" w:hAnsi="GHEA Grapalat"/>
        </w:rPr>
        <w:t>Вскрытие, оц</w:t>
      </w:r>
      <w:r w:rsidR="00043120">
        <w:rPr>
          <w:rFonts w:ascii="GHEA Grapalat" w:hAnsi="GHEA Grapalat"/>
        </w:rPr>
        <w:t>енка заявок и подведение итогов</w:t>
      </w:r>
    </w:p>
    <w:p w:rsidR="00096865" w:rsidRPr="00043120" w:rsidRDefault="00043120" w:rsidP="00043120">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DF2F27">
        <w:rPr>
          <w:rFonts w:ascii="GHEA Grapalat" w:hAnsi="GHEA Grapalat"/>
        </w:rPr>
        <w:tab/>
      </w:r>
      <w:r>
        <w:rPr>
          <w:rFonts w:ascii="GHEA Grapalat" w:hAnsi="GHEA Grapalat"/>
        </w:rPr>
        <w:t>Заключение договора</w:t>
      </w:r>
    </w:p>
    <w:p w:rsidR="00096865" w:rsidRPr="00D11D69" w:rsidRDefault="00963358"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9.</w:t>
      </w:r>
      <w:r w:rsidR="00043120" w:rsidRPr="00043120">
        <w:rPr>
          <w:rFonts w:ascii="GHEA Grapalat" w:hAnsi="GHEA Grapalat"/>
        </w:rPr>
        <w:tab/>
      </w:r>
      <w:r w:rsidRPr="00D11D69">
        <w:rPr>
          <w:rFonts w:ascii="GHEA Grapalat" w:hAnsi="GHEA Grapalat"/>
        </w:rPr>
        <w:t>Обес</w:t>
      </w:r>
      <w:r w:rsidR="00043120">
        <w:rPr>
          <w:rFonts w:ascii="GHEA Grapalat" w:hAnsi="GHEA Grapalat"/>
        </w:rPr>
        <w:t>печение договора</w:t>
      </w:r>
      <w:r w:rsidRPr="00D11D69">
        <w:rPr>
          <w:rFonts w:ascii="GHEA Grapalat" w:hAnsi="GHEA Grapalat"/>
        </w:rPr>
        <w:t xml:space="preserve"> </w:t>
      </w:r>
    </w:p>
    <w:p w:rsidR="00096865"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10.</w:t>
      </w:r>
      <w:r w:rsidR="00043120" w:rsidRPr="00043120">
        <w:rPr>
          <w:rFonts w:ascii="GHEA Grapalat" w:hAnsi="GHEA Grapalat"/>
        </w:rPr>
        <w:tab/>
      </w:r>
      <w:r w:rsidRPr="00D11D69">
        <w:rPr>
          <w:rFonts w:ascii="GHEA Grapalat" w:hAnsi="GHEA Grapalat"/>
        </w:rPr>
        <w:t>Объя</w:t>
      </w:r>
      <w:r w:rsidR="00043120">
        <w:rPr>
          <w:rFonts w:ascii="GHEA Grapalat" w:hAnsi="GHEA Grapalat"/>
        </w:rPr>
        <w:t>вление процедуры несостоявшейся</w:t>
      </w:r>
      <w:r w:rsidRPr="00D11D69">
        <w:rPr>
          <w:rFonts w:ascii="GHEA Grapalat" w:hAnsi="GHEA Grapalat"/>
        </w:rPr>
        <w:t xml:space="preserve"> </w:t>
      </w:r>
    </w:p>
    <w:p w:rsidR="00096865" w:rsidRPr="00043120"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00043120" w:rsidRPr="00043120">
        <w:rPr>
          <w:rFonts w:ascii="GHEA Grapalat" w:hAnsi="GHEA Grapalat"/>
        </w:rPr>
        <w:tab/>
      </w:r>
      <w:r w:rsidRPr="00D11D69">
        <w:rPr>
          <w:rFonts w:ascii="GHEA Grapalat" w:hAnsi="GHEA Grapalat"/>
        </w:rPr>
        <w:t>Право участника и порядок обжалования им действий и (или) принятых решений</w:t>
      </w:r>
      <w:r w:rsidR="00043120">
        <w:rPr>
          <w:rFonts w:ascii="GHEA Grapalat" w:hAnsi="GHEA Grapalat"/>
        </w:rPr>
        <w:t>, связанных с процессом закупки</w:t>
      </w:r>
    </w:p>
    <w:p w:rsidR="00043120" w:rsidRPr="00DF2F27" w:rsidRDefault="00043120" w:rsidP="00782D54">
      <w:pPr>
        <w:widowControl w:val="0"/>
        <w:spacing w:after="160" w:line="360" w:lineRule="auto"/>
        <w:jc w:val="center"/>
        <w:rPr>
          <w:rFonts w:ascii="GHEA Grapalat" w:hAnsi="GHEA Grapalat"/>
          <w:b/>
        </w:rPr>
      </w:pPr>
      <w:r>
        <w:rPr>
          <w:rFonts w:ascii="GHEA Grapalat" w:hAnsi="GHEA Grapalat"/>
          <w:b/>
        </w:rPr>
        <w:t>ЧАСТЬ II.</w:t>
      </w:r>
    </w:p>
    <w:p w:rsidR="00043120" w:rsidRPr="00DF2F27" w:rsidRDefault="00043120" w:rsidP="00782D54">
      <w:pPr>
        <w:widowControl w:val="0"/>
        <w:spacing w:after="160" w:line="360" w:lineRule="auto"/>
        <w:jc w:val="center"/>
        <w:rPr>
          <w:rFonts w:ascii="GHEA Grapalat" w:hAnsi="GHEA Grapalat"/>
          <w:b/>
        </w:rPr>
      </w:pPr>
    </w:p>
    <w:p w:rsidR="00782D54" w:rsidRPr="007B75FD" w:rsidRDefault="00096865" w:rsidP="00782D54">
      <w:pPr>
        <w:widowControl w:val="0"/>
        <w:spacing w:after="160" w:line="360" w:lineRule="auto"/>
        <w:jc w:val="center"/>
        <w:rPr>
          <w:rFonts w:ascii="GHEA Grapalat" w:hAnsi="GHEA Grapalat"/>
          <w:b/>
        </w:rPr>
      </w:pPr>
      <w:r w:rsidRPr="00D11D69">
        <w:rPr>
          <w:rFonts w:ascii="GHEA Grapalat" w:hAnsi="GHEA Grapalat"/>
          <w:b/>
        </w:rPr>
        <w:t xml:space="preserve">ИНСТРУКЦИЯ </w:t>
      </w:r>
    </w:p>
    <w:p w:rsidR="00096865" w:rsidRPr="00D11D69" w:rsidRDefault="00096865" w:rsidP="00782D54">
      <w:pPr>
        <w:widowControl w:val="0"/>
        <w:spacing w:after="160" w:line="360" w:lineRule="auto"/>
        <w:jc w:val="center"/>
        <w:rPr>
          <w:rFonts w:ascii="GHEA Grapalat" w:hAnsi="GHEA Grapalat"/>
          <w:b/>
        </w:rPr>
      </w:pPr>
      <w:r w:rsidRPr="00D11D69">
        <w:rPr>
          <w:rFonts w:ascii="GHEA Grapalat" w:hAnsi="GHEA Grapalat"/>
          <w:b/>
        </w:rPr>
        <w:t>ПО ПОДГОТОВКЕ ЗАЯВКИ НА ПРОЦЕДУРУ</w:t>
      </w:r>
    </w:p>
    <w:p w:rsidR="00096865" w:rsidRPr="00D11D69" w:rsidRDefault="00096865" w:rsidP="00782D54">
      <w:pPr>
        <w:widowControl w:val="0"/>
        <w:spacing w:after="160" w:line="360" w:lineRule="auto"/>
        <w:ind w:firstLine="567"/>
        <w:jc w:val="both"/>
        <w:rPr>
          <w:rFonts w:ascii="GHEA Grapalat" w:hAnsi="GHEA Grapalat"/>
        </w:rPr>
      </w:pPr>
    </w:p>
    <w:p w:rsidR="00096865" w:rsidRPr="00043120" w:rsidRDefault="00043120" w:rsidP="00782D54">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43120"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D11D69">
        <w:rPr>
          <w:rFonts w:ascii="GHEA Grapalat" w:hAnsi="GHEA Grapalat"/>
        </w:rPr>
        <w:tab/>
        <w:t>За</w:t>
      </w:r>
      <w:r w:rsidR="00043120">
        <w:rPr>
          <w:rFonts w:ascii="GHEA Grapalat" w:hAnsi="GHEA Grapalat"/>
        </w:rPr>
        <w:t>явка на процедуру</w:t>
      </w:r>
    </w:p>
    <w:p w:rsidR="001D77C7" w:rsidRDefault="00043120" w:rsidP="00782D54">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t>Приложения № 1-</w:t>
      </w:r>
      <w:r w:rsidR="00960CB6" w:rsidRPr="001B68B5">
        <w:rPr>
          <w:rFonts w:ascii="GHEA Grapalat" w:hAnsi="GHEA Grapalat"/>
        </w:rPr>
        <w:t>6</w:t>
      </w:r>
    </w:p>
    <w:p w:rsidR="001D77C7" w:rsidRDefault="001D77C7">
      <w:pPr>
        <w:rPr>
          <w:rFonts w:ascii="GHEA Grapalat" w:hAnsi="GHEA Grapalat"/>
        </w:rPr>
      </w:pPr>
      <w:r>
        <w:rPr>
          <w:rFonts w:ascii="GHEA Grapalat" w:hAnsi="GHEA Grapalat"/>
        </w:rPr>
        <w:br w:type="page"/>
      </w:r>
    </w:p>
    <w:p w:rsidR="00096865" w:rsidRPr="00D11D69" w:rsidRDefault="00096865" w:rsidP="00782D54">
      <w:pPr>
        <w:widowControl w:val="0"/>
        <w:spacing w:after="160" w:line="360" w:lineRule="auto"/>
        <w:ind w:firstLine="567"/>
        <w:jc w:val="both"/>
        <w:rPr>
          <w:rFonts w:ascii="GHEA Grapalat" w:hAnsi="GHEA Grapalat"/>
        </w:rPr>
      </w:pPr>
      <w:r w:rsidRPr="00D11D69">
        <w:rPr>
          <w:rFonts w:ascii="GHEA Grapalat" w:hAnsi="GHEA Grapalat"/>
        </w:rPr>
        <w:lastRenderedPageBreak/>
        <w:t>Настоящее Приглашение предоставляется в дополнение к объявлению о</w:t>
      </w:r>
      <w:r w:rsidR="00043120">
        <w:rPr>
          <w:rFonts w:ascii="Courier New" w:hAnsi="Courier New" w:cs="Courier New"/>
          <w:lang w:val="en-US"/>
        </w:rPr>
        <w:t> </w:t>
      </w:r>
      <w:r w:rsidRPr="00D11D69">
        <w:rPr>
          <w:rFonts w:ascii="GHEA Grapalat" w:hAnsi="GHEA Grapalat"/>
        </w:rPr>
        <w:t xml:space="preserve">процедуре закупки у одного лица, проводимой под кодом </w:t>
      </w:r>
      <w:r w:rsidR="00F61712">
        <w:rPr>
          <w:rFonts w:ascii="GHEA Grapalat" w:hAnsi="GHEA Grapalat"/>
          <w:i/>
          <w:lang w:val="af-ZA"/>
        </w:rPr>
        <w:t>ԵՏԻՊ-ՀՄԱ-ԱՊՁԲ-20/2</w:t>
      </w:r>
      <w:r w:rsidR="00F61712" w:rsidRPr="00D11D69">
        <w:rPr>
          <w:rFonts w:ascii="GHEA Grapalat" w:hAnsi="GHEA Grapalat"/>
        </w:rPr>
        <w:t xml:space="preserve"> </w:t>
      </w:r>
      <w:r w:rsidRPr="00D11D69">
        <w:rPr>
          <w:rFonts w:ascii="GHEA Grapalat" w:hAnsi="GHEA Grapalat"/>
        </w:rPr>
        <w:t>(далее — процедура).</w:t>
      </w:r>
    </w:p>
    <w:p w:rsidR="00096865" w:rsidRPr="00D11D69" w:rsidRDefault="00096865" w:rsidP="00782D54">
      <w:pPr>
        <w:widowControl w:val="0"/>
        <w:spacing w:after="160" w:line="360" w:lineRule="auto"/>
        <w:ind w:firstLine="567"/>
        <w:jc w:val="both"/>
        <w:rPr>
          <w:rFonts w:ascii="GHEA Grapalat" w:hAnsi="GHEA Grapalat"/>
        </w:rPr>
      </w:pPr>
      <w:proofErr w:type="gramStart"/>
      <w:r w:rsidRPr="00D11D69">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043120">
        <w:rPr>
          <w:rFonts w:ascii="Courier New" w:hAnsi="Courier New" w:cs="Courier New"/>
          <w:lang w:val="en-US"/>
        </w:rPr>
        <w:t> </w:t>
      </w:r>
      <w:r w:rsidR="002F22A8">
        <w:rPr>
          <w:rFonts w:ascii="GHEA Grapalat" w:hAnsi="GHEA Grapalat"/>
        </w:rPr>
        <w:t>мая 2017 года (далее — Порядок)</w:t>
      </w:r>
      <w:r w:rsidRPr="00D11D69">
        <w:rPr>
          <w:rFonts w:ascii="GHEA Grapalat" w:hAnsi="GHEA Grapalat"/>
        </w:rPr>
        <w:t xml:space="preserve"> и иных правовых актов, и имеет цель информировать лиц (далее — участник), намеренных участвовать в объявленной </w:t>
      </w:r>
      <w:r w:rsidR="00F61712" w:rsidRPr="00A057C5">
        <w:rPr>
          <w:rFonts w:ascii="GHEA Grapalat" w:hAnsi="GHEA Grapalat"/>
          <w:color w:val="FF0000"/>
        </w:rPr>
        <w:t>&lt;&lt;</w:t>
      </w:r>
      <w:r w:rsidR="00F61712" w:rsidRPr="00AE394D">
        <w:rPr>
          <w:rFonts w:ascii="GHEA Grapalat" w:hAnsi="GHEA Grapalat"/>
          <w:color w:val="FF0000"/>
        </w:rPr>
        <w:t>Д</w:t>
      </w:r>
      <w:r w:rsidR="00F61712" w:rsidRPr="00AE394D">
        <w:rPr>
          <w:rFonts w:ascii="Arial" w:hAnsi="Arial"/>
          <w:color w:val="FF0000"/>
        </w:rPr>
        <w:t xml:space="preserve">ом-интернат </w:t>
      </w:r>
      <w:r w:rsidR="00F61712">
        <w:rPr>
          <w:rFonts w:ascii="Arial" w:hAnsi="Arial"/>
          <w:color w:val="FF0000"/>
          <w:lang w:val="en-US"/>
        </w:rPr>
        <w:t>N</w:t>
      </w:r>
      <w:r w:rsidR="00F61712" w:rsidRPr="00AE394D">
        <w:rPr>
          <w:rFonts w:ascii="Arial" w:hAnsi="Arial"/>
          <w:color w:val="FF0000"/>
        </w:rPr>
        <w:t xml:space="preserve"> 1 города Еревана</w:t>
      </w:r>
      <w:r w:rsidR="00F61712" w:rsidRPr="00A057C5">
        <w:rPr>
          <w:rFonts w:ascii="Arial" w:hAnsi="Arial"/>
          <w:color w:val="FF0000"/>
        </w:rPr>
        <w:t>&gt;&gt; ГНО</w:t>
      </w:r>
      <w:proofErr w:type="gramEnd"/>
      <w:r w:rsidRPr="00D11D69">
        <w:rPr>
          <w:rFonts w:ascii="GHEA Grapalat" w:hAnsi="GHEA Grapalat"/>
        </w:rPr>
        <w:t xml:space="preserve"> (далее — заказчик) процедуре об условиях процедуры: о</w:t>
      </w:r>
      <w:r w:rsidR="00043120">
        <w:rPr>
          <w:rFonts w:ascii="Courier New" w:hAnsi="Courier New" w:cs="Courier New"/>
          <w:lang w:val="en-US"/>
        </w:rPr>
        <w:t> </w:t>
      </w:r>
      <w:r w:rsidRPr="00D11D69">
        <w:rPr>
          <w:rFonts w:ascii="GHEA Grapalat" w:hAnsi="GHEA Grapalat"/>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11D69" w:rsidRDefault="00096865" w:rsidP="00782D54">
      <w:pPr>
        <w:widowControl w:val="0"/>
        <w:spacing w:after="160" w:line="360" w:lineRule="auto"/>
        <w:ind w:firstLine="567"/>
        <w:jc w:val="both"/>
        <w:rPr>
          <w:rFonts w:ascii="GHEA Grapalat" w:hAnsi="GHEA Grapalat"/>
        </w:rPr>
      </w:pPr>
      <w:r w:rsidRPr="00D11D69">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11D69" w:rsidRDefault="00096865" w:rsidP="00D11D69">
      <w:pPr>
        <w:widowControl w:val="0"/>
        <w:spacing w:after="160" w:line="360" w:lineRule="auto"/>
        <w:ind w:firstLine="567"/>
        <w:jc w:val="both"/>
        <w:rPr>
          <w:rFonts w:ascii="GHEA Grapalat" w:hAnsi="GHEA Grapalat"/>
        </w:rPr>
      </w:pPr>
      <w:r w:rsidRPr="00D11D6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043120" w:rsidRDefault="00A81DD5" w:rsidP="00D11D69">
      <w:pPr>
        <w:pStyle w:val="BodyTextIndent2"/>
        <w:widowControl w:val="0"/>
        <w:spacing w:after="160"/>
        <w:ind w:firstLine="567"/>
        <w:rPr>
          <w:rFonts w:ascii="GHEA Grapalat" w:hAnsi="GHEA Grapalat"/>
          <w:sz w:val="16"/>
          <w:szCs w:val="16"/>
        </w:rPr>
      </w:pPr>
      <w:r w:rsidRPr="00D11D69">
        <w:rPr>
          <w:rFonts w:ascii="GHEA Grapalat" w:hAnsi="GHEA Grapalat"/>
          <w:sz w:val="24"/>
          <w:szCs w:val="24"/>
        </w:rPr>
        <w:t>Адрес электронной почты секретаря оценочной комиссии "</w:t>
      </w:r>
      <w:r w:rsidR="00F61712">
        <w:rPr>
          <w:rFonts w:ascii="GHEA Grapalat" w:hAnsi="GHEA Grapalat"/>
          <w:sz w:val="16"/>
          <w:szCs w:val="16"/>
          <w:lang w:val="en-US"/>
        </w:rPr>
        <w:t>tender</w:t>
      </w:r>
      <w:r w:rsidR="00F61712" w:rsidRPr="00F61712">
        <w:rPr>
          <w:rFonts w:ascii="GHEA Grapalat" w:hAnsi="GHEA Grapalat"/>
          <w:sz w:val="16"/>
          <w:szCs w:val="16"/>
        </w:rPr>
        <w:t>-</w:t>
      </w:r>
      <w:proofErr w:type="spellStart"/>
      <w:r w:rsidR="00F61712">
        <w:rPr>
          <w:rFonts w:ascii="GHEA Grapalat" w:hAnsi="GHEA Grapalat"/>
          <w:sz w:val="16"/>
          <w:szCs w:val="16"/>
          <w:lang w:val="en-US"/>
        </w:rPr>
        <w:t>tuninternat</w:t>
      </w:r>
      <w:proofErr w:type="spellEnd"/>
      <w:r w:rsidR="00F61712" w:rsidRPr="00F61712">
        <w:rPr>
          <w:rFonts w:ascii="GHEA Grapalat" w:hAnsi="GHEA Grapalat"/>
          <w:sz w:val="16"/>
          <w:szCs w:val="16"/>
        </w:rPr>
        <w:t>@</w:t>
      </w:r>
      <w:r w:rsidR="00F61712">
        <w:rPr>
          <w:rFonts w:ascii="GHEA Grapalat" w:hAnsi="GHEA Grapalat"/>
          <w:sz w:val="16"/>
          <w:szCs w:val="16"/>
          <w:lang w:val="en-US"/>
        </w:rPr>
        <w:t>mail</w:t>
      </w:r>
      <w:r w:rsidR="00F61712" w:rsidRPr="00F61712">
        <w:rPr>
          <w:rFonts w:ascii="GHEA Grapalat" w:hAnsi="GHEA Grapalat"/>
          <w:sz w:val="16"/>
          <w:szCs w:val="16"/>
        </w:rPr>
        <w:t>.</w:t>
      </w:r>
      <w:proofErr w:type="spellStart"/>
      <w:r w:rsidR="00F61712">
        <w:rPr>
          <w:rFonts w:ascii="GHEA Grapalat" w:hAnsi="GHEA Grapalat"/>
          <w:sz w:val="16"/>
          <w:szCs w:val="16"/>
          <w:lang w:val="en-US"/>
        </w:rPr>
        <w:t>ru</w:t>
      </w:r>
      <w:proofErr w:type="spellEnd"/>
      <w:r w:rsidRPr="00043120">
        <w:rPr>
          <w:rFonts w:ascii="GHEA Grapalat" w:hAnsi="GHEA Grapalat"/>
          <w:sz w:val="16"/>
          <w:szCs w:val="16"/>
        </w:rPr>
        <w:t>".</w:t>
      </w:r>
    </w:p>
    <w:p w:rsidR="00096865" w:rsidRPr="00D11D69" w:rsidRDefault="00F5653D" w:rsidP="00043120">
      <w:pPr>
        <w:widowControl w:val="0"/>
        <w:spacing w:after="160" w:line="360" w:lineRule="auto"/>
        <w:jc w:val="center"/>
        <w:rPr>
          <w:rFonts w:ascii="GHEA Grapalat" w:hAnsi="GHEA Grapalat"/>
        </w:rPr>
      </w:pPr>
      <w:r w:rsidRPr="00D11D69">
        <w:rPr>
          <w:rFonts w:ascii="GHEA Grapalat" w:hAnsi="GHEA Grapalat"/>
        </w:rPr>
        <w:br w:type="page"/>
      </w:r>
      <w:r w:rsidRPr="00D11D69">
        <w:rPr>
          <w:rFonts w:ascii="GHEA Grapalat" w:hAnsi="GHEA Grapalat"/>
        </w:rPr>
        <w:lastRenderedPageBreak/>
        <w:t>ЧАСТЬ I</w:t>
      </w:r>
    </w:p>
    <w:p w:rsidR="00096865" w:rsidRPr="00D11D69" w:rsidRDefault="00096865" w:rsidP="00043120">
      <w:pPr>
        <w:pStyle w:val="Heading3"/>
        <w:keepNext w:val="0"/>
        <w:widowControl w:val="0"/>
        <w:spacing w:after="160"/>
        <w:ind w:firstLine="567"/>
        <w:rPr>
          <w:rFonts w:ascii="GHEA Grapalat" w:hAnsi="GHEA Grapalat"/>
          <w:sz w:val="24"/>
          <w:szCs w:val="24"/>
        </w:rPr>
      </w:pPr>
    </w:p>
    <w:p w:rsidR="00096865" w:rsidRPr="00D11D69" w:rsidRDefault="00043120" w:rsidP="00043120">
      <w:pPr>
        <w:widowControl w:val="0"/>
        <w:spacing w:after="160" w:line="360" w:lineRule="auto"/>
        <w:jc w:val="center"/>
        <w:rPr>
          <w:rFonts w:ascii="GHEA Grapalat" w:hAnsi="GHEA Grapalat"/>
          <w:b/>
        </w:rPr>
      </w:pPr>
      <w:r w:rsidRPr="00043120">
        <w:rPr>
          <w:rFonts w:ascii="GHEA Grapalat" w:hAnsi="GHEA Grapalat"/>
          <w:b/>
        </w:rPr>
        <w:t>1.</w:t>
      </w:r>
      <w:r w:rsidR="002B32D6" w:rsidRPr="00D11D69">
        <w:rPr>
          <w:rFonts w:ascii="GHEA Grapalat" w:hAnsi="GHEA Grapalat"/>
          <w:b/>
        </w:rPr>
        <w:t>ХАРАКТЕРИСТИКА ПРЕДМЕТА ЗАКУПКИ</w:t>
      </w:r>
    </w:p>
    <w:p w:rsidR="00096865" w:rsidRPr="00D11D69" w:rsidRDefault="00845AA5" w:rsidP="00043120">
      <w:pPr>
        <w:pStyle w:val="Heading3"/>
        <w:keepNext w:val="0"/>
        <w:widowControl w:val="0"/>
        <w:tabs>
          <w:tab w:val="left" w:pos="1134"/>
        </w:tabs>
        <w:spacing w:after="160"/>
        <w:ind w:firstLine="567"/>
        <w:jc w:val="both"/>
        <w:rPr>
          <w:rFonts w:ascii="GHEA Grapalat" w:hAnsi="GHEA Grapalat"/>
          <w:i w:val="0"/>
          <w:sz w:val="24"/>
          <w:szCs w:val="24"/>
        </w:rPr>
      </w:pPr>
      <w:r w:rsidRPr="00D11D69">
        <w:rPr>
          <w:rFonts w:ascii="GHEA Grapalat" w:hAnsi="GHEA Grapalat"/>
          <w:i w:val="0"/>
          <w:sz w:val="24"/>
          <w:szCs w:val="24"/>
        </w:rPr>
        <w:t>1.1</w:t>
      </w:r>
      <w:r w:rsidR="00043120" w:rsidRPr="00043120">
        <w:rPr>
          <w:rFonts w:ascii="GHEA Grapalat" w:hAnsi="GHEA Grapalat"/>
          <w:i w:val="0"/>
          <w:sz w:val="24"/>
          <w:szCs w:val="24"/>
        </w:rPr>
        <w:t>.</w:t>
      </w:r>
      <w:r w:rsidR="00043120" w:rsidRPr="00043120">
        <w:rPr>
          <w:rFonts w:ascii="GHEA Grapalat" w:hAnsi="GHEA Grapalat"/>
          <w:i w:val="0"/>
          <w:sz w:val="24"/>
          <w:szCs w:val="24"/>
        </w:rPr>
        <w:tab/>
      </w:r>
      <w:r w:rsidRPr="00D11D69">
        <w:rPr>
          <w:rFonts w:ascii="GHEA Grapalat" w:hAnsi="GHEA Grapalat"/>
          <w:i w:val="0"/>
          <w:sz w:val="24"/>
          <w:szCs w:val="24"/>
        </w:rPr>
        <w:t>Предметом закупки является приобретение "</w:t>
      </w:r>
      <w:r w:rsidRPr="00043120">
        <w:rPr>
          <w:rFonts w:ascii="GHEA Grapalat" w:hAnsi="GHEA Grapalat"/>
          <w:i w:val="0"/>
          <w:sz w:val="16"/>
          <w:szCs w:val="16"/>
        </w:rPr>
        <w:t>Наименование предмета закупки"</w:t>
      </w:r>
      <w:r w:rsidRPr="00D11D69">
        <w:rPr>
          <w:rFonts w:ascii="GHEA Grapalat" w:hAnsi="GHEA Grapalat"/>
          <w:i w:val="0"/>
          <w:sz w:val="24"/>
          <w:szCs w:val="24"/>
        </w:rPr>
        <w:t xml:space="preserve"> (далее — также товар) для нужд "</w:t>
      </w:r>
      <w:r w:rsidRPr="00043120">
        <w:rPr>
          <w:rFonts w:ascii="GHEA Grapalat" w:hAnsi="GHEA Grapalat"/>
          <w:i w:val="0"/>
          <w:sz w:val="16"/>
          <w:szCs w:val="16"/>
        </w:rPr>
        <w:t>Наименование заказчика</w:t>
      </w:r>
      <w:r w:rsidRPr="00D11D69">
        <w:rPr>
          <w:rFonts w:ascii="GHEA Grapalat" w:hAnsi="GHEA Grapalat"/>
          <w:i w:val="0"/>
          <w:sz w:val="24"/>
          <w:szCs w:val="24"/>
        </w:rPr>
        <w:t>", которые сгруппированы в лоты "</w:t>
      </w:r>
      <w:r w:rsidR="00D91A67" w:rsidRPr="00D91A67">
        <w:rPr>
          <w:rFonts w:ascii="GHEA Grapalat" w:hAnsi="GHEA Grapalat"/>
          <w:i w:val="0"/>
          <w:sz w:val="16"/>
          <w:szCs w:val="16"/>
        </w:rPr>
        <w:t>13</w:t>
      </w:r>
      <w:r w:rsidRPr="00043120">
        <w:rPr>
          <w:rFonts w:ascii="GHEA Grapalat" w:hAnsi="GHEA Grapalat"/>
          <w:i w:val="0"/>
          <w:sz w:val="16"/>
          <w:szCs w:val="16"/>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401"/>
      </w:tblGrid>
      <w:tr w:rsidR="00096865" w:rsidRPr="00043120" w:rsidTr="00043120">
        <w:tc>
          <w:tcPr>
            <w:tcW w:w="1246" w:type="dxa"/>
            <w:vAlign w:val="center"/>
          </w:tcPr>
          <w:p w:rsidR="00096865" w:rsidRPr="00043120" w:rsidRDefault="00096865" w:rsidP="00043120">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Номера лотов</w:t>
            </w:r>
          </w:p>
        </w:tc>
        <w:tc>
          <w:tcPr>
            <w:tcW w:w="7401" w:type="dxa"/>
            <w:vAlign w:val="center"/>
          </w:tcPr>
          <w:p w:rsidR="00096865" w:rsidRPr="00043120" w:rsidRDefault="00096865" w:rsidP="00043120">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Наименование лота</w:t>
            </w:r>
          </w:p>
        </w:tc>
      </w:tr>
      <w:tr w:rsidR="00D24729" w:rsidRPr="00043120" w:rsidTr="00E0152D">
        <w:tc>
          <w:tcPr>
            <w:tcW w:w="1246" w:type="dxa"/>
            <w:vAlign w:val="center"/>
          </w:tcPr>
          <w:p w:rsidR="00D24729" w:rsidRPr="00043120" w:rsidRDefault="00D24729" w:rsidP="00043120">
            <w:pPr>
              <w:pStyle w:val="BodyTextIndent2"/>
              <w:widowControl w:val="0"/>
              <w:spacing w:after="120" w:line="240" w:lineRule="auto"/>
              <w:ind w:firstLine="0"/>
              <w:jc w:val="center"/>
              <w:rPr>
                <w:rFonts w:ascii="GHEA Grapalat" w:hAnsi="GHEA Grapalat"/>
              </w:rPr>
            </w:pPr>
            <w:r w:rsidRPr="00043120">
              <w:rPr>
                <w:rFonts w:ascii="GHEA Grapalat" w:hAnsi="GHEA Grapalat"/>
              </w:rPr>
              <w:t>1</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Фруктовый сок</w:t>
            </w:r>
          </w:p>
        </w:tc>
      </w:tr>
      <w:tr w:rsidR="00D24729" w:rsidRPr="00043120" w:rsidTr="00E0152D">
        <w:tc>
          <w:tcPr>
            <w:tcW w:w="1246" w:type="dxa"/>
            <w:vAlign w:val="center"/>
          </w:tcPr>
          <w:p w:rsidR="00D24729" w:rsidRPr="00043120" w:rsidRDefault="00D24729" w:rsidP="00043120">
            <w:pPr>
              <w:pStyle w:val="BodyTextIndent2"/>
              <w:widowControl w:val="0"/>
              <w:spacing w:after="120" w:line="240" w:lineRule="auto"/>
              <w:ind w:firstLine="0"/>
              <w:jc w:val="center"/>
              <w:rPr>
                <w:rFonts w:ascii="GHEA Grapalat" w:hAnsi="GHEA Grapalat"/>
              </w:rPr>
            </w:pPr>
            <w:r w:rsidRPr="00043120">
              <w:rPr>
                <w:rFonts w:ascii="GHEA Grapalat" w:hAnsi="GHEA Grapalat"/>
              </w:rPr>
              <w:t>2</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Печенье 2:</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3</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Варенье 7:</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4</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Куриное мясо</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5</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колбаса</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6</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Вареная колбаса</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7</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Сметана</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8</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Сыр 1:</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9</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сливочное масло</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10</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йогурт</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11</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proofErr w:type="spellStart"/>
            <w:r w:rsidRPr="00C1685B">
              <w:rPr>
                <w:rFonts w:ascii="GHEA Grapalat" w:hAnsi="GHEA Grapalat"/>
                <w:lang w:val="en-US"/>
              </w:rPr>
              <w:t>мацоны</w:t>
            </w:r>
            <w:proofErr w:type="spellEnd"/>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12</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яйцо</w:t>
            </w:r>
          </w:p>
        </w:tc>
      </w:tr>
      <w:tr w:rsidR="00D24729" w:rsidRPr="00043120" w:rsidTr="00E0152D">
        <w:tc>
          <w:tcPr>
            <w:tcW w:w="1246" w:type="dxa"/>
            <w:vAlign w:val="center"/>
          </w:tcPr>
          <w:p w:rsidR="00D24729" w:rsidRPr="00D24729" w:rsidRDefault="00D24729" w:rsidP="00043120">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13</w:t>
            </w:r>
          </w:p>
        </w:tc>
        <w:tc>
          <w:tcPr>
            <w:tcW w:w="7401" w:type="dxa"/>
          </w:tcPr>
          <w:p w:rsidR="00D24729" w:rsidRPr="00C1685B" w:rsidRDefault="00D24729" w:rsidP="00C1685B">
            <w:pPr>
              <w:pStyle w:val="BodyTextIndent2"/>
              <w:widowControl w:val="0"/>
              <w:spacing w:after="120" w:line="240" w:lineRule="auto"/>
              <w:ind w:firstLine="0"/>
              <w:jc w:val="center"/>
              <w:rPr>
                <w:rFonts w:ascii="GHEA Grapalat" w:hAnsi="GHEA Grapalat"/>
                <w:lang w:val="en-US"/>
              </w:rPr>
            </w:pPr>
            <w:r w:rsidRPr="00C1685B">
              <w:rPr>
                <w:rFonts w:ascii="GHEA Grapalat" w:hAnsi="GHEA Grapalat"/>
                <w:lang w:val="en-US"/>
              </w:rPr>
              <w:t>рис</w:t>
            </w:r>
          </w:p>
        </w:tc>
      </w:tr>
    </w:tbl>
    <w:p w:rsidR="00B051BE" w:rsidRPr="00D11D69" w:rsidRDefault="00B051BE" w:rsidP="00D11D69">
      <w:pPr>
        <w:pStyle w:val="BodyTextIndent2"/>
        <w:widowControl w:val="0"/>
        <w:spacing w:after="160"/>
        <w:ind w:firstLine="567"/>
        <w:rPr>
          <w:rFonts w:ascii="GHEA Grapalat" w:hAnsi="GHEA Grapalat"/>
          <w:sz w:val="24"/>
          <w:szCs w:val="24"/>
        </w:rPr>
      </w:pPr>
    </w:p>
    <w:p w:rsidR="00096865" w:rsidRPr="00D11D69" w:rsidRDefault="00816505"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491633" w:rsidRPr="001B68B5">
        <w:rPr>
          <w:rFonts w:ascii="GHEA Grapalat" w:hAnsi="GHEA Grapalat"/>
          <w:sz w:val="24"/>
          <w:szCs w:val="24"/>
        </w:rPr>
        <w:t>3</w:t>
      </w:r>
      <w:r w:rsidRPr="00D11D69">
        <w:rPr>
          <w:rFonts w:ascii="GHEA Grapalat" w:hAnsi="GHEA Grapalat"/>
          <w:sz w:val="24"/>
          <w:szCs w:val="24"/>
        </w:rPr>
        <w:t xml:space="preserve"> к настоящему Приглашению.</w:t>
      </w:r>
    </w:p>
    <w:p w:rsidR="0085236E" w:rsidRPr="00D11D69" w:rsidRDefault="0085236E"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При этом предоплата будет предоставлена отобранному участнику на условиях, установленных пунктом</w:t>
      </w:r>
      <w:r w:rsidR="007B1156" w:rsidRPr="007B1156">
        <w:rPr>
          <w:rFonts w:ascii="GHEA Grapalat" w:hAnsi="GHEA Grapalat"/>
          <w:sz w:val="24"/>
          <w:szCs w:val="24"/>
        </w:rPr>
        <w:t xml:space="preserve"> </w:t>
      </w:r>
      <w:r w:rsidR="00EC5BE8" w:rsidRPr="001B68B5">
        <w:rPr>
          <w:rFonts w:ascii="GHEA Grapalat" w:hAnsi="GHEA Grapalat"/>
          <w:sz w:val="24"/>
          <w:szCs w:val="24"/>
        </w:rPr>
        <w:t>9</w:t>
      </w:r>
      <w:r w:rsidRPr="00D11D69">
        <w:rPr>
          <w:rFonts w:ascii="GHEA Grapalat" w:hAnsi="GHEA Grapalat"/>
          <w:sz w:val="24"/>
          <w:szCs w:val="24"/>
        </w:rPr>
        <w:t>.3 части 1 настоящего Приглашения, а погашение предоплаты будет осуществлено в порядке, установленном заключаемым договором.</w:t>
      </w:r>
      <w:r w:rsidR="00591C3F">
        <w:rPr>
          <w:rFonts w:ascii="GHEA Grapalat" w:hAnsi="GHEA Grapalat"/>
          <w:sz w:val="24"/>
          <w:szCs w:val="24"/>
        </w:rPr>
        <w:t xml:space="preserve"> </w:t>
      </w:r>
    </w:p>
    <w:p w:rsidR="00096865" w:rsidRPr="00D11D69" w:rsidRDefault="00096865" w:rsidP="00D11D69">
      <w:pPr>
        <w:widowControl w:val="0"/>
        <w:spacing w:after="160" w:line="360" w:lineRule="auto"/>
        <w:ind w:firstLine="567"/>
        <w:rPr>
          <w:rFonts w:ascii="GHEA Grapalat" w:hAnsi="GHEA Grapalat"/>
          <w:i/>
        </w:rPr>
      </w:pPr>
    </w:p>
    <w:p w:rsidR="00096865" w:rsidRPr="00D11D69" w:rsidRDefault="00043120" w:rsidP="00043120">
      <w:pPr>
        <w:widowControl w:val="0"/>
        <w:spacing w:after="160" w:line="360" w:lineRule="auto"/>
        <w:ind w:left="567" w:right="565"/>
        <w:jc w:val="center"/>
        <w:rPr>
          <w:rFonts w:ascii="GHEA Grapalat" w:hAnsi="GHEA Grapalat"/>
          <w:b/>
        </w:rPr>
      </w:pPr>
      <w:r>
        <w:rPr>
          <w:rFonts w:ascii="GHEA Grapalat" w:hAnsi="GHEA Grapalat"/>
          <w:b/>
        </w:rPr>
        <w:lastRenderedPageBreak/>
        <w:t>2.</w:t>
      </w:r>
      <w:r w:rsidR="002B32D6" w:rsidRPr="00D11D69">
        <w:rPr>
          <w:rFonts w:ascii="GHEA Grapalat" w:hAnsi="GHEA Grapalat"/>
          <w:b/>
        </w:rPr>
        <w:t xml:space="preserve"> ТРЕБОВАНИЯ К ПРАВУ УЧАСТНИКА НА УЧАСТИЕ, КВАЛИФИКАЦИОННЫЕ КРИТЕРИИ И ПОРЯДОК ИХ ОЦЕНКИ </w:t>
      </w:r>
    </w:p>
    <w:p w:rsidR="00753E6E" w:rsidRPr="00D11D69" w:rsidRDefault="00096865"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00043120" w:rsidRPr="00043120">
        <w:rPr>
          <w:rFonts w:ascii="GHEA Grapalat" w:hAnsi="GHEA Grapalat"/>
        </w:rPr>
        <w:t>.</w:t>
      </w:r>
      <w:r w:rsidR="00043120" w:rsidRPr="00043120">
        <w:rPr>
          <w:rFonts w:ascii="GHEA Grapalat" w:hAnsi="GHEA Grapalat"/>
        </w:rPr>
        <w:tab/>
      </w:r>
      <w:r w:rsidRPr="00D11D69">
        <w:rPr>
          <w:rFonts w:ascii="GHEA Grapalat" w:hAnsi="GHEA Grapalat"/>
        </w:rPr>
        <w:t>В настоящей процедуре не имеют права участвовать лица:</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043120" w:rsidRPr="00043120">
        <w:rPr>
          <w:rFonts w:ascii="GHEA Grapalat" w:hAnsi="GHEA Grapalat"/>
        </w:rPr>
        <w:tab/>
      </w:r>
      <w:r w:rsidRPr="00D11D69">
        <w:rPr>
          <w:rFonts w:ascii="GHEA Grapalat" w:hAnsi="GHEA Grapalat"/>
        </w:rPr>
        <w:t xml:space="preserve">которые на день подачи заявки в судебном порядке признаны банкротом; </w:t>
      </w:r>
    </w:p>
    <w:p w:rsidR="00753E6E" w:rsidRPr="00D11D69" w:rsidRDefault="00753E6E" w:rsidP="00043120">
      <w:pPr>
        <w:widowControl w:val="0"/>
        <w:tabs>
          <w:tab w:val="left" w:pos="1134"/>
          <w:tab w:val="left" w:pos="1276"/>
        </w:tabs>
        <w:spacing w:after="160" w:line="360" w:lineRule="auto"/>
        <w:ind w:firstLine="567"/>
        <w:jc w:val="both"/>
        <w:rPr>
          <w:rFonts w:ascii="GHEA Grapalat" w:hAnsi="GHEA Grapalat"/>
        </w:rPr>
      </w:pPr>
      <w:r w:rsidRPr="00D11D69">
        <w:rPr>
          <w:rFonts w:ascii="GHEA Grapalat" w:hAnsi="GHEA Grapalat"/>
        </w:rPr>
        <w:t>2)</w:t>
      </w:r>
      <w:r w:rsidR="00043120" w:rsidRPr="00043120">
        <w:rPr>
          <w:rFonts w:ascii="GHEA Grapalat" w:hAnsi="GHEA Grapalat"/>
        </w:rPr>
        <w:tab/>
      </w:r>
      <w:r w:rsidRPr="00D11D69">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D11D69">
        <w:rPr>
          <w:rFonts w:ascii="GHEA Grapalat" w:hAnsi="GHEA Grapalat"/>
        </w:rPr>
        <w:t>драмов</w:t>
      </w:r>
      <w:proofErr w:type="spellEnd"/>
      <w:r w:rsidRPr="00D11D69">
        <w:rPr>
          <w:rFonts w:ascii="GHEA Grapalat" w:hAnsi="GHEA Grapalat"/>
        </w:rPr>
        <w:t xml:space="preserve"> Республики Армения;</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043120" w:rsidRPr="00043120">
        <w:rPr>
          <w:rFonts w:ascii="GHEA Grapalat" w:hAnsi="GHEA Grapalat"/>
        </w:rPr>
        <w:tab/>
      </w:r>
      <w:r w:rsidRPr="00D11D69">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D11D69">
        <w:rPr>
          <w:rFonts w:ascii="GHEA Grapalat" w:hAnsi="GHEA Grapalat"/>
        </w:rPr>
        <w:t>трафикинг</w:t>
      </w:r>
      <w:proofErr w:type="spellEnd"/>
      <w:r w:rsidRPr="00D11D69">
        <w:rPr>
          <w:rFonts w:ascii="GHEA Grapalat" w:hAnsi="GHEA Grapalat"/>
        </w:rPr>
        <w:t xml:space="preserve">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w:t>
      </w:r>
      <w:r w:rsidR="00043120">
        <w:rPr>
          <w:rFonts w:ascii="GHEA Grapalat" w:hAnsi="GHEA Grapalat"/>
        </w:rPr>
        <w:t>ном порядке снята или погашена;</w:t>
      </w:r>
      <w:r w:rsidRPr="00D11D69">
        <w:rPr>
          <w:rFonts w:ascii="GHEA Grapalat" w:hAnsi="GHEA Grapalat"/>
        </w:rPr>
        <w:t xml:space="preserve"> </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043120" w:rsidRPr="00043120">
        <w:rPr>
          <w:rFonts w:ascii="GHEA Grapalat" w:hAnsi="GHEA Grapalat"/>
        </w:rPr>
        <w:tab/>
      </w:r>
      <w:r w:rsidRPr="00D11D69">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D11D69">
        <w:rPr>
          <w:rFonts w:ascii="GHEA Grapalat" w:hAnsi="GHEA Grapalat"/>
        </w:rPr>
        <w:t>необжалуемый</w:t>
      </w:r>
      <w:proofErr w:type="spellEnd"/>
      <w:r w:rsidRPr="00D11D69">
        <w:rPr>
          <w:rFonts w:ascii="GHEA Grapalat" w:hAnsi="GHEA Grapalat"/>
        </w:rPr>
        <w:t xml:space="preserve"> административный акт за </w:t>
      </w:r>
      <w:proofErr w:type="spellStart"/>
      <w:r w:rsidRPr="00D11D69">
        <w:rPr>
          <w:rFonts w:ascii="GHEA Grapalat" w:hAnsi="GHEA Grapalat"/>
        </w:rPr>
        <w:t>антиконкурентное</w:t>
      </w:r>
      <w:proofErr w:type="spellEnd"/>
      <w:r w:rsidRPr="00D11D69">
        <w:rPr>
          <w:rFonts w:ascii="GHEA Grapalat" w:hAnsi="GHEA Grapalat"/>
        </w:rPr>
        <w:t xml:space="preserve"> соглашение или злоупотребление доминирующим положением в сфере закупок;</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5)</w:t>
      </w:r>
      <w:r w:rsidR="00043120"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8338A7">
        <w:rPr>
          <w:rFonts w:ascii="Courier New" w:hAnsi="Courier New" w:cs="Courier New"/>
          <w:lang w:val="en-US"/>
        </w:rPr>
        <w:t> </w:t>
      </w:r>
      <w:r w:rsidRPr="00D11D69">
        <w:rPr>
          <w:rFonts w:ascii="GHEA Grapalat" w:hAnsi="GHEA Grapalat"/>
        </w:rPr>
        <w:t xml:space="preserve">закупках; </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00043120"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63358" w:rsidRPr="00D11D69" w:rsidRDefault="00963358" w:rsidP="00D11D69">
      <w:pPr>
        <w:widowControl w:val="0"/>
        <w:spacing w:after="160" w:line="360" w:lineRule="auto"/>
        <w:ind w:firstLine="567"/>
        <w:jc w:val="both"/>
        <w:rPr>
          <w:rFonts w:ascii="GHEA Grapalat" w:hAnsi="GHEA Grapalat"/>
        </w:rPr>
      </w:pPr>
      <w:r w:rsidRPr="00D11D69">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D11D69">
        <w:rPr>
          <w:rFonts w:ascii="GHEA Grapalat" w:hAnsi="GHEA Grapalat"/>
        </w:rPr>
        <w:lastRenderedPageBreak/>
        <w:t>отклонению.</w:t>
      </w:r>
    </w:p>
    <w:p w:rsidR="00753E6E" w:rsidRPr="00D11D69" w:rsidRDefault="00753E6E"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00043120" w:rsidRPr="00043120">
        <w:rPr>
          <w:rFonts w:ascii="GHEA Grapalat" w:hAnsi="GHEA Grapalat"/>
        </w:rPr>
        <w:tab/>
      </w:r>
      <w:r w:rsidRPr="00D11D6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D11D69" w:rsidRDefault="00BA3554" w:rsidP="000431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2.3</w:t>
      </w:r>
      <w:r w:rsidR="00043120" w:rsidRPr="00043120">
        <w:rPr>
          <w:rFonts w:ascii="GHEA Grapalat" w:hAnsi="GHEA Grapalat"/>
        </w:rPr>
        <w:t>.</w:t>
      </w:r>
      <w:r w:rsidR="00043120" w:rsidRPr="00043120">
        <w:rPr>
          <w:rFonts w:ascii="GHEA Grapalat" w:hAnsi="GHEA Grapalat"/>
        </w:rPr>
        <w:tab/>
      </w:r>
      <w:r w:rsidRPr="00D11D69">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D11D69" w:rsidRDefault="009F18D0" w:rsidP="001B1D55">
      <w:pPr>
        <w:pStyle w:val="NormalWeb"/>
        <w:widowControl w:val="0"/>
        <w:spacing w:before="0" w:beforeAutospacing="0" w:after="160" w:afterAutospacing="0" w:line="360" w:lineRule="auto"/>
        <w:ind w:firstLine="567"/>
        <w:jc w:val="both"/>
        <w:rPr>
          <w:rFonts w:ascii="GHEA Grapalat" w:hAnsi="GHEA Grapalat"/>
        </w:rPr>
      </w:pPr>
      <w:r w:rsidRPr="00D11D69">
        <w:rPr>
          <w:rFonts w:ascii="GHEA Grapalat" w:hAnsi="GHEA Grapalat"/>
        </w:rPr>
        <w:t>По смыслу пункта 119 Порядка: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rPr>
        <w:t>1)</w:t>
      </w:r>
      <w:r w:rsidR="001B1D55" w:rsidRPr="001B1D55">
        <w:rPr>
          <w:rFonts w:ascii="GHEA Grapalat" w:hAnsi="GHEA Grapalat"/>
        </w:rPr>
        <w:tab/>
      </w:r>
      <w:r w:rsidRPr="00D11D6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8338A7">
        <w:rPr>
          <w:rFonts w:ascii="Courier New" w:hAnsi="Courier New" w:cs="Courier New"/>
          <w:lang w:val="en-US"/>
        </w:rPr>
        <w:t> </w:t>
      </w:r>
      <w:r w:rsidRPr="00D11D69">
        <w:rPr>
          <w:rFonts w:ascii="GHEA Grapalat" w:hAnsi="GHEA Grapalat"/>
        </w:rPr>
        <w:t>общих экономических интересов;</w:t>
      </w:r>
      <w:r w:rsidRPr="00D11D69">
        <w:rPr>
          <w:rFonts w:ascii="GHEA Grapalat" w:hAnsi="GHEA Grapalat"/>
          <w:color w:val="000000"/>
        </w:rPr>
        <w:t xml:space="preserve"> </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2)</w:t>
      </w:r>
      <w:r w:rsidR="001B1D55" w:rsidRPr="001B1D55">
        <w:rPr>
          <w:rFonts w:ascii="GHEA Grapalat" w:hAnsi="GHEA Grapalat"/>
          <w:color w:val="000000"/>
        </w:rPr>
        <w:tab/>
      </w:r>
      <w:r w:rsidRPr="00D11D69">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а.</w:t>
      </w:r>
      <w:r w:rsidR="001B1D55" w:rsidRPr="001B1D55">
        <w:rPr>
          <w:rFonts w:ascii="GHEA Grapalat" w:hAnsi="GHEA Grapalat"/>
          <w:color w:val="000000"/>
        </w:rPr>
        <w:tab/>
      </w:r>
      <w:r w:rsidRPr="00D11D69">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б.</w:t>
      </w:r>
      <w:r w:rsidR="001B1D55" w:rsidRPr="001B1D55">
        <w:rPr>
          <w:rFonts w:ascii="GHEA Grapalat" w:hAnsi="GHEA Grapalat"/>
          <w:color w:val="000000"/>
        </w:rPr>
        <w:tab/>
      </w:r>
      <w:r w:rsidRPr="00D11D69">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lastRenderedPageBreak/>
        <w:t>в.</w:t>
      </w:r>
      <w:r w:rsidR="001B1D55" w:rsidRPr="001B1D55">
        <w:rPr>
          <w:rFonts w:ascii="GHEA Grapalat" w:hAnsi="GHEA Grapalat"/>
          <w:color w:val="000000"/>
        </w:rPr>
        <w:tab/>
      </w:r>
      <w:r w:rsidRPr="00D11D69">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D11D69" w:rsidRDefault="00D5674E" w:rsidP="001B1D55">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г.</w:t>
      </w:r>
      <w:r w:rsidR="001B1D55" w:rsidRPr="001B1D55">
        <w:rPr>
          <w:rFonts w:ascii="GHEA Grapalat" w:hAnsi="GHEA Grapalat"/>
          <w:color w:val="000000"/>
        </w:rPr>
        <w:tab/>
      </w:r>
      <w:r w:rsidRPr="00D11D69">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rPr>
        <w:t>3)</w:t>
      </w:r>
      <w:r w:rsidR="001B1D55" w:rsidRPr="001B1D55">
        <w:rPr>
          <w:rFonts w:ascii="GHEA Grapalat" w:hAnsi="GHEA Grapalat"/>
        </w:rPr>
        <w:tab/>
      </w:r>
      <w:r w:rsidRPr="00D11D69">
        <w:rPr>
          <w:rFonts w:ascii="GHEA Grapalat" w:hAnsi="GHEA Grapalat"/>
        </w:rPr>
        <w:t>участники, не имеющие статуса физического лица, считаются взаимосвязанными, если:</w:t>
      </w:r>
      <w:r w:rsidRPr="00D11D69">
        <w:rPr>
          <w:rFonts w:ascii="GHEA Grapalat" w:hAnsi="GHEA Grapalat"/>
          <w:color w:val="000000"/>
        </w:rPr>
        <w:t xml:space="preserve"> </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а.</w:t>
      </w:r>
      <w:r w:rsidR="001B1D55" w:rsidRPr="001B1D55">
        <w:rPr>
          <w:rFonts w:ascii="GHEA Grapalat" w:hAnsi="GHEA Grapalat"/>
          <w:color w:val="000000"/>
        </w:rPr>
        <w:tab/>
      </w:r>
      <w:r w:rsidRPr="00D11D69">
        <w:rPr>
          <w:rFonts w:ascii="GHEA Grapalat" w:hAnsi="GHEA Grapalat"/>
          <w:color w:val="000000"/>
        </w:rPr>
        <w:t xml:space="preserve">данное лицо с правом голосования владеет десятью и более </w:t>
      </w:r>
      <w:r w:rsidRPr="001B1D55">
        <w:rPr>
          <w:rFonts w:ascii="GHEA Grapalat" w:hAnsi="GHEA Grapalat"/>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w:t>
      </w:r>
      <w:r w:rsidRPr="00D11D69">
        <w:rPr>
          <w:rFonts w:ascii="GHEA Grapalat" w:hAnsi="GHEA Grapalat"/>
          <w:color w:val="000000"/>
        </w:rPr>
        <w:t xml:space="preserve"> договором имеет возможность предопределять решения другого лица;</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б.</w:t>
      </w:r>
      <w:r w:rsidR="001B1D55" w:rsidRPr="001B1D55">
        <w:rPr>
          <w:rFonts w:ascii="GHEA Grapalat" w:hAnsi="GHEA Grapalat"/>
          <w:color w:val="000000"/>
        </w:rPr>
        <w:tab/>
      </w:r>
      <w:r w:rsidRPr="00D11D69">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D11D69">
        <w:rPr>
          <w:rFonts w:ascii="GHEA Grapalat" w:hAnsi="GHEA Grapalat"/>
          <w:color w:val="000000"/>
        </w:rPr>
        <w:t>в.</w:t>
      </w:r>
      <w:r w:rsidR="001B1D55" w:rsidRPr="001B1D55">
        <w:rPr>
          <w:rFonts w:ascii="GHEA Grapalat" w:hAnsi="GHEA Grapalat"/>
          <w:color w:val="000000"/>
        </w:rPr>
        <w:tab/>
      </w:r>
      <w:r w:rsidRPr="00D11D69">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D11D69" w:rsidRDefault="00D5674E" w:rsidP="001B1D55">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г.</w:t>
      </w:r>
      <w:r w:rsidR="001B1D55" w:rsidRPr="001B1D55">
        <w:rPr>
          <w:rFonts w:ascii="GHEA Grapalat" w:hAnsi="GHEA Grapalat"/>
          <w:color w:val="000000"/>
        </w:rPr>
        <w:tab/>
      </w:r>
      <w:r w:rsidRPr="00D11D69">
        <w:rPr>
          <w:rFonts w:ascii="GHEA Grapalat" w:hAnsi="GHEA Grapalat"/>
          <w:color w:val="000000"/>
        </w:rPr>
        <w:t>они действовали или действуют согласованно, исходя из общих экономических интересов.</w:t>
      </w:r>
    </w:p>
    <w:p w:rsidR="00D5674E" w:rsidRPr="00D11D69" w:rsidRDefault="00D5674E" w:rsidP="001B1D55">
      <w:pPr>
        <w:widowControl w:val="0"/>
        <w:spacing w:after="160" w:line="360" w:lineRule="auto"/>
        <w:ind w:firstLine="567"/>
        <w:jc w:val="both"/>
        <w:rPr>
          <w:rFonts w:ascii="GHEA Grapalat" w:hAnsi="GHEA Grapalat"/>
          <w:color w:val="000000"/>
        </w:rPr>
      </w:pPr>
      <w:r w:rsidRPr="00D11D69">
        <w:rPr>
          <w:rFonts w:ascii="GHEA Grapalat" w:hAnsi="GHEA Grapalat"/>
          <w:color w:val="000000"/>
        </w:rPr>
        <w:lastRenderedPageBreak/>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D11D69" w:rsidRDefault="00096865"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2.4</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1B1D55" w:rsidRPr="001B1D55">
        <w:rPr>
          <w:rFonts w:ascii="GHEA Grapalat" w:hAnsi="GHEA Grapalat"/>
        </w:rPr>
        <w:tab/>
      </w:r>
      <w:r w:rsidRPr="00D11D69">
        <w:rPr>
          <w:rFonts w:ascii="GHEA Grapalat" w:hAnsi="GHEA Grapalat"/>
        </w:rPr>
        <w:t>профессиональный опыт,</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1B1D55" w:rsidRPr="001B1D55">
        <w:rPr>
          <w:rFonts w:ascii="GHEA Grapalat" w:hAnsi="GHEA Grapalat"/>
        </w:rPr>
        <w:tab/>
      </w:r>
      <w:r w:rsidRPr="00D11D69">
        <w:rPr>
          <w:rFonts w:ascii="GHEA Grapalat" w:hAnsi="GHEA Grapalat"/>
        </w:rPr>
        <w:t>технические средства,</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1B1D55" w:rsidRPr="001B1D55">
        <w:rPr>
          <w:rFonts w:ascii="GHEA Grapalat" w:hAnsi="GHEA Grapalat"/>
        </w:rPr>
        <w:tab/>
      </w:r>
      <w:r w:rsidRPr="00D11D69">
        <w:rPr>
          <w:rFonts w:ascii="GHEA Grapalat" w:hAnsi="GHEA Grapalat"/>
        </w:rPr>
        <w:t>финансовые средства,</w:t>
      </w:r>
    </w:p>
    <w:p w:rsidR="00305F6D" w:rsidRPr="00D11D69" w:rsidRDefault="000F4D7B"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1B1D55" w:rsidRPr="001B1D55">
        <w:rPr>
          <w:rFonts w:ascii="GHEA Grapalat" w:hAnsi="GHEA Grapalat"/>
        </w:rPr>
        <w:tab/>
      </w:r>
      <w:r w:rsidRPr="00D11D69">
        <w:rPr>
          <w:rFonts w:ascii="GHEA Grapalat" w:hAnsi="GHEA Grapalat"/>
        </w:rPr>
        <w:t>трудовые ресурсы.</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2.5</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Предъявляемые к участнику:</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1B1D55" w:rsidRPr="001B1D55">
        <w:rPr>
          <w:rFonts w:ascii="GHEA Grapalat" w:hAnsi="GHEA Grapalat"/>
        </w:rPr>
        <w:tab/>
      </w:r>
      <w:r w:rsidRPr="00D11D69">
        <w:rPr>
          <w:rFonts w:ascii="GHEA Grapalat" w:hAnsi="GHEA Grapalat"/>
        </w:rPr>
        <w:t>квалификационный критерий "Профессиональный опыт" устанавливается и оценивается в следующем порядке:</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по заявке представляет утвержденное им объявление о</w:t>
      </w:r>
      <w:r w:rsidR="001B1D55">
        <w:rPr>
          <w:rFonts w:ascii="Courier New" w:hAnsi="Courier New" w:cs="Courier New"/>
          <w:lang w:val="en-US"/>
        </w:rPr>
        <w:t> </w:t>
      </w:r>
      <w:r w:rsidRPr="00D11D69">
        <w:rPr>
          <w:rFonts w:ascii="GHEA Grapalat" w:hAnsi="GHEA Grapalat"/>
        </w:rPr>
        <w:t xml:space="preserve">наличии опыта исполнения аналогичного (однотипного) договора. </w:t>
      </w:r>
    </w:p>
    <w:p w:rsidR="00274FFE" w:rsidRPr="00D11D69" w:rsidRDefault="00274FFE" w:rsidP="00D11D69">
      <w:pPr>
        <w:widowControl w:val="0"/>
        <w:spacing w:after="160" w:line="360" w:lineRule="auto"/>
        <w:ind w:firstLine="567"/>
        <w:jc w:val="both"/>
        <w:rPr>
          <w:rFonts w:ascii="GHEA Grapalat" w:hAnsi="GHEA Grapalat"/>
        </w:rPr>
      </w:pPr>
      <w:r w:rsidRPr="00D11D69">
        <w:rPr>
          <w:rFonts w:ascii="GHEA Grapalat" w:hAnsi="GHEA Grapalat"/>
        </w:rPr>
        <w:t>По смыслу настоящей процедуры аналогичным является факт поставки</w:t>
      </w:r>
      <w:r w:rsidR="00591C3F">
        <w:rPr>
          <w:rFonts w:ascii="GHEA Grapalat" w:hAnsi="GHEA Grapalat"/>
        </w:rPr>
        <w:t xml:space="preserve"> </w:t>
      </w:r>
      <w:r w:rsidR="00C1685B" w:rsidRPr="00C1685B">
        <w:rPr>
          <w:rFonts w:ascii="GHEA Grapalat" w:hAnsi="GHEA Grapalat"/>
        </w:rPr>
        <w:t>продукты</w:t>
      </w:r>
      <w:r w:rsidR="001B1D55">
        <w:rPr>
          <w:rFonts w:ascii="GHEA Grapalat" w:hAnsi="GHEA Grapalat"/>
        </w:rPr>
        <w:t xml:space="preserve"> товаров.</w:t>
      </w:r>
      <w:r w:rsidRPr="00D11D69">
        <w:rPr>
          <w:rFonts w:ascii="GHEA Grapalat" w:hAnsi="GHEA Grapalat"/>
        </w:rPr>
        <w:t xml:space="preserve"> </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274FFE" w:rsidRPr="00D11D69" w:rsidRDefault="00274FFE" w:rsidP="001B1D55">
      <w:pPr>
        <w:widowControl w:val="0"/>
        <w:tabs>
          <w:tab w:val="left" w:pos="1134"/>
        </w:tabs>
        <w:spacing w:after="160" w:line="360" w:lineRule="auto"/>
        <w:ind w:firstLine="567"/>
        <w:jc w:val="both"/>
        <w:rPr>
          <w:rFonts w:ascii="GHEA Grapalat" w:hAnsi="GHEA Grapalat"/>
          <w:vertAlign w:val="superscript"/>
        </w:rPr>
      </w:pPr>
      <w:r w:rsidRPr="00D11D69">
        <w:rPr>
          <w:rFonts w:ascii="GHEA Grapalat" w:hAnsi="GHEA Grapalat"/>
        </w:rPr>
        <w:t>2)</w:t>
      </w:r>
      <w:r w:rsidR="001B1D55" w:rsidRPr="001B1D55">
        <w:rPr>
          <w:rFonts w:ascii="GHEA Grapalat" w:hAnsi="GHEA Grapalat"/>
        </w:rPr>
        <w:tab/>
      </w:r>
      <w:r w:rsidRPr="00D11D69">
        <w:rPr>
          <w:rFonts w:ascii="GHEA Grapalat" w:hAnsi="GHEA Grapalat"/>
        </w:rPr>
        <w:t>квалификационный критерий "Технические средства" устанавливается и оценивается в следующем порядке:</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 xml:space="preserve">квалификация участника по части этого критерия оценивается </w:t>
      </w:r>
      <w:r w:rsidRPr="00D11D69">
        <w:rPr>
          <w:rFonts w:ascii="GHEA Grapalat" w:hAnsi="GHEA Grapalat"/>
        </w:rPr>
        <w:lastRenderedPageBreak/>
        <w:t>удовлетворительно, если последний обеспечивает требование, предусмотренное настоящим подпунктом;</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1B1D55" w:rsidRPr="001B1D55">
        <w:rPr>
          <w:rFonts w:ascii="GHEA Grapalat" w:hAnsi="GHEA Grapalat"/>
        </w:rPr>
        <w:tab/>
      </w:r>
      <w:r w:rsidRPr="00D11D69">
        <w:rPr>
          <w:rFonts w:ascii="GHEA Grapalat" w:hAnsi="GHEA Grapalat"/>
        </w:rPr>
        <w:t>квалификационный критерий "Финансовые средства" устанавливается и оценивается в следующем порядке:</w:t>
      </w:r>
    </w:p>
    <w:p w:rsidR="00274FFE" w:rsidRPr="00D11D69" w:rsidRDefault="00274FFE" w:rsidP="001B1D55">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001B1D55" w:rsidRPr="001B1D55">
        <w:rPr>
          <w:rFonts w:ascii="GHEA Grapalat" w:hAnsi="GHEA Grapalat"/>
          <w:sz w:val="24"/>
          <w:szCs w:val="24"/>
        </w:rPr>
        <w:tab/>
      </w:r>
      <w:r w:rsidRPr="00D11D69">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274FFE" w:rsidRPr="00D11D69" w:rsidDel="006A0D8B" w:rsidRDefault="00274FFE" w:rsidP="001B1D55">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001B1D55" w:rsidRPr="001B1D55">
        <w:rPr>
          <w:rFonts w:ascii="GHEA Grapalat" w:hAnsi="GHEA Grapalat"/>
          <w:sz w:val="24"/>
          <w:szCs w:val="24"/>
        </w:rPr>
        <w:tab/>
      </w:r>
      <w:r w:rsidRPr="00D11D69">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274FFE" w:rsidRPr="00D11D69" w:rsidRDefault="00274FFE"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1B1D55" w:rsidRPr="001B1D55">
        <w:rPr>
          <w:rFonts w:ascii="GHEA Grapalat" w:hAnsi="GHEA Grapalat"/>
        </w:rPr>
        <w:tab/>
      </w:r>
      <w:r w:rsidRPr="00D11D69">
        <w:rPr>
          <w:rFonts w:ascii="GHEA Grapalat" w:hAnsi="GHEA Grapalat"/>
        </w:rPr>
        <w:t>квалификационный критерий "Трудовые ресурсы" устанавливается и оценивается в следующем порядке:</w:t>
      </w:r>
    </w:p>
    <w:p w:rsidR="00274FFE" w:rsidRPr="00D11D69" w:rsidRDefault="00274FFE"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1B1D55"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B02568" w:rsidRPr="001B68B5">
        <w:rPr>
          <w:rFonts w:ascii="GHEA Grapalat" w:hAnsi="GHEA Grapalat"/>
        </w:rPr>
        <w:t xml:space="preserve">, </w:t>
      </w:r>
      <w:r w:rsidR="00B02568" w:rsidRPr="00D8063F">
        <w:rPr>
          <w:rFonts w:ascii="GHEA Grapalat" w:hAnsi="GHEA Grapalat"/>
        </w:rPr>
        <w:t>указав</w:t>
      </w:r>
      <w:r w:rsidR="00B02568" w:rsidRPr="00AA5BD2">
        <w:rPr>
          <w:rFonts w:ascii="Sylfaen" w:hAnsi="Sylfaen"/>
          <w:lang w:val="hy-AM"/>
        </w:rPr>
        <w:t xml:space="preserve"> </w:t>
      </w:r>
      <w:r w:rsidR="00B02568" w:rsidRPr="00D8063F">
        <w:rPr>
          <w:rFonts w:ascii="GHEA Grapalat" w:hAnsi="GHEA Grapalat"/>
        </w:rPr>
        <w:t>количество сотрудников, посредством которых участник должен обеспечить выполнение контракта</w:t>
      </w:r>
      <w:r w:rsidR="00B02568" w:rsidRPr="00AA5BD2">
        <w:rPr>
          <w:rFonts w:ascii="GHEA Grapalat" w:hAnsi="GHEA Grapalat"/>
        </w:rPr>
        <w:t>;</w:t>
      </w:r>
      <w:r w:rsidRPr="00D11D69">
        <w:rPr>
          <w:rFonts w:ascii="GHEA Grapalat" w:hAnsi="GHEA Grapalat"/>
          <w:i/>
          <w:u w:val="single"/>
        </w:rPr>
        <w:t xml:space="preserve"> </w:t>
      </w:r>
    </w:p>
    <w:p w:rsidR="00274FFE" w:rsidRPr="00D11D69" w:rsidRDefault="00274FFE"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1B1D55"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274FFE" w:rsidRPr="00D11D69" w:rsidRDefault="00274FFE" w:rsidP="001B1D55">
      <w:pPr>
        <w:pStyle w:val="norm"/>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2.6</w:t>
      </w:r>
      <w:r w:rsidR="001B1D55" w:rsidRPr="001B1D55">
        <w:rPr>
          <w:rFonts w:ascii="GHEA Grapalat" w:hAnsi="GHEA Grapalat"/>
          <w:sz w:val="24"/>
          <w:szCs w:val="24"/>
        </w:rPr>
        <w:t>.</w:t>
      </w:r>
      <w:r w:rsidR="001B1D55" w:rsidRPr="001B1D55">
        <w:rPr>
          <w:rFonts w:ascii="GHEA Grapalat" w:hAnsi="GHEA Grapalat"/>
          <w:sz w:val="24"/>
          <w:szCs w:val="24"/>
        </w:rPr>
        <w:tab/>
      </w:r>
      <w:r w:rsidRPr="00D11D69">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274FFE" w:rsidRPr="00D11D69" w:rsidRDefault="00274FFE" w:rsidP="001B1D55">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2.7</w:t>
      </w:r>
      <w:r w:rsidR="001B1D55" w:rsidRPr="001B1D55">
        <w:rPr>
          <w:rFonts w:ascii="GHEA Grapalat" w:hAnsi="GHEA Grapalat"/>
          <w:sz w:val="24"/>
          <w:szCs w:val="24"/>
        </w:rPr>
        <w:t>.</w:t>
      </w:r>
      <w:r w:rsidR="001B1D55" w:rsidRPr="001B1D55">
        <w:rPr>
          <w:rFonts w:ascii="GHEA Grapalat" w:hAnsi="GHEA Grapalat"/>
          <w:sz w:val="24"/>
          <w:szCs w:val="24"/>
        </w:rPr>
        <w:tab/>
      </w:r>
      <w:r w:rsidRPr="00D11D69">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274FFE" w:rsidRPr="00D11D69" w:rsidRDefault="00274FFE" w:rsidP="001B1D55">
      <w:pPr>
        <w:pStyle w:val="BodyTextIndent2"/>
        <w:widowControl w:val="0"/>
        <w:tabs>
          <w:tab w:val="left" w:pos="1134"/>
        </w:tabs>
        <w:spacing w:after="160" w:line="372" w:lineRule="auto"/>
        <w:rPr>
          <w:rFonts w:ascii="GHEA Grapalat" w:hAnsi="GHEA Grapalat"/>
          <w:sz w:val="24"/>
          <w:szCs w:val="24"/>
        </w:rPr>
      </w:pPr>
      <w:r w:rsidRPr="00D11D69">
        <w:rPr>
          <w:rFonts w:ascii="GHEA Grapalat" w:hAnsi="GHEA Grapalat"/>
          <w:sz w:val="24"/>
          <w:szCs w:val="24"/>
        </w:rPr>
        <w:t>1)</w:t>
      </w:r>
      <w:r w:rsidR="001B1D55" w:rsidRPr="001B1D55">
        <w:rPr>
          <w:rFonts w:ascii="GHEA Grapalat" w:hAnsi="GHEA Grapalat"/>
          <w:sz w:val="24"/>
          <w:szCs w:val="24"/>
        </w:rPr>
        <w:tab/>
      </w:r>
      <w:r w:rsidRPr="00D11D69">
        <w:rPr>
          <w:rFonts w:ascii="GHEA Grapalat" w:hAnsi="GHEA Grapalat"/>
          <w:sz w:val="24"/>
          <w:szCs w:val="24"/>
        </w:rPr>
        <w:t xml:space="preserve">при оценке заявки учитывается то, что квалификация каждого члена договора о совместной деятельности должна соответствовать установленным настоящим </w:t>
      </w:r>
      <w:r w:rsidRPr="00D11D69">
        <w:rPr>
          <w:rFonts w:ascii="GHEA Grapalat" w:hAnsi="GHEA Grapalat"/>
          <w:sz w:val="24"/>
          <w:szCs w:val="24"/>
        </w:rPr>
        <w:lastRenderedPageBreak/>
        <w:t>Приглашением квалификационным требованиям, принятым данным членом по этому договору;</w:t>
      </w:r>
    </w:p>
    <w:p w:rsidR="00274FFE" w:rsidRPr="00D11D69" w:rsidRDefault="00274FFE" w:rsidP="008338A7">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w:t>
      </w:r>
      <w:r w:rsidR="001B1D55" w:rsidRPr="001B1D55">
        <w:rPr>
          <w:rFonts w:ascii="GHEA Grapalat" w:hAnsi="GHEA Grapalat"/>
          <w:sz w:val="24"/>
          <w:szCs w:val="24"/>
        </w:rPr>
        <w:tab/>
      </w:r>
      <w:r w:rsidRPr="00D11D69">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274FFE" w:rsidRPr="00D11D69" w:rsidRDefault="00274FFE" w:rsidP="001B1D55">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3)</w:t>
      </w:r>
      <w:r w:rsidR="001B1D55" w:rsidRPr="001B1D55">
        <w:rPr>
          <w:rFonts w:ascii="GHEA Grapalat" w:hAnsi="GHEA Grapalat"/>
          <w:sz w:val="24"/>
          <w:szCs w:val="24"/>
        </w:rPr>
        <w:tab/>
      </w:r>
      <w:r w:rsidRPr="00D11D69">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D11D69" w:rsidRDefault="00096865" w:rsidP="001B1D55">
      <w:pPr>
        <w:widowControl w:val="0"/>
        <w:spacing w:after="160" w:line="372" w:lineRule="auto"/>
        <w:ind w:firstLine="567"/>
        <w:jc w:val="both"/>
        <w:rPr>
          <w:rFonts w:ascii="GHEA Grapalat" w:hAnsi="GHEA Grapalat"/>
          <w:b/>
        </w:rPr>
      </w:pPr>
    </w:p>
    <w:p w:rsidR="006518E7" w:rsidRPr="00D11D69" w:rsidRDefault="001B1D55" w:rsidP="001B1D55">
      <w:pPr>
        <w:widowControl w:val="0"/>
        <w:spacing w:after="160" w:line="372" w:lineRule="auto"/>
        <w:ind w:left="567" w:right="565"/>
        <w:jc w:val="center"/>
        <w:rPr>
          <w:rFonts w:ascii="GHEA Grapalat" w:hAnsi="GHEA Grapalat"/>
          <w:b/>
        </w:rPr>
      </w:pPr>
      <w:r>
        <w:rPr>
          <w:rFonts w:ascii="GHEA Grapalat" w:hAnsi="GHEA Grapalat"/>
          <w:b/>
        </w:rPr>
        <w:t>3.</w:t>
      </w:r>
      <w:r w:rsidR="002B32D6" w:rsidRPr="00D11D69">
        <w:rPr>
          <w:rFonts w:ascii="GHEA Grapalat" w:hAnsi="GHEA Grapalat"/>
          <w:b/>
        </w:rPr>
        <w:t xml:space="preserve"> РАЗЪЯСНЕНИЕ ПРИГЛАШЕНИЯ И ПОРЯДОК ВНЕСЕНИЯ ИЗМЕНЕНИЯ В ПРИГЛАШЕНИЕ </w:t>
      </w:r>
    </w:p>
    <w:p w:rsidR="006518E7" w:rsidRPr="00D11D69" w:rsidRDefault="00096865"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t>3.1</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6C62F7" w:rsidRPr="00D11D69" w:rsidRDefault="006C62F7" w:rsidP="001B1D55">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411542" w:rsidRPr="00D11D69" w:rsidRDefault="006C62F7" w:rsidP="001B1D55">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D11D69" w:rsidRDefault="00096865" w:rsidP="001B1D55">
      <w:pPr>
        <w:widowControl w:val="0"/>
        <w:tabs>
          <w:tab w:val="left" w:pos="1134"/>
        </w:tabs>
        <w:spacing w:after="160" w:line="372" w:lineRule="auto"/>
        <w:ind w:firstLine="567"/>
        <w:jc w:val="both"/>
        <w:rPr>
          <w:rFonts w:ascii="GHEA Grapalat" w:hAnsi="GHEA Grapalat"/>
        </w:rPr>
      </w:pPr>
      <w:r w:rsidRPr="00D11D69">
        <w:rPr>
          <w:rFonts w:ascii="GHEA Grapalat" w:hAnsi="GHEA Grapalat"/>
        </w:rPr>
        <w:lastRenderedPageBreak/>
        <w:t>3.2</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В день предоставления разъяснения объявление о запросе и о</w:t>
      </w:r>
      <w:r w:rsidR="001B1D55">
        <w:rPr>
          <w:rFonts w:ascii="Courier New" w:hAnsi="Courier New" w:cs="Courier New"/>
          <w:lang w:val="en-US"/>
        </w:rPr>
        <w:t> </w:t>
      </w:r>
      <w:r w:rsidRPr="00D11D69">
        <w:rPr>
          <w:rFonts w:ascii="GHEA Grapalat" w:hAnsi="GHEA Grapalat"/>
        </w:rPr>
        <w:t xml:space="preserve">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D11D69" w:rsidRDefault="00096865"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Разъяснения не предоставляется, если запрос представлен с</w:t>
      </w:r>
      <w:r w:rsidRPr="00D11D69">
        <w:t> </w:t>
      </w:r>
      <w:r w:rsidRPr="00D11D69">
        <w:rPr>
          <w:rFonts w:ascii="GHEA Grapalat" w:hAnsi="GHEA Grapalat"/>
        </w:rPr>
        <w:t xml:space="preserve">нарушением установленного настоящим разделом срока, а также в случае, если </w:t>
      </w:r>
      <w:r w:rsidRPr="001B1D55">
        <w:rPr>
          <w:rFonts w:ascii="GHEA Grapalat" w:hAnsi="GHEA Grapalat"/>
          <w:spacing w:val="-6"/>
        </w:rPr>
        <w:t>запрос выходит за рамки содержания настоящего Приглашения</w:t>
      </w:r>
      <w:r w:rsidR="00402A3C" w:rsidRPr="001B68B5">
        <w:rPr>
          <w:rFonts w:ascii="GHEA Grapalat" w:hAnsi="GHEA Grapalat"/>
          <w:spacing w:val="-6"/>
        </w:rPr>
        <w:t xml:space="preserve">, </w:t>
      </w:r>
      <w:r w:rsidR="00402A3C" w:rsidRPr="00D8063F">
        <w:rPr>
          <w:rFonts w:ascii="GHEA Grapalat" w:hAnsi="GHEA Grapalat"/>
        </w:rPr>
        <w:t>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00402A3C" w:rsidRPr="00AA5BD2">
        <w:rPr>
          <w:rFonts w:ascii="Sylfaen" w:hAnsi="Sylfaen"/>
          <w:lang w:val="hy-AM"/>
        </w:rPr>
        <w:t xml:space="preserve"> </w:t>
      </w:r>
      <w:r w:rsidR="00402A3C" w:rsidRPr="00D8063F">
        <w:rPr>
          <w:rFonts w:ascii="GHEA Grapalat" w:hAnsi="GHEA Grapalat"/>
        </w:rPr>
        <w:t>приглашением</w:t>
      </w:r>
      <w:r w:rsidR="00402A3C" w:rsidRPr="001B68B5">
        <w:rPr>
          <w:rFonts w:ascii="GHEA Grapalat" w:hAnsi="GHEA Grapalat"/>
          <w:spacing w:val="-6"/>
        </w:rPr>
        <w:t xml:space="preserve"> </w:t>
      </w:r>
      <w:r w:rsidRPr="001B1D55">
        <w:rPr>
          <w:rFonts w:ascii="GHEA Grapalat" w:hAnsi="GHEA Grapalat"/>
          <w:spacing w:val="-6"/>
        </w:rPr>
        <w:t xml:space="preserve">. При этом участник в письменной форме уведомляется об основаниях </w:t>
      </w:r>
      <w:proofErr w:type="spellStart"/>
      <w:r w:rsidRPr="001B1D55">
        <w:rPr>
          <w:rFonts w:ascii="GHEA Grapalat" w:hAnsi="GHEA Grapalat"/>
          <w:spacing w:val="-6"/>
        </w:rPr>
        <w:t>непредоставления</w:t>
      </w:r>
      <w:proofErr w:type="spellEnd"/>
      <w:r w:rsidRPr="001B1D55">
        <w:rPr>
          <w:rFonts w:ascii="GHEA Grapalat" w:hAnsi="GHEA Grapalat"/>
          <w:spacing w:val="-6"/>
        </w:rPr>
        <w:t xml:space="preserve"> разъяснения в течение</w:t>
      </w:r>
      <w:r w:rsidRPr="00D11D69">
        <w:rPr>
          <w:rFonts w:ascii="GHEA Grapalat" w:hAnsi="GHEA Grapalat"/>
        </w:rPr>
        <w:t xml:space="preserve"> одного календарного дня, следующего за днем получения запроса.</w:t>
      </w:r>
    </w:p>
    <w:p w:rsidR="00096865" w:rsidRPr="00D11D69" w:rsidRDefault="00096865" w:rsidP="001B1D55">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3.4</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096865" w:rsidRPr="00D11D69" w:rsidRDefault="00096865" w:rsidP="001B1D55">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3.5</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1B1D55" w:rsidRPr="00692D5D" w:rsidRDefault="001B1D55" w:rsidP="00D11D69">
      <w:pPr>
        <w:widowControl w:val="0"/>
        <w:spacing w:after="160" w:line="360" w:lineRule="auto"/>
        <w:jc w:val="center"/>
        <w:rPr>
          <w:rFonts w:ascii="GHEA Grapalat" w:hAnsi="GHEA Grapalat"/>
          <w:b/>
        </w:rPr>
      </w:pPr>
    </w:p>
    <w:p w:rsidR="00096865" w:rsidRPr="00D11D69" w:rsidRDefault="001B1D55" w:rsidP="00D11D69">
      <w:pPr>
        <w:widowControl w:val="0"/>
        <w:spacing w:after="160" w:line="360" w:lineRule="auto"/>
        <w:jc w:val="center"/>
        <w:rPr>
          <w:rFonts w:ascii="GHEA Grapalat" w:hAnsi="GHEA Grapalat"/>
          <w:b/>
        </w:rPr>
      </w:pPr>
      <w:r>
        <w:rPr>
          <w:rFonts w:ascii="GHEA Grapalat" w:hAnsi="GHEA Grapalat"/>
          <w:b/>
        </w:rPr>
        <w:t xml:space="preserve">4. </w:t>
      </w:r>
      <w:r w:rsidR="00096865" w:rsidRPr="00D11D69">
        <w:rPr>
          <w:rFonts w:ascii="GHEA Grapalat" w:hAnsi="GHEA Grapalat"/>
          <w:b/>
        </w:rPr>
        <w:t>ПОРЯДОК ПОДАЧИ ЗАЯВКИ</w:t>
      </w:r>
    </w:p>
    <w:p w:rsidR="00096865" w:rsidRPr="00D11D69" w:rsidRDefault="00AA1F4D" w:rsidP="001B1D55">
      <w:pPr>
        <w:widowControl w:val="0"/>
        <w:tabs>
          <w:tab w:val="left" w:pos="1134"/>
        </w:tabs>
        <w:spacing w:after="160" w:line="360" w:lineRule="auto"/>
        <w:ind w:firstLine="567"/>
        <w:jc w:val="both"/>
        <w:rPr>
          <w:rFonts w:ascii="GHEA Grapalat" w:hAnsi="GHEA Grapalat"/>
        </w:rPr>
      </w:pPr>
      <w:r w:rsidRPr="00D11D69">
        <w:rPr>
          <w:rFonts w:ascii="GHEA Grapalat" w:hAnsi="GHEA Grapalat"/>
        </w:rPr>
        <w:t>4.1</w:t>
      </w:r>
      <w:r w:rsidR="001B1D55" w:rsidRPr="001B1D55">
        <w:rPr>
          <w:rFonts w:ascii="GHEA Grapalat" w:hAnsi="GHEA Grapalat"/>
        </w:rPr>
        <w:t>.</w:t>
      </w:r>
      <w:r w:rsidR="001B1D55" w:rsidRPr="001B1D55">
        <w:rPr>
          <w:rFonts w:ascii="GHEA Grapalat" w:hAnsi="GHEA Grapalat"/>
        </w:rPr>
        <w:tab/>
      </w:r>
      <w:r w:rsidRPr="00D11D69">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F1F4D" w:rsidRDefault="00096865"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Участник может подать заявку как для каждого лота, так и для нескольких или всех лотов</w:t>
      </w:r>
      <w:r w:rsidRPr="00D11D69">
        <w:rPr>
          <w:rStyle w:val="FootnoteReference"/>
          <w:rFonts w:ascii="GHEA Grapalat" w:hAnsi="GHEA Grapalat"/>
          <w:sz w:val="24"/>
          <w:szCs w:val="24"/>
        </w:rPr>
        <w:footnoteReference w:id="1"/>
      </w:r>
      <w:r w:rsidR="001F1F4D">
        <w:rPr>
          <w:rFonts w:ascii="GHEA Grapalat" w:hAnsi="GHEA Grapalat"/>
          <w:sz w:val="24"/>
          <w:szCs w:val="24"/>
        </w:rPr>
        <w:t xml:space="preserve">. </w:t>
      </w:r>
    </w:p>
    <w:p w:rsidR="00096865" w:rsidRPr="00D11D69" w:rsidRDefault="000946A3"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 xml:space="preserve">Заявка подается до истечения срока, установленного для этого настоящим </w:t>
      </w:r>
      <w:r w:rsidRPr="00D11D69">
        <w:rPr>
          <w:rFonts w:ascii="GHEA Grapalat" w:hAnsi="GHEA Grapalat"/>
          <w:sz w:val="24"/>
          <w:szCs w:val="24"/>
        </w:rPr>
        <w:lastRenderedPageBreak/>
        <w:t>Приглашением.</w:t>
      </w:r>
    </w:p>
    <w:p w:rsidR="00096865" w:rsidRPr="00D11D69" w:rsidRDefault="000946A3" w:rsidP="00D11D69">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401CCA" w:rsidRDefault="00401CCA" w:rsidP="00401CCA">
      <w:pPr>
        <w:pStyle w:val="BodyTextIndent2"/>
        <w:widowControl w:val="0"/>
        <w:tabs>
          <w:tab w:val="left" w:pos="1134"/>
        </w:tabs>
        <w:spacing w:after="160" w:line="343"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C1685B" w:rsidRPr="00C1685B">
        <w:rPr>
          <w:rFonts w:ascii="Arial" w:hAnsi="Arial"/>
          <w:color w:val="FF0000"/>
        </w:rPr>
        <w:t xml:space="preserve"> </w:t>
      </w:r>
      <w:r w:rsidR="00C1685B">
        <w:rPr>
          <w:rFonts w:ascii="Arial" w:hAnsi="Arial"/>
          <w:color w:val="FF0000"/>
        </w:rPr>
        <w:t xml:space="preserve">г. Ереван, ул. </w:t>
      </w:r>
      <w:proofErr w:type="spellStart"/>
      <w:r w:rsidR="00C1685B">
        <w:rPr>
          <w:rFonts w:ascii="Arial" w:hAnsi="Arial"/>
          <w:color w:val="FF0000"/>
        </w:rPr>
        <w:t>Ахтанака</w:t>
      </w:r>
      <w:proofErr w:type="spellEnd"/>
      <w:r w:rsidR="00C1685B">
        <w:rPr>
          <w:rFonts w:ascii="Arial" w:hAnsi="Arial"/>
          <w:color w:val="FF0000"/>
        </w:rPr>
        <w:t xml:space="preserve"> 2, дом 45</w:t>
      </w:r>
      <w:r>
        <w:rPr>
          <w:rFonts w:ascii="GHEA Grapalat" w:hAnsi="GHEA Grapalat"/>
          <w:sz w:val="24"/>
          <w:szCs w:val="24"/>
        </w:rPr>
        <w:t>" не позднее, чем "</w:t>
      </w:r>
      <w:r w:rsidR="00C80DEC" w:rsidRPr="00C80DEC">
        <w:rPr>
          <w:rFonts w:ascii="GHEA Grapalat" w:hAnsi="GHEA Grapalat"/>
          <w:sz w:val="24"/>
          <w:szCs w:val="24"/>
          <w:vertAlign w:val="subscript"/>
        </w:rPr>
        <w:t>09.04.2020</w:t>
      </w:r>
      <w:r>
        <w:rPr>
          <w:rFonts w:ascii="GHEA Grapalat" w:hAnsi="GHEA Grapalat"/>
          <w:sz w:val="24"/>
          <w:szCs w:val="24"/>
        </w:rPr>
        <w:t>" часов "</w:t>
      </w:r>
      <w:r w:rsidR="00C80DEC" w:rsidRPr="00C80DEC">
        <w:rPr>
          <w:rFonts w:ascii="GHEA Grapalat" w:hAnsi="GHEA Grapalat"/>
          <w:sz w:val="24"/>
          <w:szCs w:val="24"/>
        </w:rPr>
        <w:t>10:00</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401CCA" w:rsidRDefault="00401CCA" w:rsidP="00401CCA">
      <w:pPr>
        <w:pStyle w:val="BodyTextIndent2"/>
        <w:widowControl w:val="0"/>
        <w:tabs>
          <w:tab w:val="left" w:pos="1134"/>
        </w:tabs>
        <w:spacing w:after="160"/>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Pr="00C80DEC">
        <w:rPr>
          <w:rFonts w:ascii="GHEA Grapalat" w:hAnsi="GHEA Grapalat"/>
        </w:rPr>
        <w:t>"</w:t>
      </w:r>
      <w:r w:rsidR="00C80DEC" w:rsidRPr="00C80DEC">
        <w:rPr>
          <w:rFonts w:ascii="GHEA Grapalat" w:hAnsi="GHEA Grapalat"/>
          <w:sz w:val="22"/>
          <w:szCs w:val="22"/>
        </w:rPr>
        <w:t>Карен Григорян</w:t>
      </w:r>
      <w:r w:rsidRPr="00C80DEC">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1B68B5" w:rsidRDefault="009A1E83" w:rsidP="00657164">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4.3.</w:t>
      </w:r>
      <w:r w:rsidR="001F1F4D" w:rsidRPr="001F1F4D">
        <w:rPr>
          <w:rFonts w:ascii="GHEA Grapalat" w:hAnsi="GHEA Grapalat"/>
          <w:sz w:val="24"/>
          <w:szCs w:val="24"/>
        </w:rPr>
        <w:tab/>
      </w:r>
      <w:r w:rsidRPr="00D11D69">
        <w:rPr>
          <w:rFonts w:ascii="GHEA Grapalat" w:hAnsi="GHEA Grapalat"/>
          <w:sz w:val="24"/>
          <w:szCs w:val="24"/>
        </w:rPr>
        <w:t>В заявке участник представляет:</w:t>
      </w:r>
    </w:p>
    <w:p w:rsidR="00402A3C" w:rsidRPr="00D8063F" w:rsidRDefault="00402A3C" w:rsidP="00657164">
      <w:pPr>
        <w:spacing w:line="360" w:lineRule="auto"/>
        <w:ind w:firstLine="567"/>
        <w:jc w:val="both"/>
        <w:rPr>
          <w:rFonts w:ascii="GHEA Grapalat" w:hAnsi="GHEA Grapalat"/>
        </w:rPr>
      </w:pPr>
      <w:r w:rsidRPr="00D8063F">
        <w:rPr>
          <w:rFonts w:ascii="GHEA Grapalat" w:hAnsi="GHEA Grapalat"/>
        </w:rPr>
        <w:t>1) утвержденное им заявление-</w:t>
      </w:r>
      <w:r w:rsidRPr="00AA5BD2">
        <w:rPr>
          <w:rFonts w:ascii="GHEA Grapalat" w:hAnsi="GHEA Grapalat"/>
        </w:rPr>
        <w:t>объявление</w:t>
      </w:r>
      <w:r w:rsidRPr="00D8063F">
        <w:rPr>
          <w:rFonts w:ascii="GHEA Grapalat" w:hAnsi="GHEA Grapalat"/>
        </w:rPr>
        <w:t>, предусмотренное пунктом 2.1 части 2 настоящего приглашения, которое включает:</w:t>
      </w:r>
    </w:p>
    <w:p w:rsidR="00402A3C" w:rsidRPr="00D8063F" w:rsidRDefault="00402A3C" w:rsidP="00657164">
      <w:pPr>
        <w:spacing w:line="360" w:lineRule="auto"/>
        <w:ind w:firstLine="708"/>
        <w:jc w:val="both"/>
        <w:rPr>
          <w:rFonts w:ascii="GHEA Grapalat" w:hAnsi="GHEA Grapalat"/>
        </w:rPr>
      </w:pPr>
      <w:r w:rsidRPr="00D8063F">
        <w:rPr>
          <w:rFonts w:ascii="GHEA Grapalat" w:hAnsi="GHEA Grapalat"/>
        </w:rPr>
        <w:t xml:space="preserve">а) </w:t>
      </w:r>
      <w:r w:rsidRPr="00AA5BD2">
        <w:rPr>
          <w:rFonts w:ascii="GHEA Grapalat" w:hAnsi="GHEA Grapalat"/>
        </w:rPr>
        <w:t>объявление о соответствии</w:t>
      </w:r>
      <w:r w:rsidRPr="00D8063F">
        <w:rPr>
          <w:rFonts w:ascii="GHEA Grapalat" w:hAnsi="GHEA Grapalat"/>
        </w:rPr>
        <w:t xml:space="preserve"> своих данных</w:t>
      </w:r>
      <w:r w:rsidRPr="00AA5BD2">
        <w:rPr>
          <w:rFonts w:ascii="GHEA Grapalat" w:hAnsi="GHEA Grapalat"/>
        </w:rPr>
        <w:t xml:space="preserve"> требованиям права на участие, установленным настоящим приглашением</w:t>
      </w:r>
      <w:r w:rsidRPr="00D8063F">
        <w:rPr>
          <w:rFonts w:ascii="GHEA Grapalat" w:hAnsi="GHEA Grapalat"/>
        </w:rPr>
        <w:t>;</w:t>
      </w:r>
    </w:p>
    <w:p w:rsidR="00402A3C" w:rsidRPr="00D8063F" w:rsidRDefault="00402A3C" w:rsidP="00657164">
      <w:pPr>
        <w:spacing w:line="360" w:lineRule="auto"/>
        <w:ind w:firstLine="708"/>
        <w:jc w:val="both"/>
        <w:rPr>
          <w:rFonts w:ascii="GHEA Grapalat" w:hAnsi="GHEA Grapalat"/>
        </w:rPr>
      </w:pPr>
      <w:r w:rsidRPr="00D8063F">
        <w:rPr>
          <w:rFonts w:ascii="GHEA Grapalat" w:hAnsi="GHEA Grapalat"/>
        </w:rPr>
        <w:t xml:space="preserve">б) объявление о  соответствии своих данных </w:t>
      </w:r>
      <w:r w:rsidRPr="00AA5BD2">
        <w:rPr>
          <w:rFonts w:ascii="GHEA Grapalat" w:hAnsi="GHEA Grapalat"/>
        </w:rPr>
        <w:t>квалификационным критериям, установленным настоящим приглашением</w:t>
      </w:r>
      <w:r w:rsidRPr="00D8063F">
        <w:rPr>
          <w:rFonts w:ascii="GHEA Grapalat" w:hAnsi="GHEA Grapalat"/>
        </w:rPr>
        <w:t xml:space="preserve"> </w:t>
      </w:r>
    </w:p>
    <w:p w:rsidR="00402A3C" w:rsidRPr="00D8063F" w:rsidRDefault="00402A3C" w:rsidP="00657164">
      <w:pPr>
        <w:spacing w:line="360" w:lineRule="auto"/>
        <w:ind w:firstLine="708"/>
        <w:jc w:val="both"/>
        <w:rPr>
          <w:rFonts w:ascii="GHEA Grapalat" w:hAnsi="GHEA Grapalat"/>
        </w:rPr>
      </w:pPr>
      <w:r w:rsidRPr="00D8063F">
        <w:rPr>
          <w:rFonts w:ascii="GHEA Grapalat" w:hAnsi="GHEA Grapalat"/>
        </w:rPr>
        <w:t xml:space="preserve">в) </w:t>
      </w:r>
      <w:r w:rsidRPr="00AA5BD2">
        <w:rPr>
          <w:rFonts w:ascii="GHEA Grapalat" w:hAnsi="GHEA Grapalat"/>
        </w:rPr>
        <w:t xml:space="preserve">объявление об отсутствии злоупотребления доминирующим положением и </w:t>
      </w:r>
      <w:proofErr w:type="spellStart"/>
      <w:r w:rsidRPr="00AA5BD2">
        <w:rPr>
          <w:rFonts w:ascii="GHEA Grapalat" w:hAnsi="GHEA Grapalat"/>
        </w:rPr>
        <w:t>антиконкурентного</w:t>
      </w:r>
      <w:proofErr w:type="spellEnd"/>
      <w:r w:rsidRPr="00AA5BD2">
        <w:rPr>
          <w:rFonts w:ascii="GHEA Grapalat" w:hAnsi="GHEA Grapalat"/>
        </w:rPr>
        <w:t xml:space="preserve"> соглашения в рамках настоящей процедуры</w:t>
      </w:r>
    </w:p>
    <w:p w:rsidR="00402A3C" w:rsidRPr="00D8063F" w:rsidRDefault="00BB09EA" w:rsidP="00657164">
      <w:pPr>
        <w:spacing w:line="360" w:lineRule="auto"/>
        <w:ind w:firstLine="567"/>
        <w:jc w:val="both"/>
        <w:rPr>
          <w:rFonts w:ascii="GHEA Grapalat" w:hAnsi="GHEA Grapalat"/>
        </w:rPr>
      </w:pPr>
      <w:r w:rsidRPr="00BB09EA">
        <w:rPr>
          <w:rFonts w:ascii="GHEA Grapalat" w:hAnsi="GHEA Grapalat"/>
        </w:rPr>
        <w:t xml:space="preserve">  </w:t>
      </w:r>
      <w:r w:rsidR="00402A3C" w:rsidRPr="00D8063F">
        <w:rPr>
          <w:rFonts w:ascii="GHEA Grapalat" w:hAnsi="GHEA Grapalat"/>
        </w:rPr>
        <w:t xml:space="preserve">г) объявление об отсутствии в рамках настоящей процедуры одновременного участия </w:t>
      </w:r>
      <w:proofErr w:type="spellStart"/>
      <w:r w:rsidR="00402A3C" w:rsidRPr="00D8063F">
        <w:rPr>
          <w:rFonts w:ascii="GHEA Grapalat" w:hAnsi="GHEA Grapalat"/>
        </w:rPr>
        <w:t>взаимосвязянных</w:t>
      </w:r>
      <w:proofErr w:type="spellEnd"/>
      <w:r w:rsidR="00402A3C" w:rsidRPr="00D8063F">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402A3C" w:rsidRPr="00AA5BD2" w:rsidRDefault="00BB09EA" w:rsidP="00657164">
      <w:pPr>
        <w:pStyle w:val="norm"/>
        <w:widowControl w:val="0"/>
        <w:tabs>
          <w:tab w:val="left" w:pos="1134"/>
        </w:tabs>
        <w:spacing w:after="160" w:line="360" w:lineRule="auto"/>
        <w:ind w:firstLine="567"/>
        <w:rPr>
          <w:rFonts w:ascii="GHEA Grapalat" w:hAnsi="GHEA Grapalat" w:cs="Sylfaen"/>
          <w:sz w:val="24"/>
          <w:szCs w:val="24"/>
        </w:rPr>
      </w:pPr>
      <w:r w:rsidRPr="00BB09EA">
        <w:rPr>
          <w:rFonts w:ascii="GHEA Grapalat" w:hAnsi="GHEA Grapalat"/>
        </w:rPr>
        <w:t xml:space="preserve"> д</w:t>
      </w:r>
      <w:r w:rsidR="00402A3C" w:rsidRPr="00D8063F">
        <w:rPr>
          <w:rFonts w:ascii="GHEA Grapalat" w:hAnsi="GHEA Grapalat"/>
        </w:rPr>
        <w:t xml:space="preserve">) </w:t>
      </w:r>
      <w:r w:rsidR="00402A3C" w:rsidRPr="00AA5BD2">
        <w:rPr>
          <w:rFonts w:ascii="GHEA Grapalat" w:hAnsi="GHEA Grapalat"/>
          <w:sz w:val="24"/>
          <w:szCs w:val="24"/>
        </w:rPr>
        <w:t xml:space="preserve">данные того физического лица (физических лиц), которое (которые) прямо или </w:t>
      </w:r>
      <w:r w:rsidR="00402A3C" w:rsidRPr="00AA5BD2">
        <w:rPr>
          <w:rFonts w:ascii="GHEA Grapalat" w:hAnsi="GHEA Grapalat"/>
          <w:sz w:val="24"/>
          <w:szCs w:val="24"/>
        </w:rPr>
        <w:lastRenderedPageBreak/>
        <w:t xml:space="preserve">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00402A3C" w:rsidRPr="00AA5BD2">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одновременно опубликовывается в бюллетене вместе с объявлением о</w:t>
      </w:r>
      <w:r w:rsidR="00402A3C" w:rsidRPr="00AA5BD2">
        <w:rPr>
          <w:rFonts w:ascii="GHEA Grapalat" w:hAnsi="GHEA Grapalat"/>
          <w:sz w:val="24"/>
          <w:szCs w:val="24"/>
        </w:rPr>
        <w:t xml:space="preserve"> решении заключить договор;</w:t>
      </w:r>
    </w:p>
    <w:p w:rsidR="00402A3C" w:rsidRPr="007F469D" w:rsidRDefault="00EF1F15" w:rsidP="00657164">
      <w:pPr>
        <w:pStyle w:val="BodyTextIndent2"/>
        <w:widowControl w:val="0"/>
        <w:tabs>
          <w:tab w:val="left" w:pos="1134"/>
        </w:tabs>
        <w:spacing w:after="160"/>
        <w:ind w:firstLine="567"/>
        <w:rPr>
          <w:rFonts w:ascii="GHEA Grapalat" w:hAnsi="GHEA Grapalat"/>
          <w:spacing w:val="-6"/>
          <w:sz w:val="24"/>
          <w:szCs w:val="24"/>
        </w:rPr>
      </w:pPr>
      <w:r w:rsidRPr="007F469D">
        <w:rPr>
          <w:rFonts w:ascii="GHEA Grapalat" w:hAnsi="GHEA Grapalat"/>
          <w:spacing w:val="-6"/>
          <w:sz w:val="24"/>
          <w:szCs w:val="24"/>
        </w:rPr>
        <w:t>е</w:t>
      </w:r>
      <w:r w:rsidR="00402A3C" w:rsidRPr="007F469D">
        <w:rPr>
          <w:rFonts w:ascii="GHEA Grapalat" w:hAnsi="GHEA Grapalat"/>
          <w:spacing w:val="-6"/>
          <w:sz w:val="24"/>
          <w:szCs w:val="24"/>
        </w:rPr>
        <w:t>) учетный номер налогоплательщика и адрес электронной почты участника;</w:t>
      </w:r>
    </w:p>
    <w:p w:rsidR="009C146E" w:rsidRPr="00D8063F" w:rsidRDefault="00E71145" w:rsidP="00657164">
      <w:pPr>
        <w:spacing w:line="360" w:lineRule="auto"/>
        <w:ind w:firstLine="567"/>
        <w:rPr>
          <w:rFonts w:ascii="GHEA Grapalat" w:hAnsi="GHEA Grapalat"/>
        </w:rPr>
      </w:pPr>
      <w:r w:rsidRPr="001B68B5">
        <w:rPr>
          <w:rFonts w:ascii="GHEA Grapalat" w:hAnsi="GHEA Grapalat"/>
        </w:rPr>
        <w:t>2</w:t>
      </w:r>
      <w:r w:rsidRPr="00D11D69">
        <w:rPr>
          <w:rFonts w:ascii="GHEA Grapalat" w:hAnsi="GHEA Grapalat"/>
        </w:rPr>
        <w:t>)</w:t>
      </w:r>
      <w:r w:rsidR="009C146E" w:rsidRPr="009C146E">
        <w:rPr>
          <w:rFonts w:ascii="GHEA Grapalat" w:hAnsi="GHEA Grapalat"/>
        </w:rPr>
        <w:t xml:space="preserve"> </w:t>
      </w:r>
      <w:r w:rsidR="009C146E" w:rsidRPr="00D8063F">
        <w:rPr>
          <w:rFonts w:ascii="GHEA Grapalat" w:hAnsi="GHEA Grapalat"/>
        </w:rPr>
        <w:t xml:space="preserve">наименование предлагаемого </w:t>
      </w:r>
      <w:r w:rsidR="009C146E" w:rsidRPr="001B68B5">
        <w:rPr>
          <w:rFonts w:ascii="GHEA Grapalat" w:hAnsi="GHEA Grapalat"/>
        </w:rPr>
        <w:t xml:space="preserve">им </w:t>
      </w:r>
      <w:r w:rsidR="009C146E" w:rsidRPr="00D8063F">
        <w:rPr>
          <w:rFonts w:ascii="GHEA Grapalat" w:hAnsi="GHEA Grapalat"/>
        </w:rPr>
        <w:t>товара, товарный знак, наименование производителя, страну происхождения</w:t>
      </w:r>
      <w:r w:rsidR="009C146E" w:rsidRPr="001B68B5">
        <w:rPr>
          <w:rFonts w:ascii="GHEA Grapalat" w:hAnsi="GHEA Grapalat"/>
        </w:rPr>
        <w:t>, технические характеристики</w:t>
      </w:r>
      <w:r w:rsidR="009C146E" w:rsidRPr="00D8063F">
        <w:rPr>
          <w:rFonts w:ascii="GHEA Grapalat" w:hAnsi="GHEA Grapalat"/>
        </w:rPr>
        <w:t xml:space="preserve"> (</w:t>
      </w:r>
      <w:r w:rsidR="009C146E" w:rsidRPr="00AA5BD2">
        <w:rPr>
          <w:rFonts w:ascii="GHEA Grapalat" w:hAnsi="GHEA Grapalat"/>
        </w:rPr>
        <w:t>далее</w:t>
      </w:r>
      <w:r w:rsidR="009C146E" w:rsidRPr="00D8063F">
        <w:rPr>
          <w:rFonts w:ascii="GHEA Grapalat" w:hAnsi="GHEA Grapalat"/>
        </w:rPr>
        <w:t> </w:t>
      </w:r>
      <w:r w:rsidR="009C146E" w:rsidRPr="00AA5BD2">
        <w:rPr>
          <w:rFonts w:ascii="GHEA Grapalat" w:hAnsi="GHEA Grapalat"/>
        </w:rPr>
        <w:t>— полное описание товара)</w:t>
      </w:r>
      <w:r w:rsidR="009C146E" w:rsidRPr="00677A09">
        <w:rPr>
          <w:vertAlign w:val="superscript"/>
        </w:rPr>
        <w:footnoteReference w:id="2"/>
      </w:r>
      <w:r w:rsidR="009C146E" w:rsidRPr="00D8063F">
        <w:rPr>
          <w:rFonts w:ascii="GHEA Grapalat" w:hAnsi="GHEA Grapalat"/>
          <w:vertAlign w:val="superscript"/>
        </w:rPr>
        <w:t xml:space="preserve">, </w:t>
      </w:r>
    </w:p>
    <w:p w:rsidR="00B67CCD" w:rsidRPr="00D11D69" w:rsidRDefault="00E71145" w:rsidP="00657164">
      <w:pPr>
        <w:pStyle w:val="norm"/>
        <w:widowControl w:val="0"/>
        <w:tabs>
          <w:tab w:val="left" w:pos="1134"/>
        </w:tabs>
        <w:spacing w:after="160" w:line="360" w:lineRule="auto"/>
        <w:ind w:firstLine="567"/>
        <w:rPr>
          <w:rFonts w:ascii="GHEA Grapalat" w:hAnsi="GHEA Grapalat"/>
          <w:sz w:val="24"/>
          <w:szCs w:val="24"/>
        </w:rPr>
      </w:pPr>
      <w:r w:rsidRPr="001B68B5">
        <w:rPr>
          <w:rFonts w:ascii="GHEA Grapalat" w:hAnsi="GHEA Grapalat"/>
          <w:sz w:val="24"/>
          <w:szCs w:val="24"/>
        </w:rPr>
        <w:t>3</w:t>
      </w:r>
      <w:r w:rsidR="0047117B" w:rsidRPr="00D11D69">
        <w:rPr>
          <w:rFonts w:ascii="GHEA Grapalat" w:hAnsi="GHEA Grapalat"/>
          <w:sz w:val="24"/>
          <w:szCs w:val="24"/>
        </w:rPr>
        <w:t>)</w:t>
      </w:r>
      <w:r w:rsidR="001F1F4D" w:rsidRPr="001F1F4D">
        <w:rPr>
          <w:rFonts w:ascii="GHEA Grapalat" w:hAnsi="GHEA Grapalat"/>
          <w:sz w:val="24"/>
          <w:szCs w:val="24"/>
        </w:rPr>
        <w:tab/>
      </w:r>
      <w:r w:rsidR="0047117B" w:rsidRPr="00D11D69">
        <w:rPr>
          <w:rFonts w:ascii="GHEA Grapalat" w:hAnsi="GHEA Grapalat"/>
          <w:sz w:val="24"/>
          <w:szCs w:val="24"/>
        </w:rPr>
        <w:t>утвержденное им ценовое предложение;</w:t>
      </w:r>
    </w:p>
    <w:p w:rsidR="000845F6" w:rsidRPr="00D11D69" w:rsidRDefault="001975E9" w:rsidP="00657164">
      <w:pPr>
        <w:pStyle w:val="norm"/>
        <w:widowControl w:val="0"/>
        <w:tabs>
          <w:tab w:val="left" w:pos="1134"/>
        </w:tabs>
        <w:spacing w:after="160" w:line="360" w:lineRule="auto"/>
        <w:ind w:firstLine="567"/>
        <w:rPr>
          <w:rFonts w:ascii="GHEA Grapalat" w:hAnsi="GHEA Grapalat"/>
          <w:sz w:val="24"/>
          <w:szCs w:val="24"/>
        </w:rPr>
      </w:pPr>
      <w:r w:rsidRPr="001B68B5">
        <w:rPr>
          <w:rFonts w:ascii="GHEA Grapalat" w:hAnsi="GHEA Grapalat"/>
          <w:sz w:val="24"/>
          <w:szCs w:val="24"/>
        </w:rPr>
        <w:t>5</w:t>
      </w:r>
      <w:r w:rsidR="003E3FD0" w:rsidRPr="00D11D69">
        <w:rPr>
          <w:rFonts w:ascii="GHEA Grapalat" w:hAnsi="GHEA Grapalat"/>
          <w:sz w:val="24"/>
          <w:szCs w:val="24"/>
        </w:rPr>
        <w:t>)</w:t>
      </w:r>
      <w:r w:rsidR="001F1F4D" w:rsidRPr="001F1F4D">
        <w:rPr>
          <w:rFonts w:ascii="GHEA Grapalat" w:hAnsi="GHEA Grapalat"/>
          <w:sz w:val="24"/>
          <w:szCs w:val="24"/>
        </w:rPr>
        <w:tab/>
      </w:r>
      <w:r w:rsidR="003E3FD0" w:rsidRPr="00D11D69">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1B68B5" w:rsidRDefault="001975E9" w:rsidP="00657164">
      <w:pPr>
        <w:pStyle w:val="norm"/>
        <w:widowControl w:val="0"/>
        <w:tabs>
          <w:tab w:val="left" w:pos="1134"/>
        </w:tabs>
        <w:spacing w:after="160" w:line="360" w:lineRule="auto"/>
        <w:ind w:firstLine="567"/>
        <w:rPr>
          <w:rFonts w:ascii="GHEA Grapalat" w:hAnsi="GHEA Grapalat"/>
          <w:sz w:val="24"/>
          <w:szCs w:val="24"/>
        </w:rPr>
      </w:pPr>
      <w:r w:rsidRPr="001B68B5">
        <w:rPr>
          <w:rFonts w:ascii="GHEA Grapalat" w:hAnsi="GHEA Grapalat"/>
          <w:sz w:val="24"/>
          <w:szCs w:val="24"/>
        </w:rPr>
        <w:t>6</w:t>
      </w:r>
      <w:r w:rsidR="003E3FD0" w:rsidRPr="00D11D69">
        <w:rPr>
          <w:rFonts w:ascii="GHEA Grapalat" w:hAnsi="GHEA Grapalat"/>
          <w:sz w:val="24"/>
          <w:szCs w:val="24"/>
        </w:rPr>
        <w:t>)</w:t>
      </w:r>
      <w:r w:rsidR="001F1F4D" w:rsidRPr="001F1F4D">
        <w:rPr>
          <w:rFonts w:ascii="GHEA Grapalat" w:hAnsi="GHEA Grapalat"/>
          <w:sz w:val="24"/>
          <w:szCs w:val="24"/>
        </w:rPr>
        <w:tab/>
      </w:r>
      <w:r w:rsidR="003E3FD0" w:rsidRPr="00D11D69">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292C70" w:rsidRPr="00D8063F" w:rsidRDefault="00292C70" w:rsidP="00657164">
      <w:pPr>
        <w:spacing w:line="360" w:lineRule="auto"/>
        <w:ind w:firstLine="567"/>
        <w:jc w:val="both"/>
        <w:rPr>
          <w:rFonts w:ascii="GHEA Grapalat" w:hAnsi="GHEA Grapalat" w:cs="Sylfaen"/>
        </w:rPr>
      </w:pPr>
      <w:r w:rsidRPr="00D8063F">
        <w:rPr>
          <w:rFonts w:ascii="GHEA Grapalat" w:hAnsi="GHEA Grapalat" w:cs="Sylfaen"/>
        </w:rPr>
        <w:t>При этом</w:t>
      </w:r>
      <w:r w:rsidRPr="00AA5BD2">
        <w:rPr>
          <w:rFonts w:ascii="GHEA Grapalat" w:hAnsi="GHEA Grapalat" w:cs="Sylfaen"/>
        </w:rPr>
        <w:t xml:space="preserve"> </w:t>
      </w:r>
      <w:r w:rsidRPr="00DB4E0F">
        <w:rPr>
          <w:rFonts w:ascii="GHEA Grapalat" w:hAnsi="GHEA Grapalat" w:cs="Sylfaen"/>
        </w:rPr>
        <w:t xml:space="preserve">в случае </w:t>
      </w:r>
      <w:r w:rsidRPr="00D8063F">
        <w:rPr>
          <w:rFonts w:ascii="GHEA Grapalat" w:hAnsi="GHEA Grapalat" w:cs="Sylfaen"/>
        </w:rPr>
        <w:t>участи</w:t>
      </w:r>
      <w:r w:rsidRPr="00AA5BD2">
        <w:rPr>
          <w:rFonts w:ascii="GHEA Grapalat" w:hAnsi="GHEA Grapalat" w:cs="Sylfaen"/>
        </w:rPr>
        <w:t>я</w:t>
      </w:r>
      <w:r w:rsidRPr="00D8063F">
        <w:rPr>
          <w:rFonts w:ascii="GHEA Grapalat" w:hAnsi="GHEA Grapalat" w:cs="Sylfaen"/>
        </w:rPr>
        <w:t xml:space="preserve"> в настоящей процедуре в порядке совместной деятельности (консорциумом)</w:t>
      </w:r>
      <w:r w:rsidR="005B2B5F" w:rsidRPr="005B2B5F">
        <w:rPr>
          <w:rFonts w:ascii="GHEA Grapalat" w:hAnsi="GHEA Grapalat" w:cs="Sylfaen"/>
        </w:rPr>
        <w:t>:</w:t>
      </w:r>
      <w:r w:rsidRPr="00D8063F">
        <w:rPr>
          <w:rFonts w:ascii="GHEA Grapalat" w:hAnsi="GHEA Grapalat" w:cs="Sylfaen"/>
        </w:rPr>
        <w:t xml:space="preserve"> </w:t>
      </w:r>
    </w:p>
    <w:p w:rsidR="00590113" w:rsidRDefault="00292C70" w:rsidP="00657164">
      <w:pPr>
        <w:spacing w:line="360" w:lineRule="auto"/>
        <w:ind w:firstLine="567"/>
        <w:jc w:val="both"/>
        <w:rPr>
          <w:rFonts w:ascii="GHEA Grapalat" w:hAnsi="GHEA Grapalat" w:cs="Sylfaen"/>
        </w:rPr>
      </w:pPr>
      <w:r w:rsidRPr="00D8063F">
        <w:rPr>
          <w:rFonts w:ascii="GHEA Grapalat" w:hAnsi="GHEA Grapalat" w:cs="Sylfaen"/>
        </w:rPr>
        <w:t xml:space="preserve">• </w:t>
      </w:r>
      <w:r w:rsidRPr="00AA5BD2">
        <w:rPr>
          <w:rFonts w:ascii="GHEA Grapalat" w:hAnsi="GHEA Grapalat" w:cs="Sylfaen"/>
        </w:rPr>
        <w:t xml:space="preserve">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w:t>
      </w:r>
      <w:r w:rsidRPr="00AA5BD2">
        <w:rPr>
          <w:rFonts w:ascii="GHEA Grapalat" w:hAnsi="GHEA Grapalat" w:cs="Sylfaen"/>
        </w:rPr>
        <w:lastRenderedPageBreak/>
        <w:t xml:space="preserve">установленным приглашением </w:t>
      </w:r>
      <w:r w:rsidRPr="00D8063F">
        <w:rPr>
          <w:rFonts w:ascii="GHEA Grapalat" w:hAnsi="GHEA Grapalat" w:cs="Sylfaen"/>
        </w:rPr>
        <w:t>-по обязательствам, взятым данным членом в соответствии с этим договором,</w:t>
      </w:r>
      <w:r w:rsidRPr="00D8063F" w:rsidDel="00F708C5">
        <w:rPr>
          <w:rFonts w:ascii="GHEA Grapalat" w:hAnsi="GHEA Grapalat" w:cs="Sylfaen"/>
        </w:rPr>
        <w:t xml:space="preserve"> </w:t>
      </w:r>
      <w:r w:rsidRPr="00D8063F">
        <w:rPr>
          <w:rFonts w:ascii="GHEA Grapalat" w:hAnsi="GHEA Grapalat" w:cs="Sylfaen"/>
        </w:rPr>
        <w:t xml:space="preserve"> </w:t>
      </w:r>
      <w:r w:rsidRPr="001B68B5">
        <w:rPr>
          <w:rFonts w:ascii="GHEA Grapalat" w:hAnsi="GHEA Grapalat" w:cs="Sylfaen"/>
        </w:rPr>
        <w:tab/>
      </w:r>
      <w:r w:rsidRPr="00D8063F">
        <w:rPr>
          <w:rFonts w:ascii="GHEA Grapalat" w:hAnsi="GHEA Grapalat" w:cs="Sylfaen"/>
        </w:rPr>
        <w:t xml:space="preserve"> </w:t>
      </w:r>
    </w:p>
    <w:p w:rsidR="00292C70" w:rsidRPr="00D8063F" w:rsidRDefault="00292C70" w:rsidP="00657164">
      <w:pPr>
        <w:spacing w:line="360" w:lineRule="auto"/>
        <w:ind w:firstLine="567"/>
        <w:jc w:val="both"/>
        <w:rPr>
          <w:rFonts w:ascii="GHEA Grapalat" w:hAnsi="GHEA Grapalat" w:cs="Sylfaen"/>
        </w:rPr>
      </w:pPr>
      <w:r w:rsidRPr="00D8063F">
        <w:rPr>
          <w:rFonts w:ascii="GHEA Grapalat" w:hAnsi="GHEA Grapalat" w:cs="Sylfaen"/>
        </w:rPr>
        <w:t xml:space="preserve">• </w:t>
      </w:r>
      <w:r w:rsidRPr="00D8063F">
        <w:rPr>
          <w:rFonts w:ascii="GHEA Grapalat" w:hAnsi="GHEA Grapalat" w:cs="Sylfaen" w:hint="eastAsia"/>
        </w:rPr>
        <w:t>ни</w:t>
      </w:r>
      <w:r w:rsidRPr="00D8063F">
        <w:rPr>
          <w:rFonts w:ascii="GHEA Grapalat" w:hAnsi="GHEA Grapalat" w:cs="Sylfaen"/>
        </w:rPr>
        <w:t xml:space="preserve"> </w:t>
      </w:r>
      <w:r w:rsidRPr="00D8063F">
        <w:rPr>
          <w:rFonts w:ascii="GHEA Grapalat" w:hAnsi="GHEA Grapalat" w:cs="Sylfaen" w:hint="eastAsia"/>
        </w:rPr>
        <w:t>одна</w:t>
      </w:r>
      <w:r w:rsidRPr="00D8063F">
        <w:rPr>
          <w:rFonts w:ascii="GHEA Grapalat" w:hAnsi="GHEA Grapalat" w:cs="Sylfaen"/>
        </w:rPr>
        <w:t xml:space="preserve"> </w:t>
      </w:r>
      <w:r w:rsidRPr="00D8063F">
        <w:rPr>
          <w:rFonts w:ascii="GHEA Grapalat" w:hAnsi="GHEA Grapalat" w:cs="Sylfaen" w:hint="eastAsia"/>
        </w:rPr>
        <w:t>из</w:t>
      </w:r>
      <w:r w:rsidRPr="00D8063F">
        <w:rPr>
          <w:rFonts w:ascii="GHEA Grapalat" w:hAnsi="GHEA Grapalat" w:cs="Sylfaen"/>
        </w:rPr>
        <w:t xml:space="preserve"> </w:t>
      </w:r>
      <w:r w:rsidRPr="00D8063F">
        <w:rPr>
          <w:rFonts w:ascii="GHEA Grapalat" w:hAnsi="GHEA Grapalat" w:cs="Sylfaen" w:hint="eastAsia"/>
        </w:rPr>
        <w:t>сторон</w:t>
      </w:r>
      <w:r w:rsidRPr="00D8063F">
        <w:rPr>
          <w:rFonts w:ascii="GHEA Grapalat" w:hAnsi="GHEA Grapalat" w:cs="Sylfaen"/>
        </w:rPr>
        <w:t xml:space="preserve"> </w:t>
      </w:r>
      <w:r w:rsidRPr="00D8063F">
        <w:rPr>
          <w:rFonts w:ascii="GHEA Grapalat" w:hAnsi="GHEA Grapalat" w:cs="Sylfaen" w:hint="eastAsia"/>
        </w:rPr>
        <w:t>договора</w:t>
      </w:r>
      <w:r w:rsidRPr="00D8063F">
        <w:rPr>
          <w:rFonts w:ascii="GHEA Grapalat" w:hAnsi="GHEA Grapalat" w:cs="Sylfaen"/>
        </w:rPr>
        <w:t xml:space="preserve"> </w:t>
      </w:r>
      <w:r w:rsidRPr="00D8063F">
        <w:rPr>
          <w:rFonts w:ascii="GHEA Grapalat" w:hAnsi="GHEA Grapalat" w:cs="Sylfaen" w:hint="eastAsia"/>
        </w:rPr>
        <w:t>о</w:t>
      </w:r>
      <w:r w:rsidRPr="00D8063F">
        <w:rPr>
          <w:rFonts w:ascii="GHEA Grapalat" w:hAnsi="GHEA Grapalat" w:cs="Sylfaen"/>
        </w:rPr>
        <w:t xml:space="preserve"> </w:t>
      </w:r>
      <w:r w:rsidRPr="00D8063F">
        <w:rPr>
          <w:rFonts w:ascii="GHEA Grapalat" w:hAnsi="GHEA Grapalat" w:cs="Sylfaen" w:hint="eastAsia"/>
        </w:rPr>
        <w:t>совместной</w:t>
      </w:r>
      <w:r w:rsidRPr="00D8063F">
        <w:rPr>
          <w:rFonts w:ascii="GHEA Grapalat" w:hAnsi="GHEA Grapalat" w:cs="Sylfaen"/>
        </w:rPr>
        <w:t xml:space="preserve"> </w:t>
      </w:r>
      <w:r w:rsidRPr="00D8063F">
        <w:rPr>
          <w:rFonts w:ascii="GHEA Grapalat" w:hAnsi="GHEA Grapalat" w:cs="Sylfaen" w:hint="eastAsia"/>
        </w:rPr>
        <w:t>деятельности</w:t>
      </w:r>
      <w:r w:rsidRPr="00D8063F">
        <w:rPr>
          <w:rFonts w:ascii="GHEA Grapalat" w:hAnsi="GHEA Grapalat" w:cs="Sylfaen"/>
        </w:rPr>
        <w:t xml:space="preserve"> </w:t>
      </w:r>
      <w:r w:rsidRPr="00D8063F">
        <w:rPr>
          <w:rFonts w:ascii="GHEA Grapalat" w:hAnsi="GHEA Grapalat" w:cs="Sylfaen" w:hint="eastAsia"/>
        </w:rPr>
        <w:t>не</w:t>
      </w:r>
      <w:r w:rsidRPr="00D8063F">
        <w:rPr>
          <w:rFonts w:ascii="GHEA Grapalat" w:hAnsi="GHEA Grapalat" w:cs="Sylfaen"/>
        </w:rPr>
        <w:t xml:space="preserve"> </w:t>
      </w:r>
      <w:r w:rsidRPr="00D8063F">
        <w:rPr>
          <w:rFonts w:ascii="GHEA Grapalat" w:hAnsi="GHEA Grapalat" w:cs="Sylfaen" w:hint="eastAsia"/>
        </w:rPr>
        <w:t>может</w:t>
      </w:r>
      <w:r w:rsidRPr="00D8063F">
        <w:rPr>
          <w:rFonts w:ascii="GHEA Grapalat" w:hAnsi="GHEA Grapalat" w:cs="Sylfaen"/>
        </w:rPr>
        <w:t xml:space="preserve"> </w:t>
      </w:r>
      <w:r w:rsidRPr="00D8063F">
        <w:rPr>
          <w:rFonts w:ascii="GHEA Grapalat" w:hAnsi="GHEA Grapalat" w:cs="Sylfaen" w:hint="eastAsia"/>
        </w:rPr>
        <w:t>подавать</w:t>
      </w:r>
      <w:r w:rsidRPr="00D8063F">
        <w:rPr>
          <w:rFonts w:ascii="GHEA Grapalat" w:hAnsi="GHEA Grapalat" w:cs="Sylfaen"/>
        </w:rPr>
        <w:t xml:space="preserve"> </w:t>
      </w:r>
      <w:r w:rsidRPr="00D8063F">
        <w:rPr>
          <w:rFonts w:ascii="GHEA Grapalat" w:hAnsi="GHEA Grapalat" w:cs="Sylfaen" w:hint="eastAsia"/>
        </w:rPr>
        <w:t>отдельную</w:t>
      </w:r>
      <w:r w:rsidRPr="00D8063F">
        <w:rPr>
          <w:rFonts w:ascii="GHEA Grapalat" w:hAnsi="GHEA Grapalat" w:cs="Sylfaen"/>
        </w:rPr>
        <w:t xml:space="preserve"> </w:t>
      </w:r>
      <w:r w:rsidRPr="00D8063F">
        <w:rPr>
          <w:rFonts w:ascii="GHEA Grapalat" w:hAnsi="GHEA Grapalat" w:cs="Sylfaen" w:hint="eastAsia"/>
        </w:rPr>
        <w:t>заявку</w:t>
      </w:r>
      <w:r w:rsidRPr="00D8063F">
        <w:rPr>
          <w:rFonts w:ascii="GHEA Grapalat" w:hAnsi="GHEA Grapalat" w:cs="Sylfaen"/>
        </w:rPr>
        <w:t xml:space="preserve"> </w:t>
      </w:r>
      <w:r w:rsidRPr="00D8063F">
        <w:rPr>
          <w:rFonts w:ascii="GHEA Grapalat" w:hAnsi="GHEA Grapalat" w:cs="Sylfaen" w:hint="eastAsia"/>
        </w:rPr>
        <w:t>на</w:t>
      </w:r>
      <w:r w:rsidRPr="00D8063F">
        <w:rPr>
          <w:rFonts w:ascii="GHEA Grapalat" w:hAnsi="GHEA Grapalat" w:cs="Sylfaen"/>
        </w:rPr>
        <w:t xml:space="preserve"> </w:t>
      </w:r>
      <w:r w:rsidRPr="00D8063F">
        <w:rPr>
          <w:rFonts w:ascii="GHEA Grapalat" w:hAnsi="GHEA Grapalat" w:cs="Sylfaen" w:hint="eastAsia"/>
        </w:rPr>
        <w:t>данную</w:t>
      </w:r>
      <w:r w:rsidRPr="00D8063F">
        <w:rPr>
          <w:rFonts w:ascii="GHEA Grapalat" w:hAnsi="GHEA Grapalat" w:cs="Sylfaen"/>
        </w:rPr>
        <w:t xml:space="preserve"> </w:t>
      </w:r>
      <w:r w:rsidRPr="00D8063F">
        <w:rPr>
          <w:rFonts w:ascii="GHEA Grapalat" w:hAnsi="GHEA Grapalat" w:cs="Sylfaen" w:hint="eastAsia"/>
        </w:rPr>
        <w:t>процедуру</w:t>
      </w:r>
      <w:r w:rsidRPr="00D8063F">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292C70" w:rsidRPr="004129E4" w:rsidRDefault="00292C70" w:rsidP="00657164">
      <w:pPr>
        <w:pStyle w:val="norm"/>
        <w:widowControl w:val="0"/>
        <w:tabs>
          <w:tab w:val="left" w:pos="1134"/>
        </w:tabs>
        <w:spacing w:after="160" w:line="360" w:lineRule="auto"/>
        <w:ind w:firstLine="567"/>
        <w:rPr>
          <w:rFonts w:ascii="GHEA Grapalat" w:hAnsi="GHEA Grapalat"/>
          <w:sz w:val="24"/>
          <w:szCs w:val="24"/>
        </w:rPr>
      </w:pPr>
      <w:r w:rsidRPr="00D8063F">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w:t>
      </w:r>
      <w:r w:rsidRPr="00AA5BD2">
        <w:rPr>
          <w:rFonts w:ascii="GHEA Grapalat" w:hAnsi="GHEA Grapalat" w:cs="Sylfaen"/>
          <w:sz w:val="24"/>
          <w:szCs w:val="24"/>
        </w:rPr>
        <w:t>В</w:t>
      </w:r>
      <w:r w:rsidRPr="00DB4E0F">
        <w:rPr>
          <w:rFonts w:ascii="GHEA Grapalat" w:hAnsi="GHEA Grapalat" w:cs="Sylfaen"/>
          <w:sz w:val="24"/>
          <w:szCs w:val="24"/>
        </w:rPr>
        <w:t xml:space="preserve">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sidRPr="00AA5BD2">
        <w:rPr>
          <w:rFonts w:ascii="GHEA Grapalat" w:hAnsi="GHEA Grapalat" w:cs="Sylfaen"/>
        </w:rPr>
        <w:t>производятся представившему заявку участнику</w:t>
      </w:r>
      <w:r w:rsidR="004129E4" w:rsidRPr="004129E4">
        <w:rPr>
          <w:rFonts w:ascii="GHEA Grapalat" w:hAnsi="GHEA Grapalat" w:cs="Sylfaen"/>
        </w:rPr>
        <w:t>.</w:t>
      </w:r>
    </w:p>
    <w:p w:rsidR="000A78B0" w:rsidRDefault="000A78B0" w:rsidP="000A78B0">
      <w:pPr>
        <w:widowControl w:val="0"/>
        <w:tabs>
          <w:tab w:val="left" w:pos="1276"/>
        </w:tabs>
        <w:spacing w:after="160" w:line="360" w:lineRule="auto"/>
        <w:ind w:firstLine="567"/>
        <w:jc w:val="both"/>
        <w:rPr>
          <w:rFonts w:ascii="GHEA Grapalat" w:hAnsi="GHEA Grapalat" w:cs="Sylfaen"/>
        </w:rPr>
      </w:pPr>
      <w:r>
        <w:rPr>
          <w:rFonts w:ascii="GHEA Grapalat" w:hAnsi="GHEA Grapalat"/>
        </w:rPr>
        <w:t>4.4.</w:t>
      </w:r>
      <w:r>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A78B0" w:rsidRDefault="000A78B0" w:rsidP="000A78B0">
      <w:pPr>
        <w:widowControl w:val="0"/>
        <w:spacing w:after="160" w:line="360" w:lineRule="auto"/>
        <w:ind w:firstLine="567"/>
        <w:jc w:val="both"/>
        <w:rPr>
          <w:rFonts w:ascii="GHEA Grapalat" w:hAnsi="GHEA Grapalat"/>
        </w:rPr>
      </w:pPr>
      <w:r>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922348" w:rsidRPr="00922348" w:rsidRDefault="00922348" w:rsidP="00D11D69">
      <w:pPr>
        <w:pStyle w:val="BodyTextIndent2"/>
        <w:widowControl w:val="0"/>
        <w:spacing w:after="160"/>
        <w:ind w:firstLine="567"/>
        <w:rPr>
          <w:rFonts w:ascii="GHEA Grapalat" w:hAnsi="GHEA Grapalat"/>
          <w:sz w:val="24"/>
          <w:szCs w:val="24"/>
        </w:rPr>
      </w:pPr>
    </w:p>
    <w:p w:rsidR="00A45946" w:rsidRPr="00D11D69" w:rsidRDefault="001F1F4D" w:rsidP="00D11D69">
      <w:pPr>
        <w:widowControl w:val="0"/>
        <w:spacing w:after="160" w:line="360" w:lineRule="auto"/>
        <w:jc w:val="center"/>
        <w:rPr>
          <w:rFonts w:ascii="GHEA Grapalat" w:hAnsi="GHEA Grapalat"/>
          <w:b/>
        </w:rPr>
      </w:pPr>
      <w:r>
        <w:rPr>
          <w:rFonts w:ascii="GHEA Grapalat" w:hAnsi="GHEA Grapalat"/>
          <w:b/>
        </w:rPr>
        <w:t>5.</w:t>
      </w:r>
      <w:r w:rsidR="00C8055A" w:rsidRPr="00D11D69">
        <w:rPr>
          <w:rFonts w:ascii="GHEA Grapalat" w:hAnsi="GHEA Grapalat"/>
          <w:b/>
        </w:rPr>
        <w:t xml:space="preserve"> ЦЕНОВОЕ ПРЕДЛОЖЕНИЕ ЗАЯВКИ </w:t>
      </w:r>
    </w:p>
    <w:p w:rsidR="00A45946" w:rsidRPr="00D11D69" w:rsidRDefault="00C8055A" w:rsidP="00BD6B1D">
      <w:pPr>
        <w:widowControl w:val="0"/>
        <w:tabs>
          <w:tab w:val="left" w:pos="1134"/>
          <w:tab w:val="left" w:pos="1276"/>
        </w:tabs>
        <w:spacing w:after="160" w:line="360" w:lineRule="auto"/>
        <w:ind w:firstLine="567"/>
        <w:jc w:val="both"/>
        <w:rPr>
          <w:rFonts w:ascii="GHEA Grapalat" w:hAnsi="GHEA Grapalat"/>
        </w:rPr>
      </w:pPr>
      <w:r w:rsidRPr="00D11D69">
        <w:rPr>
          <w:rFonts w:ascii="GHEA Grapalat" w:hAnsi="GHEA Grapalat"/>
        </w:rPr>
        <w:t>5.1</w:t>
      </w:r>
      <w:r w:rsidR="001F1F4D" w:rsidRPr="001F1F4D">
        <w:rPr>
          <w:rFonts w:ascii="GHEA Grapalat" w:hAnsi="GHEA Grapalat"/>
        </w:rPr>
        <w:t>.</w:t>
      </w:r>
      <w:r w:rsidR="001F1F4D" w:rsidRPr="001F1F4D">
        <w:rPr>
          <w:rFonts w:ascii="GHEA Grapalat" w:hAnsi="GHEA Grapalat"/>
        </w:rPr>
        <w:tab/>
      </w:r>
      <w:r w:rsidRPr="00D11D69">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9372D" w:rsidRPr="00D11D69" w:rsidRDefault="00C8055A"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5.2.</w:t>
      </w:r>
      <w:r w:rsidR="001F1F4D" w:rsidRPr="001F1F4D">
        <w:rPr>
          <w:rFonts w:ascii="GHEA Grapalat" w:hAnsi="GHEA Grapalat"/>
          <w:sz w:val="24"/>
          <w:szCs w:val="24"/>
        </w:rPr>
        <w:tab/>
      </w:r>
      <w:r w:rsidRPr="00D11D69">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w:t>
      </w:r>
      <w:r w:rsidRPr="00D11D69">
        <w:rPr>
          <w:rFonts w:ascii="GHEA Grapalat" w:hAnsi="GHEA Grapalat"/>
          <w:sz w:val="24"/>
          <w:szCs w:val="24"/>
        </w:rPr>
        <w:lastRenderedPageBreak/>
        <w:t xml:space="preserve">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9372D" w:rsidRPr="00D11D69" w:rsidRDefault="0009372D" w:rsidP="001F1F4D">
      <w:pPr>
        <w:pStyle w:val="norm"/>
        <w:widowControl w:val="0"/>
        <w:spacing w:after="160" w:line="360" w:lineRule="auto"/>
        <w:ind w:firstLine="567"/>
        <w:rPr>
          <w:rFonts w:ascii="GHEA Grapalat" w:hAnsi="GHEA Grapalat"/>
          <w:sz w:val="24"/>
          <w:szCs w:val="24"/>
        </w:rPr>
      </w:pPr>
      <w:r w:rsidRPr="00D11D69">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001F1F4D" w:rsidRPr="001F1F4D">
        <w:rPr>
          <w:rFonts w:ascii="GHEA Grapalat" w:hAnsi="GHEA Grapalat"/>
          <w:sz w:val="24"/>
          <w:szCs w:val="24"/>
        </w:rPr>
        <w:tab/>
      </w:r>
      <w:r w:rsidRPr="00D11D69">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001F1F4D" w:rsidRPr="001F1F4D">
        <w:rPr>
          <w:rFonts w:ascii="GHEA Grapalat" w:hAnsi="GHEA Grapalat"/>
          <w:sz w:val="24"/>
          <w:szCs w:val="24"/>
        </w:rPr>
        <w:tab/>
      </w:r>
      <w:r w:rsidRPr="00D11D69">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9372D" w:rsidRPr="00D11D69" w:rsidRDefault="0009372D" w:rsidP="001F1F4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в.</w:t>
      </w:r>
      <w:r w:rsidR="001F1F4D" w:rsidRPr="001F1F4D">
        <w:rPr>
          <w:rFonts w:ascii="GHEA Grapalat" w:hAnsi="GHEA Grapalat"/>
          <w:sz w:val="24"/>
          <w:szCs w:val="24"/>
        </w:rPr>
        <w:tab/>
      </w:r>
      <w:r w:rsidRPr="00D11D69">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D11D69" w:rsidRDefault="00C8055A" w:rsidP="001F1F4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5.3</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987FC6" w:rsidRPr="00987FC6">
        <w:rPr>
          <w:rFonts w:ascii="GHEA Grapalat" w:hAnsi="GHEA Grapalat"/>
          <w:sz w:val="24"/>
          <w:szCs w:val="24"/>
        </w:rPr>
        <w:t>.</w:t>
      </w:r>
      <w:r w:rsidRPr="00D11D69">
        <w:rPr>
          <w:rFonts w:ascii="GHEA Grapalat" w:hAnsi="GHEA Grapalat"/>
          <w:sz w:val="24"/>
          <w:szCs w:val="24"/>
        </w:rPr>
        <w:t xml:space="preserve">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D11D69" w:rsidRDefault="00096865" w:rsidP="001F1F4D">
      <w:pPr>
        <w:pStyle w:val="BodyTextIndent2"/>
        <w:widowControl w:val="0"/>
        <w:spacing w:after="160" w:line="336" w:lineRule="auto"/>
        <w:ind w:firstLine="567"/>
        <w:rPr>
          <w:rFonts w:ascii="GHEA Grapalat" w:hAnsi="GHEA Grapalat"/>
          <w:sz w:val="24"/>
          <w:szCs w:val="24"/>
        </w:rPr>
      </w:pPr>
    </w:p>
    <w:p w:rsidR="00096865" w:rsidRPr="00D11D69" w:rsidRDefault="00220C7C" w:rsidP="001F1F4D">
      <w:pPr>
        <w:widowControl w:val="0"/>
        <w:spacing w:after="160" w:line="336" w:lineRule="auto"/>
        <w:ind w:left="567" w:right="565"/>
        <w:jc w:val="center"/>
        <w:rPr>
          <w:rFonts w:ascii="GHEA Grapalat" w:hAnsi="GHEA Grapalat"/>
          <w:b/>
        </w:rPr>
      </w:pPr>
      <w:r w:rsidRPr="00D11D69">
        <w:rPr>
          <w:rFonts w:ascii="GHEA Grapalat" w:hAnsi="GHEA Grapalat"/>
          <w:b/>
        </w:rPr>
        <w:t xml:space="preserve">6. СРОК ДЕЙСТВИЯ ЗАЯВКИ, ПОРЯДОК ВНЕСЕНИЯ ИЗМЕНЕНИЙ </w:t>
      </w:r>
      <w:r w:rsidR="001F1F4D" w:rsidRPr="001F1F4D">
        <w:rPr>
          <w:rFonts w:ascii="GHEA Grapalat" w:hAnsi="GHEA Grapalat"/>
          <w:b/>
        </w:rPr>
        <w:br/>
      </w:r>
      <w:r w:rsidRPr="00D11D69">
        <w:rPr>
          <w:rFonts w:ascii="GHEA Grapalat" w:hAnsi="GHEA Grapalat"/>
          <w:b/>
        </w:rPr>
        <w:t>В ЗАЯВКИ</w:t>
      </w:r>
      <w:r w:rsidR="001F1F4D" w:rsidRPr="001F1F4D">
        <w:rPr>
          <w:rFonts w:ascii="GHEA Grapalat" w:hAnsi="GHEA Grapalat"/>
          <w:b/>
        </w:rPr>
        <w:t xml:space="preserve"> </w:t>
      </w:r>
      <w:r w:rsidR="00955A1E" w:rsidRPr="00D11D69">
        <w:rPr>
          <w:rFonts w:ascii="GHEA Grapalat" w:hAnsi="GHEA Grapalat"/>
          <w:b/>
        </w:rPr>
        <w:t>И ИХ ОТЗЫВА</w:t>
      </w:r>
    </w:p>
    <w:p w:rsidR="00096865" w:rsidRPr="001F1F4D" w:rsidRDefault="00220C7C" w:rsidP="001F1F4D">
      <w:pPr>
        <w:pStyle w:val="BodyTextIndent"/>
        <w:widowControl w:val="0"/>
        <w:tabs>
          <w:tab w:val="left" w:pos="1134"/>
        </w:tabs>
        <w:spacing w:after="160" w:line="336" w:lineRule="auto"/>
        <w:ind w:firstLine="567"/>
        <w:rPr>
          <w:rFonts w:ascii="GHEA Grapalat" w:hAnsi="GHEA Grapalat"/>
          <w:i w:val="0"/>
          <w:sz w:val="24"/>
          <w:szCs w:val="24"/>
        </w:rPr>
      </w:pPr>
      <w:r w:rsidRPr="001F1F4D">
        <w:rPr>
          <w:rFonts w:ascii="GHEA Grapalat" w:hAnsi="GHEA Grapalat"/>
          <w:i w:val="0"/>
          <w:sz w:val="24"/>
          <w:szCs w:val="24"/>
        </w:rPr>
        <w:t>6.1</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1F1F4D">
        <w:rPr>
          <w:rFonts w:ascii="GHEA Grapalat" w:hAnsi="GHEA Grapalat"/>
          <w:i w:val="0"/>
          <w:sz w:val="24"/>
          <w:szCs w:val="24"/>
        </w:rPr>
        <w:t xml:space="preserve">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w:t>
      </w:r>
      <w:r w:rsidRPr="001F1F4D">
        <w:rPr>
          <w:rFonts w:ascii="GHEA Grapalat" w:hAnsi="GHEA Grapalat"/>
          <w:i w:val="0"/>
          <w:sz w:val="24"/>
          <w:szCs w:val="24"/>
        </w:rPr>
        <w:lastRenderedPageBreak/>
        <w:t>процедуры несостоявшейся.</w:t>
      </w:r>
    </w:p>
    <w:p w:rsidR="00096865" w:rsidRPr="00D11D69" w:rsidRDefault="00220C7C" w:rsidP="001F1F4D">
      <w:pPr>
        <w:pStyle w:val="BodyTextIndent"/>
        <w:widowControl w:val="0"/>
        <w:tabs>
          <w:tab w:val="left" w:pos="1134"/>
        </w:tabs>
        <w:spacing w:after="160" w:line="336" w:lineRule="auto"/>
        <w:ind w:firstLine="567"/>
        <w:rPr>
          <w:rFonts w:ascii="GHEA Grapalat" w:hAnsi="GHEA Grapalat"/>
          <w:i w:val="0"/>
          <w:sz w:val="24"/>
          <w:szCs w:val="24"/>
        </w:rPr>
      </w:pPr>
      <w:r w:rsidRPr="00D11D69">
        <w:rPr>
          <w:rFonts w:ascii="GHEA Grapalat" w:hAnsi="GHEA Grapalat"/>
          <w:i w:val="0"/>
          <w:sz w:val="24"/>
          <w:szCs w:val="24"/>
        </w:rPr>
        <w:t>6.2</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1F1F4D" w:rsidRPr="00692D5D" w:rsidRDefault="001F1F4D" w:rsidP="001F1F4D">
      <w:pPr>
        <w:widowControl w:val="0"/>
        <w:spacing w:after="160" w:line="336" w:lineRule="auto"/>
        <w:ind w:firstLine="567"/>
        <w:jc w:val="center"/>
        <w:rPr>
          <w:rFonts w:ascii="GHEA Grapalat" w:hAnsi="GHEA Grapalat"/>
          <w:b/>
        </w:rPr>
      </w:pPr>
    </w:p>
    <w:p w:rsidR="00096865" w:rsidRPr="006C187E" w:rsidRDefault="001F1F4D" w:rsidP="001F1F4D">
      <w:pPr>
        <w:widowControl w:val="0"/>
        <w:spacing w:after="160" w:line="336" w:lineRule="auto"/>
        <w:jc w:val="center"/>
        <w:rPr>
          <w:rFonts w:ascii="GHEA Grapalat" w:hAnsi="GHEA Grapalat"/>
        </w:rPr>
      </w:pPr>
      <w:r>
        <w:rPr>
          <w:rFonts w:ascii="GHEA Grapalat" w:hAnsi="GHEA Grapalat"/>
          <w:b/>
        </w:rPr>
        <w:t xml:space="preserve">7. ВСКРЫТИЕ, ОЦЕНКА ЗАЯВОК И </w:t>
      </w:r>
      <w:r w:rsidRPr="001F1F4D">
        <w:rPr>
          <w:rFonts w:ascii="GHEA Grapalat" w:hAnsi="GHEA Grapalat"/>
          <w:b/>
        </w:rPr>
        <w:br/>
      </w:r>
      <w:r w:rsidR="00807178" w:rsidRPr="006C187E">
        <w:rPr>
          <w:rFonts w:ascii="GHEA Grapalat" w:hAnsi="GHEA Grapalat"/>
        </w:rPr>
        <w:t xml:space="preserve">ПОДВЕДЕНИЕ ИТОГОВ </w:t>
      </w:r>
    </w:p>
    <w:p w:rsidR="00A9534F" w:rsidRDefault="0009372D" w:rsidP="00656C38">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7.1</w:t>
      </w:r>
      <w:r w:rsidR="001F1F4D" w:rsidRPr="001F1F4D">
        <w:rPr>
          <w:rFonts w:ascii="GHEA Grapalat" w:hAnsi="GHEA Grapalat"/>
          <w:sz w:val="24"/>
          <w:szCs w:val="24"/>
        </w:rPr>
        <w:t>.</w:t>
      </w:r>
      <w:r w:rsidR="001F1F4D" w:rsidRPr="001F1F4D">
        <w:rPr>
          <w:rFonts w:ascii="GHEA Grapalat" w:hAnsi="GHEA Grapalat"/>
          <w:sz w:val="24"/>
          <w:szCs w:val="24"/>
        </w:rPr>
        <w:tab/>
      </w:r>
      <w:r w:rsidR="00656C38" w:rsidRPr="006C187E">
        <w:rPr>
          <w:rFonts w:ascii="GHEA Grapalat" w:hAnsi="GHEA Grapalat"/>
          <w:sz w:val="24"/>
          <w:szCs w:val="24"/>
        </w:rPr>
        <w:t>Вскрытие заявок произойдет на заседании комиссии по вскрытию заявок на "—"-</w:t>
      </w:r>
      <w:proofErr w:type="spellStart"/>
      <w:r w:rsidR="00656C38" w:rsidRPr="006C187E">
        <w:rPr>
          <w:rFonts w:ascii="GHEA Grapalat" w:hAnsi="GHEA Grapalat"/>
          <w:sz w:val="24"/>
          <w:szCs w:val="24"/>
        </w:rPr>
        <w:t>ый</w:t>
      </w:r>
      <w:proofErr w:type="spellEnd"/>
      <w:r w:rsidR="00656C38" w:rsidRPr="006C187E">
        <w:rPr>
          <w:rFonts w:ascii="GHEA Grapalat" w:hAnsi="GHEA Grapalat"/>
          <w:sz w:val="24"/>
          <w:szCs w:val="24"/>
        </w:rPr>
        <w:t xml:space="preserve"> день в "час вскрытия" со дня опубликования</w:t>
      </w:r>
      <w:r w:rsidR="002657AF">
        <w:rPr>
          <w:rFonts w:ascii="GHEA Grapalat" w:hAnsi="GHEA Grapalat"/>
          <w:sz w:val="24"/>
          <w:szCs w:val="24"/>
        </w:rPr>
        <w:t xml:space="preserve"> в бюллетене</w:t>
      </w:r>
      <w:r w:rsidR="00656C38" w:rsidRPr="006C187E">
        <w:rPr>
          <w:rFonts w:ascii="GHEA Grapalat" w:hAnsi="GHEA Grapalat"/>
          <w:sz w:val="24"/>
          <w:szCs w:val="24"/>
        </w:rPr>
        <w:t xml:space="preserve"> объявления и приглашения на настоящую процедуру. </w:t>
      </w:r>
    </w:p>
    <w:p w:rsidR="00156D9B" w:rsidRPr="00156D9B" w:rsidRDefault="00156D9B" w:rsidP="00656C38">
      <w:pPr>
        <w:pStyle w:val="BodyTextIndent2"/>
        <w:widowControl w:val="0"/>
        <w:tabs>
          <w:tab w:val="left" w:pos="1134"/>
        </w:tabs>
        <w:spacing w:after="160" w:line="336" w:lineRule="auto"/>
        <w:ind w:firstLine="567"/>
        <w:rPr>
          <w:rFonts w:ascii="GHEA Grapalat" w:hAnsi="GHEA Grapalat"/>
          <w:sz w:val="24"/>
          <w:szCs w:val="24"/>
        </w:rPr>
      </w:pPr>
      <w:r w:rsidRPr="00156D9B">
        <w:rPr>
          <w:rFonts w:ascii="GHEA Grapalat" w:hAnsi="GHEA Grapalat"/>
          <w:sz w:val="24"/>
          <w:szCs w:val="24"/>
        </w:rPr>
        <w:t>На заседании по вскрытию заявок:</w:t>
      </w:r>
    </w:p>
    <w:p w:rsidR="00A9534F" w:rsidRDefault="00A9534F" w:rsidP="00A9534F">
      <w:pPr>
        <w:widowControl w:val="0"/>
        <w:tabs>
          <w:tab w:val="left" w:pos="1134"/>
        </w:tabs>
        <w:spacing w:after="160" w:line="372" w:lineRule="auto"/>
        <w:ind w:firstLine="567"/>
        <w:jc w:val="both"/>
        <w:rPr>
          <w:rFonts w:ascii="GHEA Grapalat" w:hAnsi="GHEA Grapalat"/>
        </w:rPr>
      </w:pPr>
      <w:r>
        <w:rPr>
          <w:rFonts w:ascii="GHEA Grapalat" w:hAnsi="GHEA Grapalat"/>
        </w:rPr>
        <w:t>1)</w:t>
      </w:r>
      <w:r>
        <w:rPr>
          <w:rFonts w:ascii="GHEA Grapalat" w:hAnsi="GHEA Grapalat"/>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A9534F" w:rsidRDefault="00A9534F" w:rsidP="00A9534F">
      <w:pPr>
        <w:widowControl w:val="0"/>
        <w:tabs>
          <w:tab w:val="left" w:pos="1134"/>
        </w:tabs>
        <w:spacing w:after="160" w:line="372" w:lineRule="auto"/>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534F" w:rsidRDefault="00A9534F" w:rsidP="00A9534F">
      <w:pPr>
        <w:widowControl w:val="0"/>
        <w:tabs>
          <w:tab w:val="left" w:pos="1134"/>
        </w:tabs>
        <w:spacing w:after="160" w:line="372" w:lineRule="auto"/>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534F" w:rsidRDefault="00A9534F" w:rsidP="00A9534F">
      <w:pPr>
        <w:widowControl w:val="0"/>
        <w:tabs>
          <w:tab w:val="left" w:pos="1134"/>
        </w:tabs>
        <w:spacing w:after="160" w:line="372" w:lineRule="auto"/>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534F" w:rsidRDefault="00A9534F" w:rsidP="00A9534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9372D" w:rsidRPr="00D11D69" w:rsidRDefault="0009372D" w:rsidP="001F1F4D">
      <w:pPr>
        <w:widowControl w:val="0"/>
        <w:tabs>
          <w:tab w:val="left" w:pos="1134"/>
        </w:tabs>
        <w:spacing w:after="160" w:line="336" w:lineRule="auto"/>
        <w:ind w:firstLine="567"/>
        <w:jc w:val="both"/>
        <w:rPr>
          <w:rFonts w:ascii="GHEA Grapalat" w:hAnsi="GHEA Grapalat"/>
        </w:rPr>
      </w:pPr>
      <w:r w:rsidRPr="00D11D69">
        <w:rPr>
          <w:rFonts w:ascii="GHEA Grapalat" w:hAnsi="GHEA Grapalat"/>
        </w:rPr>
        <w:t>7.2.</w:t>
      </w:r>
      <w:r w:rsidR="001F1F4D">
        <w:rPr>
          <w:rFonts w:ascii="GHEA Grapalat" w:hAnsi="GHEA Grapalat"/>
        </w:rPr>
        <w:tab/>
      </w:r>
      <w:r w:rsidRPr="00D11D69">
        <w:rPr>
          <w:rFonts w:ascii="GHEA Grapalat" w:hAnsi="GHEA Grapalat"/>
        </w:rPr>
        <w:t>Заявки оцениваются в порядке, установленном настоящим приглашением.</w:t>
      </w:r>
    </w:p>
    <w:p w:rsidR="0009372D" w:rsidRPr="00D11D69" w:rsidRDefault="0009372D" w:rsidP="001F1F4D">
      <w:pPr>
        <w:widowControl w:val="0"/>
        <w:spacing w:after="160" w:line="336" w:lineRule="auto"/>
        <w:ind w:firstLine="567"/>
        <w:jc w:val="both"/>
        <w:rPr>
          <w:rFonts w:ascii="GHEA Grapalat" w:hAnsi="GHEA Grapalat"/>
        </w:rPr>
      </w:pPr>
      <w:r w:rsidRPr="00D11D69">
        <w:rPr>
          <w:rFonts w:ascii="GHEA Grapalat" w:hAnsi="GHEA Grapalat"/>
        </w:rPr>
        <w:t xml:space="preserve">Оценка заявок осуществляется в течение до пяти рабочих дней со дня истечения </w:t>
      </w:r>
      <w:r w:rsidRPr="00D11D69">
        <w:rPr>
          <w:rFonts w:ascii="GHEA Grapalat" w:hAnsi="GHEA Grapalat"/>
        </w:rPr>
        <w:lastRenderedPageBreak/>
        <w:t>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006A6191">
        <w:rPr>
          <w:rStyle w:val="FootnoteReference"/>
          <w:rFonts w:ascii="GHEA Grapalat" w:hAnsi="GHEA Grapalat"/>
        </w:rPr>
        <w:footnoteReference w:customMarkFollows="1" w:id="3"/>
        <w:t>8</w:t>
      </w:r>
    </w:p>
    <w:p w:rsidR="0009372D" w:rsidRPr="00D11D69" w:rsidRDefault="00745561" w:rsidP="001F1F4D">
      <w:pPr>
        <w:widowControl w:val="0"/>
        <w:spacing w:after="160" w:line="336" w:lineRule="auto"/>
        <w:ind w:firstLine="567"/>
        <w:jc w:val="both"/>
        <w:rPr>
          <w:rFonts w:ascii="GHEA Grapalat" w:hAnsi="GHEA Grapalat"/>
        </w:rPr>
      </w:pPr>
      <w:r w:rsidRPr="00D11D69">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D11D69" w:rsidRDefault="0009372D" w:rsidP="001F1F4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7.</w:t>
      </w:r>
      <w:r w:rsidR="00304732" w:rsidRPr="00737B24">
        <w:rPr>
          <w:rFonts w:ascii="GHEA Grapalat" w:hAnsi="GHEA Grapalat"/>
          <w:sz w:val="24"/>
          <w:szCs w:val="24"/>
        </w:rPr>
        <w:t>3</w:t>
      </w:r>
      <w:r w:rsidR="001F1F4D" w:rsidRPr="001F1F4D">
        <w:rPr>
          <w:rFonts w:ascii="GHEA Grapalat" w:hAnsi="GHEA Grapalat"/>
          <w:sz w:val="24"/>
          <w:szCs w:val="24"/>
        </w:rPr>
        <w:t>.</w:t>
      </w:r>
      <w:r w:rsidR="001F1F4D" w:rsidRPr="001F1F4D">
        <w:rPr>
          <w:rFonts w:ascii="GHEA Grapalat" w:hAnsi="GHEA Grapalat"/>
          <w:sz w:val="24"/>
          <w:szCs w:val="24"/>
        </w:rPr>
        <w:tab/>
      </w:r>
      <w:r w:rsidRPr="00D11D69">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837B3">
        <w:rPr>
          <w:rFonts w:ascii="GHEA Grapalat" w:hAnsi="GHEA Grapalat"/>
          <w:sz w:val="24"/>
          <w:szCs w:val="24"/>
        </w:rPr>
        <w:t>.</w:t>
      </w:r>
    </w:p>
    <w:p w:rsidR="00096865" w:rsidRPr="00D11D69" w:rsidRDefault="0009372D" w:rsidP="001F1F4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w:t>
      </w:r>
      <w:r w:rsidR="00737B24" w:rsidRPr="00A22D75">
        <w:rPr>
          <w:rFonts w:ascii="GHEA Grapalat" w:hAnsi="GHEA Grapalat"/>
          <w:i w:val="0"/>
          <w:sz w:val="24"/>
          <w:szCs w:val="24"/>
        </w:rPr>
        <w:t>4</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D11D69">
        <w:rPr>
          <w:rFonts w:ascii="GHEA Grapalat" w:hAnsi="GHEA Grapalat"/>
          <w:i w:val="0"/>
          <w:sz w:val="24"/>
          <w:szCs w:val="24"/>
        </w:rPr>
        <w:t>драмом</w:t>
      </w:r>
      <w:proofErr w:type="spellEnd"/>
      <w:r w:rsidRPr="00D11D69">
        <w:rPr>
          <w:rFonts w:ascii="GHEA Grapalat" w:hAnsi="GHEA Grapalat"/>
          <w:i w:val="0"/>
          <w:sz w:val="24"/>
          <w:szCs w:val="24"/>
        </w:rPr>
        <w:t xml:space="preserve"> Республики Армения по курсу </w:t>
      </w:r>
      <w:r w:rsidR="000966A0" w:rsidRPr="000966A0">
        <w:rPr>
          <w:rFonts w:ascii="GHEA Grapalat" w:hAnsi="GHEA Grapalat"/>
          <w:i w:val="0"/>
          <w:sz w:val="24"/>
          <w:szCs w:val="24"/>
        </w:rPr>
        <w:t>РА ЦБ</w:t>
      </w:r>
      <w:r w:rsidRPr="00D11D69">
        <w:rPr>
          <w:rFonts w:ascii="GHEA Grapalat" w:hAnsi="GHEA Grapalat"/>
          <w:i w:val="0"/>
          <w:sz w:val="24"/>
          <w:szCs w:val="24"/>
        </w:rPr>
        <w:t xml:space="preserve">. </w:t>
      </w:r>
    </w:p>
    <w:p w:rsidR="00096865" w:rsidRPr="00D11D69" w:rsidRDefault="0009372D" w:rsidP="001F1F4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w:t>
      </w:r>
      <w:r w:rsidR="00A22D75" w:rsidRPr="004218C3">
        <w:rPr>
          <w:rFonts w:ascii="GHEA Grapalat" w:hAnsi="GHEA Grapalat"/>
          <w:i w:val="0"/>
          <w:sz w:val="24"/>
          <w:szCs w:val="24"/>
        </w:rPr>
        <w:t>5</w:t>
      </w:r>
      <w:r w:rsidR="001F1F4D" w:rsidRPr="001F1F4D">
        <w:rPr>
          <w:rFonts w:ascii="GHEA Grapalat" w:hAnsi="GHEA Grapalat"/>
          <w:i w:val="0"/>
          <w:sz w:val="24"/>
          <w:szCs w:val="24"/>
        </w:rPr>
        <w:t>.</w:t>
      </w:r>
      <w:r w:rsidR="001F1F4D" w:rsidRPr="001F1F4D">
        <w:rPr>
          <w:rFonts w:ascii="GHEA Grapalat" w:hAnsi="GHEA Grapalat"/>
          <w:i w:val="0"/>
          <w:sz w:val="24"/>
          <w:szCs w:val="24"/>
        </w:rPr>
        <w:tab/>
      </w:r>
      <w:r w:rsidRPr="00D11D69">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D11D69" w:rsidRDefault="00096865" w:rsidP="00C96AEF">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1)</w:t>
      </w:r>
      <w:r w:rsidR="00C96AEF" w:rsidRPr="00C96AEF">
        <w:rPr>
          <w:rFonts w:ascii="GHEA Grapalat" w:hAnsi="GHEA Grapalat"/>
          <w:i w:val="0"/>
          <w:sz w:val="24"/>
          <w:szCs w:val="24"/>
        </w:rPr>
        <w:tab/>
      </w:r>
      <w:r w:rsidRPr="00D11D69">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w:t>
      </w:r>
      <w:r w:rsidR="004218C3" w:rsidRPr="004218C3">
        <w:rPr>
          <w:rFonts w:ascii="GHEA Grapalat" w:hAnsi="GHEA Grapalat"/>
          <w:i w:val="0"/>
          <w:sz w:val="24"/>
          <w:szCs w:val="24"/>
        </w:rPr>
        <w:t>1</w:t>
      </w:r>
      <w:r w:rsidRPr="00D11D69">
        <w:rPr>
          <w:rFonts w:ascii="GHEA Grapalat" w:hAnsi="GHEA Grapalat"/>
          <w:i w:val="0"/>
          <w:sz w:val="24"/>
          <w:szCs w:val="24"/>
        </w:rPr>
        <w:t xml:space="preserve"> пункта 7.1. части 1 настоящего приглашения для </w:t>
      </w:r>
      <w:r w:rsidRPr="00D11D69">
        <w:rPr>
          <w:rFonts w:ascii="GHEA Grapalat" w:hAnsi="GHEA Grapalat"/>
          <w:i w:val="0"/>
          <w:sz w:val="24"/>
          <w:szCs w:val="24"/>
        </w:rPr>
        <w:lastRenderedPageBreak/>
        <w:t>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D11D69" w:rsidDel="00992C40" w:rsidRDefault="00096865"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00C96AEF" w:rsidRPr="00C96AEF">
        <w:rPr>
          <w:rFonts w:ascii="GHEA Grapalat" w:hAnsi="GHEA Grapalat"/>
          <w:sz w:val="24"/>
          <w:szCs w:val="24"/>
        </w:rPr>
        <w:tab/>
      </w:r>
      <w:r w:rsidRPr="00D11D69">
        <w:rPr>
          <w:rFonts w:ascii="GHEA Grapalat" w:hAnsi="GHEA Grapalat"/>
          <w:sz w:val="24"/>
          <w:szCs w:val="24"/>
        </w:rPr>
        <w:t>иных случаев, предусмотренных Законом.</w:t>
      </w:r>
    </w:p>
    <w:p w:rsidR="009B6D58" w:rsidRPr="00D11D69" w:rsidRDefault="0009372D"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w:t>
      </w:r>
      <w:r w:rsidR="00D87E9A" w:rsidRPr="0012056A">
        <w:rPr>
          <w:rFonts w:ascii="GHEA Grapalat" w:hAnsi="GHEA Grapalat"/>
          <w:sz w:val="24"/>
          <w:szCs w:val="24"/>
        </w:rPr>
        <w:t>6</w:t>
      </w:r>
      <w:r w:rsidRPr="00D11D69">
        <w:rPr>
          <w:rFonts w:ascii="GHEA Grapalat" w:hAnsi="GHEA Grapalat"/>
          <w:sz w:val="24"/>
          <w:szCs w:val="24"/>
        </w:rPr>
        <w:t>.</w:t>
      </w:r>
      <w:r w:rsidR="00C96AEF" w:rsidRPr="00C96AEF">
        <w:rPr>
          <w:rFonts w:ascii="GHEA Grapalat" w:hAnsi="GHEA Grapalat"/>
          <w:sz w:val="24"/>
          <w:szCs w:val="24"/>
        </w:rPr>
        <w:tab/>
      </w:r>
      <w:r w:rsidRPr="00D11D69">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а.</w:t>
      </w:r>
      <w:r w:rsidR="00C96AEF" w:rsidRPr="00C96AEF">
        <w:rPr>
          <w:rFonts w:ascii="GHEA Grapalat" w:hAnsi="GHEA Grapalat"/>
          <w:sz w:val="24"/>
          <w:szCs w:val="24"/>
        </w:rPr>
        <w:tab/>
      </w:r>
      <w:r w:rsidRPr="00D11D69">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б.</w:t>
      </w:r>
      <w:r w:rsidR="00C96AEF" w:rsidRPr="00C96AEF">
        <w:rPr>
          <w:rFonts w:ascii="GHEA Grapalat" w:hAnsi="GHEA Grapalat"/>
          <w:sz w:val="24"/>
          <w:szCs w:val="24"/>
        </w:rPr>
        <w:tab/>
      </w:r>
      <w:r w:rsidRPr="00D11D69">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2056A">
        <w:rPr>
          <w:rFonts w:ascii="GHEA Grapalat" w:hAnsi="GHEA Grapalat"/>
          <w:sz w:val="24"/>
          <w:szCs w:val="24"/>
        </w:rPr>
        <w:t>в электронной форме</w:t>
      </w:r>
      <w:r w:rsidRPr="00D11D69">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96AEF"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в.</w:t>
      </w:r>
      <w:r w:rsidR="00C96AEF" w:rsidRPr="00C96AEF">
        <w:rPr>
          <w:rFonts w:ascii="GHEA Grapalat" w:hAnsi="GHEA Grapalat"/>
          <w:sz w:val="24"/>
          <w:szCs w:val="24"/>
        </w:rPr>
        <w:tab/>
      </w:r>
      <w:r w:rsidRPr="00D11D69">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г.</w:t>
      </w:r>
      <w:r w:rsidR="00C96AEF" w:rsidRPr="00C96AEF">
        <w:rPr>
          <w:rFonts w:ascii="GHEA Grapalat" w:hAnsi="GHEA Grapalat"/>
          <w:sz w:val="24"/>
          <w:szCs w:val="24"/>
        </w:rPr>
        <w:tab/>
      </w:r>
      <w:r w:rsidRPr="00D11D69">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D11D69" w:rsidRDefault="009B6D58" w:rsidP="00C96AEF">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д.</w:t>
      </w:r>
      <w:r w:rsidR="00C96AEF" w:rsidRPr="00C96AEF">
        <w:rPr>
          <w:rFonts w:ascii="GHEA Grapalat" w:hAnsi="GHEA Grapalat"/>
          <w:sz w:val="24"/>
          <w:szCs w:val="24"/>
        </w:rPr>
        <w:tab/>
      </w:r>
      <w:r w:rsidRPr="00D11D69">
        <w:rPr>
          <w:rFonts w:ascii="GHEA Grapalat" w:hAnsi="GHEA Grapalat"/>
          <w:sz w:val="24"/>
          <w:szCs w:val="24"/>
        </w:rPr>
        <w:t xml:space="preserve">на момент истечения установленного для переговоров окончательного срока, по </w:t>
      </w:r>
      <w:r w:rsidRPr="00D11D69">
        <w:rPr>
          <w:rFonts w:ascii="GHEA Grapalat" w:hAnsi="GHEA Grapalat"/>
          <w:sz w:val="24"/>
          <w:szCs w:val="24"/>
        </w:rPr>
        <w:lastRenderedPageBreak/>
        <w:t>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D11D69" w:rsidRDefault="009B6D58"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е.</w:t>
      </w:r>
      <w:r w:rsidR="00C96AEF" w:rsidRPr="00C96AEF">
        <w:rPr>
          <w:rFonts w:ascii="GHEA Grapalat" w:hAnsi="GHEA Grapalat"/>
          <w:sz w:val="24"/>
          <w:szCs w:val="24"/>
        </w:rPr>
        <w:tab/>
      </w:r>
      <w:r w:rsidRPr="00D11D69">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D11D69" w:rsidRDefault="0009372D" w:rsidP="00C96AEF">
      <w:pPr>
        <w:widowControl w:val="0"/>
        <w:tabs>
          <w:tab w:val="left" w:pos="1134"/>
        </w:tabs>
        <w:spacing w:after="160" w:line="346" w:lineRule="auto"/>
        <w:ind w:firstLine="567"/>
        <w:jc w:val="both"/>
        <w:rPr>
          <w:rFonts w:ascii="GHEA Grapalat" w:hAnsi="GHEA Grapalat"/>
        </w:rPr>
      </w:pPr>
      <w:r w:rsidRPr="00D11D69">
        <w:rPr>
          <w:rFonts w:ascii="GHEA Grapalat" w:hAnsi="GHEA Grapalat"/>
        </w:rPr>
        <w:t>7.</w:t>
      </w:r>
      <w:r w:rsidR="000D6646">
        <w:rPr>
          <w:rFonts w:ascii="GHEA Grapalat" w:hAnsi="GHEA Grapalat"/>
        </w:rPr>
        <w:t>7</w:t>
      </w:r>
      <w:r w:rsidR="00C96AEF" w:rsidRPr="00C96AEF">
        <w:rPr>
          <w:rFonts w:ascii="GHEA Grapalat" w:hAnsi="GHEA Grapalat"/>
        </w:rPr>
        <w:t>.</w:t>
      </w:r>
      <w:r w:rsidR="00C96AEF" w:rsidRPr="00C96AEF">
        <w:rPr>
          <w:rFonts w:ascii="GHEA Grapalat" w:hAnsi="GHEA Grapalat"/>
        </w:rPr>
        <w:tab/>
      </w:r>
      <w:r w:rsidRPr="00D11D69">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EC4E51" w:rsidRPr="00D11D69" w:rsidRDefault="0009372D" w:rsidP="00C96AEF">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w:t>
      </w:r>
      <w:r w:rsidR="00FF29B7">
        <w:rPr>
          <w:rFonts w:ascii="GHEA Grapalat" w:hAnsi="GHEA Grapalat"/>
          <w:sz w:val="24"/>
          <w:szCs w:val="24"/>
        </w:rPr>
        <w:t>8</w:t>
      </w:r>
      <w:r w:rsidRPr="00D11D69">
        <w:rPr>
          <w:rFonts w:ascii="GHEA Grapalat" w:hAnsi="GHEA Grapalat"/>
          <w:sz w:val="24"/>
          <w:szCs w:val="24"/>
        </w:rPr>
        <w:t>.</w:t>
      </w:r>
      <w:r w:rsidR="00C96AEF" w:rsidRPr="00C96AEF">
        <w:rPr>
          <w:rFonts w:ascii="GHEA Grapalat" w:hAnsi="GHEA Grapalat"/>
          <w:sz w:val="24"/>
          <w:szCs w:val="24"/>
        </w:rPr>
        <w:tab/>
      </w:r>
      <w:r w:rsidRPr="00D11D69">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w:t>
      </w:r>
      <w:r w:rsidR="00BD5FAF" w:rsidRPr="00BD5FAF">
        <w:rPr>
          <w:rFonts w:ascii="GHEA Grapalat" w:hAnsi="GHEA Grapalat"/>
          <w:sz w:val="24"/>
          <w:szCs w:val="24"/>
        </w:rPr>
        <w:t xml:space="preserve"> </w:t>
      </w:r>
      <w:r w:rsidRPr="00D11D69">
        <w:rPr>
          <w:rFonts w:ascii="GHEA Grapalat" w:hAnsi="GHEA Grapalat"/>
          <w:sz w:val="24"/>
          <w:szCs w:val="24"/>
        </w:rPr>
        <w:t xml:space="preserve">за исключением случаев, когда в заявке отсутствует ценовое предложение либо ценовое предложение представлено в несоответствии с </w:t>
      </w:r>
      <w:r w:rsidRPr="00C96AEF">
        <w:rPr>
          <w:rFonts w:ascii="GHEA Grapalat" w:hAnsi="GHEA Grapalat"/>
          <w:spacing w:val="-6"/>
          <w:sz w:val="24"/>
          <w:szCs w:val="24"/>
        </w:rPr>
        <w:t xml:space="preserve">требованиями приглашения, комиссия приостанавливает заседание на один рабочий день, а секретарь комиссии в тот же день </w:t>
      </w:r>
      <w:r w:rsidR="00133E21" w:rsidRPr="001B68B5">
        <w:rPr>
          <w:rFonts w:ascii="GHEA Grapalat" w:hAnsi="GHEA Grapalat"/>
          <w:spacing w:val="-6"/>
          <w:sz w:val="24"/>
          <w:szCs w:val="24"/>
        </w:rPr>
        <w:t xml:space="preserve"> </w:t>
      </w:r>
      <w:r w:rsidR="00190B41">
        <w:rPr>
          <w:rFonts w:ascii="GHEA Grapalat" w:hAnsi="GHEA Grapalat"/>
          <w:sz w:val="24"/>
          <w:szCs w:val="24"/>
        </w:rPr>
        <w:t>в электронной форме</w:t>
      </w:r>
      <w:r w:rsidR="00190B41" w:rsidRPr="00D11D69">
        <w:rPr>
          <w:rFonts w:ascii="GHEA Grapalat" w:hAnsi="GHEA Grapalat"/>
          <w:sz w:val="24"/>
          <w:szCs w:val="24"/>
        </w:rPr>
        <w:t xml:space="preserve"> </w:t>
      </w:r>
      <w:r w:rsidRPr="00C96AEF">
        <w:rPr>
          <w:rFonts w:ascii="GHEA Grapalat" w:hAnsi="GHEA Grapalat"/>
          <w:spacing w:val="-6"/>
          <w:sz w:val="24"/>
          <w:szCs w:val="24"/>
        </w:rPr>
        <w:t>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w:t>
      </w:r>
      <w:r w:rsidRPr="00D11D69">
        <w:rPr>
          <w:rFonts w:ascii="GHEA Grapalat" w:hAnsi="GHEA Grapalat"/>
          <w:sz w:val="24"/>
          <w:szCs w:val="24"/>
        </w:rPr>
        <w:t>, в том числе по части полного наименования товара.</w:t>
      </w:r>
    </w:p>
    <w:p w:rsidR="002B121D" w:rsidRPr="00D11D69" w:rsidRDefault="0009372D" w:rsidP="00C96AEF">
      <w:pPr>
        <w:pStyle w:val="norm"/>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w:t>
      </w:r>
      <w:r w:rsidR="007D405C">
        <w:rPr>
          <w:rFonts w:ascii="GHEA Grapalat" w:hAnsi="GHEA Grapalat"/>
          <w:sz w:val="24"/>
          <w:szCs w:val="24"/>
        </w:rPr>
        <w:t>9</w:t>
      </w:r>
      <w:r w:rsidRPr="00D11D69">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Если участник исправляет зафиксированное несоответствие в срок, установленный пунктом 7.</w:t>
      </w:r>
      <w:r w:rsidR="00A771EC">
        <w:rPr>
          <w:rFonts w:ascii="GHEA Grapalat" w:hAnsi="GHEA Grapalat"/>
          <w:sz w:val="24"/>
          <w:szCs w:val="24"/>
        </w:rPr>
        <w:t>8</w:t>
      </w:r>
      <w:r w:rsidRPr="00D11D69">
        <w:rPr>
          <w:rFonts w:ascii="GHEA Grapalat" w:hAnsi="GHEA Grapalat"/>
          <w:sz w:val="24"/>
          <w:szCs w:val="24"/>
        </w:rPr>
        <w:t>.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591C3F">
        <w:rPr>
          <w:rFonts w:ascii="GHEA Grapalat" w:hAnsi="GHEA Grapalat"/>
          <w:sz w:val="24"/>
          <w:szCs w:val="24"/>
        </w:rPr>
        <w:t xml:space="preserve"> </w:t>
      </w:r>
      <w:r w:rsidRPr="00D11D69">
        <w:rPr>
          <w:rFonts w:ascii="GHEA Grapalat" w:hAnsi="GHEA Grapalat"/>
          <w:sz w:val="24"/>
          <w:szCs w:val="24"/>
        </w:rPr>
        <w:t xml:space="preserve">При этом участник представляет исправленные документы посредством их </w:t>
      </w:r>
      <w:r w:rsidRPr="00D11D69">
        <w:rPr>
          <w:rFonts w:ascii="GHEA Grapalat" w:hAnsi="GHEA Grapalat"/>
          <w:sz w:val="24"/>
          <w:szCs w:val="24"/>
        </w:rPr>
        <w:lastRenderedPageBreak/>
        <w:t>отправки с электронной почты, указанной в заявлении на участие в</w:t>
      </w:r>
      <w:r w:rsidRPr="00D11D69">
        <w:rPr>
          <w:rFonts w:ascii="Times New Roman" w:hAnsi="Times New Roman"/>
          <w:sz w:val="24"/>
          <w:szCs w:val="24"/>
        </w:rPr>
        <w:t> </w:t>
      </w:r>
      <w:r w:rsidRPr="00D11D69">
        <w:rPr>
          <w:rFonts w:ascii="GHEA Grapalat" w:hAnsi="GHEA Grapalat"/>
          <w:sz w:val="24"/>
          <w:szCs w:val="24"/>
        </w:rPr>
        <w:t>настоящей процедуре, на электронную почту секретаря комиссии, предусмотренную настоящим приглашением.</w:t>
      </w:r>
    </w:p>
    <w:p w:rsidR="005E0E50"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w:t>
      </w:r>
      <w:r w:rsidR="007C3E4D">
        <w:rPr>
          <w:rFonts w:ascii="GHEA Grapalat" w:hAnsi="GHEA Grapalat"/>
          <w:sz w:val="24"/>
          <w:szCs w:val="24"/>
        </w:rPr>
        <w:t>10</w:t>
      </w:r>
      <w:r w:rsidR="00C96AEF" w:rsidRPr="00C96AEF">
        <w:rPr>
          <w:rFonts w:ascii="GHEA Grapalat" w:hAnsi="GHEA Grapalat"/>
          <w:sz w:val="24"/>
          <w:szCs w:val="24"/>
        </w:rPr>
        <w:t>.</w:t>
      </w:r>
      <w:r w:rsidR="00C96AEF" w:rsidRPr="00DF2F27">
        <w:rPr>
          <w:rFonts w:ascii="GHEA Grapalat" w:hAnsi="GHEA Grapalat"/>
          <w:sz w:val="24"/>
          <w:szCs w:val="24"/>
        </w:rPr>
        <w:tab/>
      </w:r>
      <w:r w:rsidRPr="00D11D69">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591C3F">
        <w:rPr>
          <w:rFonts w:ascii="GHEA Grapalat" w:hAnsi="GHEA Grapalat"/>
          <w:sz w:val="24"/>
          <w:szCs w:val="24"/>
        </w:rPr>
        <w:t xml:space="preserve"> </w:t>
      </w:r>
      <w:r w:rsidRPr="00D11D69">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591C3F">
        <w:rPr>
          <w:rFonts w:ascii="GHEA Grapalat" w:hAnsi="GHEA Grapalat"/>
          <w:sz w:val="24"/>
          <w:szCs w:val="24"/>
        </w:rPr>
        <w:t xml:space="preserve"> </w:t>
      </w:r>
      <w:r w:rsidRPr="00D11D69">
        <w:rPr>
          <w:rFonts w:ascii="GHEA Grapalat" w:hAnsi="GHEA Grapalat"/>
          <w:sz w:val="24"/>
          <w:szCs w:val="24"/>
        </w:rPr>
        <w:t>долю (пай), подала заявку на участие в</w:t>
      </w:r>
      <w:r w:rsidRPr="00D11D69">
        <w:rPr>
          <w:rFonts w:ascii="Times New Roman" w:hAnsi="Times New Roman"/>
          <w:sz w:val="24"/>
          <w:szCs w:val="24"/>
        </w:rPr>
        <w:t> </w:t>
      </w:r>
      <w:r w:rsidRPr="00D11D69">
        <w:rPr>
          <w:rFonts w:ascii="GHEA Grapalat" w:hAnsi="GHEA Grapalat"/>
          <w:sz w:val="24"/>
          <w:szCs w:val="24"/>
        </w:rPr>
        <w:t xml:space="preserve">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w:t>
      </w:r>
      <w:r w:rsidR="00BE23C8">
        <w:rPr>
          <w:rFonts w:ascii="GHEA Grapalat" w:hAnsi="GHEA Grapalat"/>
          <w:sz w:val="24"/>
          <w:szCs w:val="24"/>
        </w:rPr>
        <w:t>1</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w:t>
      </w:r>
      <w:r w:rsidR="00BE23C8">
        <w:rPr>
          <w:rFonts w:ascii="GHEA Grapalat" w:hAnsi="GHEA Grapalat"/>
          <w:sz w:val="24"/>
          <w:szCs w:val="24"/>
        </w:rPr>
        <w:t>2</w:t>
      </w:r>
      <w:r w:rsidRPr="00D11D69">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D11D69" w:rsidRDefault="00A24827"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1)</w:t>
      </w:r>
      <w:r w:rsidR="00C96AEF"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D11D69" w:rsidRDefault="008B73CD"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00C96AEF"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rsidR="008B73CD" w:rsidRPr="00D11D69" w:rsidRDefault="008B73CD" w:rsidP="00C96AEF">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3)</w:t>
      </w:r>
      <w:r w:rsidR="00C96AEF" w:rsidRPr="00C96AEF">
        <w:rPr>
          <w:rFonts w:ascii="GHEA Grapalat" w:hAnsi="GHEA Grapalat"/>
          <w:sz w:val="24"/>
          <w:szCs w:val="24"/>
        </w:rPr>
        <w:tab/>
      </w:r>
      <w:r w:rsidRPr="00D11D69">
        <w:rPr>
          <w:rFonts w:ascii="GHEA Grapalat" w:hAnsi="GHEA Grapalat"/>
          <w:sz w:val="24"/>
          <w:szCs w:val="24"/>
        </w:rPr>
        <w:t xml:space="preserve">посредством </w:t>
      </w:r>
      <w:r w:rsidR="00417AFE" w:rsidRPr="00AA5BD2">
        <w:rPr>
          <w:rFonts w:ascii="GHEA Grapalat" w:hAnsi="GHEA Grapalat"/>
          <w:sz w:val="24"/>
          <w:szCs w:val="24"/>
        </w:rPr>
        <w:t>своей</w:t>
      </w:r>
      <w:r w:rsidR="00417AFE" w:rsidRPr="00D11D69">
        <w:rPr>
          <w:rFonts w:ascii="GHEA Grapalat" w:hAnsi="GHEA Grapalat"/>
          <w:sz w:val="24"/>
          <w:szCs w:val="24"/>
        </w:rPr>
        <w:t xml:space="preserve"> </w:t>
      </w:r>
      <w:r w:rsidRPr="00D11D69">
        <w:rPr>
          <w:rFonts w:ascii="GHEA Grapalat" w:hAnsi="GHEA Grapalat"/>
          <w:sz w:val="24"/>
          <w:szCs w:val="24"/>
        </w:rPr>
        <w:t>электронной почты</w:t>
      </w:r>
      <w:r w:rsidR="00417AFE" w:rsidRPr="001B68B5">
        <w:rPr>
          <w:rFonts w:ascii="GHEA Grapalat" w:hAnsi="GHEA Grapalat"/>
          <w:sz w:val="24"/>
          <w:szCs w:val="24"/>
        </w:rPr>
        <w:t xml:space="preserve"> </w:t>
      </w:r>
      <w:r w:rsidR="00417AFE" w:rsidRPr="00AA5BD2">
        <w:rPr>
          <w:rFonts w:ascii="GHEA Grapalat" w:hAnsi="GHEA Grapalat"/>
          <w:sz w:val="24"/>
          <w:szCs w:val="24"/>
        </w:rPr>
        <w:t>указанной в настоящем Приглашении</w:t>
      </w:r>
      <w:r w:rsidRPr="00D11D69">
        <w:rPr>
          <w:rFonts w:ascii="GHEA Grapalat" w:hAnsi="GHEA Grapalat"/>
          <w:sz w:val="24"/>
          <w:szCs w:val="24"/>
        </w:rPr>
        <w:t xml:space="preserve">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w:t>
      </w:r>
      <w:r w:rsidRPr="00D11D69">
        <w:rPr>
          <w:rFonts w:ascii="GHEA Grapalat" w:hAnsi="GHEA Grapalat"/>
          <w:sz w:val="24"/>
          <w:szCs w:val="24"/>
        </w:rPr>
        <w:lastRenderedPageBreak/>
        <w:t xml:space="preserve">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w:t>
      </w:r>
      <w:r w:rsidRPr="00C96AEF">
        <w:rPr>
          <w:rFonts w:ascii="GHEA Grapalat" w:hAnsi="GHEA Grapalat"/>
          <w:spacing w:val="-6"/>
          <w:sz w:val="24"/>
          <w:szCs w:val="24"/>
        </w:rPr>
        <w:t xml:space="preserve">запрос направляется на электронную почту по адресу: </w:t>
      </w:r>
      <w:proofErr w:type="spellStart"/>
      <w:r w:rsidRPr="00C96AEF">
        <w:rPr>
          <w:rFonts w:ascii="GHEA Grapalat" w:hAnsi="GHEA Grapalat"/>
          <w:spacing w:val="-6"/>
          <w:sz w:val="24"/>
          <w:szCs w:val="24"/>
        </w:rPr>
        <w:t>Lena_Najaryan@taxservice.amв</w:t>
      </w:r>
      <w:proofErr w:type="spellEnd"/>
      <w:r w:rsidRPr="00C96AEF">
        <w:rPr>
          <w:rFonts w:ascii="GHEA Grapalat" w:hAnsi="GHEA Grapalat"/>
          <w:spacing w:val="-6"/>
          <w:sz w:val="24"/>
          <w:szCs w:val="24"/>
        </w:rPr>
        <w:t xml:space="preserve"> соответствии с формой, предусмотренной Приложением № </w:t>
      </w:r>
      <w:r w:rsidR="00511DBC" w:rsidRPr="001B68B5">
        <w:rPr>
          <w:rFonts w:ascii="GHEA Grapalat" w:hAnsi="GHEA Grapalat"/>
          <w:spacing w:val="-6"/>
          <w:sz w:val="24"/>
          <w:szCs w:val="24"/>
        </w:rPr>
        <w:t>4</w:t>
      </w:r>
      <w:r w:rsidRPr="00C96AEF">
        <w:rPr>
          <w:rFonts w:ascii="GHEA Grapalat" w:hAnsi="GHEA Grapalat"/>
          <w:spacing w:val="-6"/>
          <w:sz w:val="24"/>
          <w:szCs w:val="24"/>
        </w:rPr>
        <w:t xml:space="preserve"> к настоящему Приглашению, с одновременным направлением копий электронного письма н</w:t>
      </w:r>
      <w:r w:rsidR="00C96AEF">
        <w:rPr>
          <w:rFonts w:ascii="GHEA Grapalat" w:hAnsi="GHEA Grapalat"/>
          <w:spacing w:val="-6"/>
          <w:sz w:val="24"/>
          <w:szCs w:val="24"/>
        </w:rPr>
        <w:t>а электронные почты по адресам:</w:t>
      </w:r>
      <w:r w:rsidRPr="00C96AEF">
        <w:rPr>
          <w:rFonts w:ascii="GHEA Grapalat" w:hAnsi="GHEA Grapalat"/>
          <w:spacing w:val="-6"/>
          <w:sz w:val="24"/>
          <w:szCs w:val="24"/>
        </w:rPr>
        <w:t xml:space="preserve"> </w:t>
      </w:r>
      <w:hyperlink r:id="rId10">
        <w:r w:rsidRPr="00C96AEF">
          <w:rPr>
            <w:rFonts w:ascii="GHEA Grapalat" w:hAnsi="GHEA Grapalat"/>
            <w:spacing w:val="-6"/>
            <w:sz w:val="24"/>
            <w:szCs w:val="24"/>
          </w:rPr>
          <w:t>karine_sargsyan@taxservice.am</w:t>
        </w:r>
      </w:hyperlink>
      <w:r w:rsidRPr="00C96AEF">
        <w:rPr>
          <w:rFonts w:ascii="GHEA Grapalat" w:hAnsi="GHEA Grapalat"/>
          <w:spacing w:val="-6"/>
          <w:sz w:val="24"/>
          <w:szCs w:val="24"/>
        </w:rPr>
        <w:t xml:space="preserve">, </w:t>
      </w:r>
      <w:hyperlink r:id="rId11">
        <w:r w:rsidRPr="00C96AEF">
          <w:rPr>
            <w:rFonts w:ascii="GHEA Grapalat" w:hAnsi="GHEA Grapalat"/>
            <w:spacing w:val="-6"/>
            <w:sz w:val="24"/>
            <w:szCs w:val="24"/>
          </w:rPr>
          <w:t>gayane_antonyan@taxservice.am</w:t>
        </w:r>
      </w:hyperlink>
      <w:r w:rsidRPr="00D11D69">
        <w:rPr>
          <w:rFonts w:ascii="GHEA Grapalat" w:hAnsi="GHEA Grapalat"/>
          <w:sz w:val="24"/>
          <w:szCs w:val="24"/>
        </w:rPr>
        <w:t xml:space="preserve"> и </w:t>
      </w:r>
      <w:hyperlink r:id="rId12">
        <w:r w:rsidRPr="00D11D69">
          <w:rPr>
            <w:rFonts w:ascii="GHEA Grapalat" w:hAnsi="GHEA Grapalat"/>
            <w:sz w:val="24"/>
            <w:szCs w:val="24"/>
          </w:rPr>
          <w:t>procurement@minfin.am</w:t>
        </w:r>
      </w:hyperlink>
      <w:r w:rsidRPr="00D11D69">
        <w:rPr>
          <w:rFonts w:ascii="GHEA Grapalat" w:hAnsi="GHEA Grapalat"/>
          <w:sz w:val="24"/>
          <w:szCs w:val="24"/>
        </w:rPr>
        <w:t>.</w:t>
      </w:r>
    </w:p>
    <w:p w:rsidR="00C96AEF" w:rsidRPr="00692D5D" w:rsidRDefault="0009372D"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w:t>
      </w:r>
      <w:r w:rsidR="009647D8">
        <w:rPr>
          <w:rFonts w:ascii="GHEA Grapalat" w:hAnsi="GHEA Grapalat"/>
        </w:rPr>
        <w:t>3</w:t>
      </w:r>
      <w:r w:rsidR="00C96AEF" w:rsidRPr="00C96AEF">
        <w:rPr>
          <w:rFonts w:ascii="GHEA Grapalat" w:hAnsi="GHEA Grapalat"/>
        </w:rPr>
        <w:t>.</w:t>
      </w:r>
      <w:r w:rsidR="00C96AEF" w:rsidRPr="00DF2F27">
        <w:rPr>
          <w:rFonts w:ascii="GHEA Grapalat" w:hAnsi="GHEA Grapalat"/>
        </w:rPr>
        <w:tab/>
      </w:r>
      <w:r w:rsidRPr="00D11D69">
        <w:rPr>
          <w:rFonts w:ascii="GHEA Grapalat" w:hAnsi="GHEA Grapalat"/>
        </w:rPr>
        <w:t xml:space="preserve">Комитет в течение трех рабочих дней со дня получения запроса, 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w:t>
      </w:r>
      <w:r w:rsidR="0066624C" w:rsidRPr="001B68B5">
        <w:rPr>
          <w:rFonts w:ascii="GHEA Grapalat" w:hAnsi="GHEA Grapalat"/>
        </w:rPr>
        <w:t>5</w:t>
      </w:r>
      <w:r w:rsidRPr="00D11D69">
        <w:rPr>
          <w:rFonts w:ascii="GHEA Grapalat" w:hAnsi="GHEA Grapalat"/>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w:t>
      </w:r>
    </w:p>
    <w:p w:rsidR="007C2554" w:rsidRPr="00D11D69" w:rsidRDefault="008769B4"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w:t>
      </w:r>
      <w:r w:rsidR="00117A1F">
        <w:rPr>
          <w:rFonts w:ascii="GHEA Grapalat" w:hAnsi="GHEA Grapalat"/>
        </w:rPr>
        <w:t>4</w:t>
      </w:r>
      <w:r w:rsidR="00C96AEF" w:rsidRPr="00C96AEF">
        <w:rPr>
          <w:rFonts w:ascii="GHEA Grapalat" w:hAnsi="GHEA Grapalat"/>
        </w:rPr>
        <w:t>.</w:t>
      </w:r>
      <w:r w:rsidR="00C96AEF" w:rsidRPr="00DF2F27">
        <w:rPr>
          <w:rFonts w:ascii="GHEA Grapalat" w:hAnsi="GHEA Grapalat"/>
        </w:rPr>
        <w:tab/>
      </w:r>
      <w:r w:rsidRPr="00D11D69">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0A163A" w:rsidRPr="001B68B5">
        <w:rPr>
          <w:rFonts w:ascii="GHEA Grapalat" w:hAnsi="GHEA Grapalat"/>
        </w:rPr>
        <w:t xml:space="preserve"> их</w:t>
      </w:r>
      <w:r w:rsidRPr="00D11D69">
        <w:rPr>
          <w:rFonts w:ascii="GHEA Grapalat" w:hAnsi="GHEA Grapalat"/>
        </w:rPr>
        <w:t xml:space="preserve"> получения </w:t>
      </w:r>
      <w:r w:rsidR="000A163A" w:rsidRPr="00E04970">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D11D69">
        <w:rPr>
          <w:rFonts w:ascii="GHEA Grapalat" w:hAnsi="GHEA Grapalat"/>
        </w:rPr>
        <w:t xml:space="preserve">. При этом если представленное по заявке объявление участника о том, что он имеет право на участие в закупках, квалифицируется как не соответствующее действительности либо участник или занявший первое место участник в установленные </w:t>
      </w:r>
      <w:r w:rsidR="00215530" w:rsidRPr="001B68B5">
        <w:rPr>
          <w:rFonts w:ascii="GHEA Grapalat" w:hAnsi="GHEA Grapalat"/>
        </w:rPr>
        <w:t xml:space="preserve">Настоящим </w:t>
      </w:r>
      <w:r w:rsidRPr="00D11D69">
        <w:rPr>
          <w:rFonts w:ascii="GHEA Grapalat" w:hAnsi="GHEA Grapalat"/>
        </w:rPr>
        <w:t>приглашением сроки и порядке не представляет предусмотренные приглашением документы, то</w:t>
      </w:r>
      <w:r w:rsidR="00C96AEF">
        <w:rPr>
          <w:rFonts w:ascii="Courier New" w:hAnsi="Courier New" w:cs="Courier New"/>
          <w:lang w:val="en-US"/>
        </w:rPr>
        <w:t> </w:t>
      </w:r>
      <w:r w:rsidRPr="00D11D69">
        <w:rPr>
          <w:rFonts w:ascii="GHEA Grapalat" w:hAnsi="GHEA Grapalat"/>
        </w:rPr>
        <w:t>это обстоятельство считается нарушением обязательства, принятого в рамках процесса закупки.</w:t>
      </w:r>
    </w:p>
    <w:p w:rsidR="0087360C" w:rsidRPr="001B68B5" w:rsidRDefault="0009372D" w:rsidP="00C96AEF">
      <w:pPr>
        <w:pStyle w:val="norm"/>
        <w:widowControl w:val="0"/>
        <w:tabs>
          <w:tab w:val="left" w:pos="1276"/>
        </w:tabs>
        <w:spacing w:after="160" w:line="360" w:lineRule="auto"/>
        <w:ind w:firstLine="567"/>
        <w:rPr>
          <w:rFonts w:ascii="GHEA Grapalat" w:hAnsi="GHEA Grapalat"/>
          <w:sz w:val="24"/>
          <w:szCs w:val="24"/>
        </w:rPr>
      </w:pPr>
      <w:r w:rsidRPr="00D11D69">
        <w:rPr>
          <w:rFonts w:ascii="GHEA Grapalat" w:hAnsi="GHEA Grapalat"/>
          <w:sz w:val="24"/>
          <w:szCs w:val="24"/>
        </w:rPr>
        <w:t>7.1</w:t>
      </w:r>
      <w:r w:rsidR="008657F4">
        <w:rPr>
          <w:rFonts w:ascii="GHEA Grapalat" w:hAnsi="GHEA Grapalat"/>
          <w:sz w:val="24"/>
          <w:szCs w:val="24"/>
        </w:rPr>
        <w:t>5</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На рабочий день, следующий за окончанием срока, предусмотренного пунктом 7.1</w:t>
      </w:r>
      <w:r w:rsidR="00AD762F">
        <w:rPr>
          <w:rFonts w:ascii="GHEA Grapalat" w:hAnsi="GHEA Grapalat"/>
          <w:sz w:val="24"/>
          <w:szCs w:val="24"/>
        </w:rPr>
        <w:t>3</w:t>
      </w:r>
      <w:r w:rsidRPr="00D11D69">
        <w:rPr>
          <w:rFonts w:ascii="GHEA Grapalat" w:hAnsi="GHEA Grapalat"/>
          <w:sz w:val="24"/>
          <w:szCs w:val="24"/>
        </w:rPr>
        <w:t xml:space="preserve">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w:t>
      </w:r>
      <w:r w:rsidR="00F37060" w:rsidRPr="001B68B5">
        <w:rPr>
          <w:rFonts w:ascii="GHEA Grapalat" w:hAnsi="GHEA Grapalat"/>
          <w:sz w:val="24"/>
          <w:szCs w:val="24"/>
        </w:rPr>
        <w:t xml:space="preserve"> в срок, </w:t>
      </w:r>
      <w:r w:rsidR="00F37060" w:rsidRPr="001B68B5">
        <w:rPr>
          <w:rFonts w:ascii="GHEA Grapalat" w:hAnsi="GHEA Grapalat"/>
          <w:sz w:val="24"/>
          <w:szCs w:val="24"/>
        </w:rPr>
        <w:lastRenderedPageBreak/>
        <w:t>установленный пунктом 7.2 части 1 настоящего приглашения.</w:t>
      </w:r>
      <w:r w:rsidRPr="00D11D69">
        <w:rPr>
          <w:rFonts w:ascii="GHEA Grapalat" w:hAnsi="GHEA Grapalat"/>
          <w:sz w:val="24"/>
          <w:szCs w:val="24"/>
        </w:rPr>
        <w:t xml:space="preserve"> </w:t>
      </w:r>
    </w:p>
    <w:p w:rsidR="001F1F97" w:rsidRPr="00A03EF6" w:rsidRDefault="001F1F97" w:rsidP="009506F8">
      <w:pPr>
        <w:spacing w:line="360" w:lineRule="auto"/>
        <w:ind w:firstLine="567"/>
        <w:jc w:val="both"/>
        <w:rPr>
          <w:rFonts w:ascii="GHEA Grapalat" w:hAnsi="GHEA Grapalat"/>
        </w:rPr>
      </w:pPr>
      <w:r w:rsidRPr="00AA5BD2">
        <w:rPr>
          <w:rFonts w:ascii="GHEA Grapalat" w:hAnsi="GHEA Grapalat"/>
        </w:rPr>
        <w:t>7.1</w:t>
      </w:r>
      <w:r w:rsidR="00632D5B">
        <w:rPr>
          <w:rFonts w:ascii="GHEA Grapalat" w:hAnsi="GHEA Grapalat"/>
        </w:rPr>
        <w:t>6</w:t>
      </w:r>
      <w:r w:rsidRPr="00AA5BD2">
        <w:rPr>
          <w:rFonts w:ascii="GHEA Grapalat" w:hAnsi="GHEA Grapalat"/>
        </w:rPr>
        <w:t xml:space="preserve">. </w:t>
      </w:r>
      <w:r w:rsidRPr="00E04970">
        <w:rPr>
          <w:rFonts w:ascii="GHEA Grapalat" w:hAnsi="GHEA Grapalat"/>
        </w:rPr>
        <w:t xml:space="preserve">В случае фиксирования несоответствий требованиям приглашения в результате оценки предоставленной Комитетом информации секретарь комиссии в тот же день </w:t>
      </w:r>
      <w:r w:rsidR="00C4327F">
        <w:rPr>
          <w:rFonts w:ascii="GHEA Grapalat" w:hAnsi="GHEA Grapalat"/>
        </w:rPr>
        <w:t>в электронной форме</w:t>
      </w:r>
      <w:r w:rsidR="00C4327F" w:rsidRPr="00D11D69">
        <w:rPr>
          <w:rFonts w:ascii="GHEA Grapalat" w:hAnsi="GHEA Grapalat"/>
        </w:rPr>
        <w:t xml:space="preserve"> </w:t>
      </w:r>
      <w:r w:rsidRPr="00E04970">
        <w:rPr>
          <w:rFonts w:ascii="GHEA Grapalat" w:hAnsi="GHEA Grapalat"/>
        </w:rPr>
        <w:t xml:space="preserve">извещает участника, занявшего первое место, предлагая исправить несоответствие в течение трех рабочих </w:t>
      </w:r>
      <w:proofErr w:type="spellStart"/>
      <w:r w:rsidRPr="00E04970">
        <w:rPr>
          <w:rFonts w:ascii="GHEA Grapalat" w:hAnsi="GHEA Grapalat"/>
        </w:rPr>
        <w:t>дней.При</w:t>
      </w:r>
      <w:proofErr w:type="spellEnd"/>
      <w:r w:rsidRPr="00E04970">
        <w:rPr>
          <w:rFonts w:ascii="GHEA Grapalat" w:hAnsi="GHEA Grapalat"/>
        </w:rPr>
        <w:t xml:space="preserve"> этом,  к указанному в настоящем пункте </w:t>
      </w:r>
      <w:proofErr w:type="spellStart"/>
      <w:r w:rsidRPr="00E04970">
        <w:rPr>
          <w:rFonts w:ascii="GHEA Grapalat" w:hAnsi="GHEA Grapalat"/>
        </w:rPr>
        <w:t>извещнию</w:t>
      </w:r>
      <w:proofErr w:type="spellEnd"/>
      <w:r w:rsidRPr="00E04970">
        <w:rPr>
          <w:rFonts w:ascii="GHEA Grapalat" w:hAnsi="GHEA Grapalat"/>
        </w:rPr>
        <w:t xml:space="preserve"> прилагается также </w:t>
      </w:r>
      <w:r w:rsidRPr="00AA5BD2">
        <w:rPr>
          <w:rFonts w:ascii="GHEA Grapalat" w:hAnsi="GHEA Grapalat"/>
        </w:rPr>
        <w:t>воспроизведенн</w:t>
      </w:r>
      <w:r w:rsidRPr="00DB4E0F">
        <w:rPr>
          <w:rFonts w:ascii="GHEA Grapalat" w:hAnsi="GHEA Grapalat"/>
        </w:rPr>
        <w:t>ый</w:t>
      </w:r>
      <w:r w:rsidRPr="001B68B5">
        <w:rPr>
          <w:rFonts w:ascii="GHEA Grapalat" w:hAnsi="GHEA Grapalat"/>
        </w:rPr>
        <w:t xml:space="preserve"> </w:t>
      </w:r>
      <w:r w:rsidRPr="00E04970">
        <w:rPr>
          <w:rFonts w:ascii="GHEA Grapalat" w:hAnsi="GHEA Grapalat"/>
        </w:rPr>
        <w:t>(отсканированн</w:t>
      </w:r>
      <w:r w:rsidRPr="00AA5BD2">
        <w:rPr>
          <w:rFonts w:ascii="GHEA Grapalat" w:hAnsi="GHEA Grapalat"/>
        </w:rPr>
        <w:t>ый</w:t>
      </w:r>
      <w:r w:rsidRPr="00E04970">
        <w:rPr>
          <w:rFonts w:ascii="GHEA Grapalat" w:hAnsi="GHEA Grapalat"/>
        </w:rPr>
        <w:t xml:space="preserve">) </w:t>
      </w:r>
      <w:r w:rsidRPr="00AA5BD2">
        <w:rPr>
          <w:rFonts w:ascii="GHEA Grapalat" w:hAnsi="GHEA Grapalat"/>
        </w:rPr>
        <w:t>с оригинала вариант</w:t>
      </w:r>
      <w:r w:rsidRPr="00E04970">
        <w:rPr>
          <w:rFonts w:ascii="GHEA Grapalat" w:hAnsi="GHEA Grapalat"/>
        </w:rPr>
        <w:t xml:space="preserve"> документа, содержащего информацию, предоставленную Комитетом</w:t>
      </w:r>
      <w:r w:rsidR="005E484A" w:rsidRPr="001B68B5">
        <w:rPr>
          <w:rFonts w:ascii="GHEA Grapalat" w:hAnsi="GHEA Grapalat"/>
        </w:rPr>
        <w:t>.</w:t>
      </w:r>
    </w:p>
    <w:p w:rsidR="001F1F97" w:rsidRPr="00893F9D" w:rsidRDefault="001F1F97" w:rsidP="009506F8">
      <w:pPr>
        <w:spacing w:line="360" w:lineRule="auto"/>
        <w:ind w:firstLine="567"/>
        <w:jc w:val="both"/>
        <w:rPr>
          <w:rFonts w:ascii="GHEA Grapalat" w:hAnsi="GHEA Grapalat"/>
        </w:rPr>
      </w:pPr>
      <w:r w:rsidRPr="00E04970">
        <w:rPr>
          <w:rFonts w:ascii="GHEA Grapalat" w:hAnsi="GHEA Grapalat"/>
        </w:rPr>
        <w:t>7.1</w:t>
      </w:r>
      <w:r w:rsidR="003D5DB4">
        <w:rPr>
          <w:rFonts w:ascii="GHEA Grapalat" w:hAnsi="GHEA Grapalat"/>
        </w:rPr>
        <w:t>7</w:t>
      </w:r>
      <w:r w:rsidRPr="00E04970">
        <w:rPr>
          <w:rFonts w:ascii="GHEA Grapalat" w:hAnsi="GHEA Grapalat"/>
        </w:rPr>
        <w:t xml:space="preserve"> </w:t>
      </w:r>
      <w:r w:rsidRPr="00AA5BD2">
        <w:rPr>
          <w:rFonts w:ascii="GHEA Grapalat" w:hAnsi="GHEA Grapalat"/>
        </w:rPr>
        <w:t>Если занявший первое место участник в установленны</w:t>
      </w:r>
      <w:r w:rsidRPr="00E04970">
        <w:rPr>
          <w:rFonts w:ascii="GHEA Grapalat" w:hAnsi="GHEA Grapalat"/>
        </w:rPr>
        <w:t>й пунктом 7.1</w:t>
      </w:r>
      <w:r w:rsidR="003D5DB4">
        <w:rPr>
          <w:rFonts w:ascii="GHEA Grapalat" w:hAnsi="GHEA Grapalat"/>
        </w:rPr>
        <w:t>6</w:t>
      </w:r>
      <w:r w:rsidRPr="00E04970">
        <w:rPr>
          <w:rFonts w:ascii="GHEA Grapalat" w:hAnsi="GHEA Grapalat"/>
        </w:rPr>
        <w:t xml:space="preserve"> части 1 настоящего приглашения</w:t>
      </w:r>
      <w:r w:rsidRPr="00AA5BD2">
        <w:rPr>
          <w:rFonts w:ascii="GHEA Grapalat" w:hAnsi="GHEA Grapalat"/>
        </w:rPr>
        <w:t xml:space="preserve"> </w:t>
      </w:r>
      <w:r w:rsidRPr="00E04970">
        <w:rPr>
          <w:rFonts w:ascii="GHEA Grapalat" w:hAnsi="GHEA Grapalat"/>
        </w:rPr>
        <w:t>срок</w:t>
      </w:r>
      <w:r w:rsidR="00893F9D" w:rsidRPr="00893F9D">
        <w:rPr>
          <w:rFonts w:ascii="GHEA Grapalat" w:hAnsi="GHEA Grapalat"/>
        </w:rPr>
        <w:t>:</w:t>
      </w:r>
    </w:p>
    <w:p w:rsidR="001F1F97" w:rsidRPr="00E04970" w:rsidRDefault="001F1F97" w:rsidP="00893F9D">
      <w:pPr>
        <w:spacing w:line="360" w:lineRule="auto"/>
        <w:ind w:firstLine="567"/>
        <w:jc w:val="both"/>
        <w:rPr>
          <w:rFonts w:ascii="GHEA Grapalat" w:hAnsi="GHEA Grapalat"/>
        </w:rPr>
      </w:pPr>
      <w:r w:rsidRPr="00AA5BD2">
        <w:rPr>
          <w:rFonts w:ascii="GHEA Grapalat" w:hAnsi="GHEA Grapalat"/>
        </w:rPr>
        <w:t xml:space="preserve">1) </w:t>
      </w:r>
      <w:r w:rsidRPr="00DB4E0F">
        <w:rPr>
          <w:rFonts w:ascii="GHEA Grapalat" w:hAnsi="GHEA Grapalat"/>
        </w:rPr>
        <w:t>исправляет зафиксированное несоответствие</w:t>
      </w:r>
      <w:r w:rsidRPr="00E04970">
        <w:rPr>
          <w:rFonts w:ascii="GHEA Grapalat" w:hAnsi="GHEA Grapalat"/>
        </w:rPr>
        <w:t>-</w:t>
      </w:r>
      <w:r w:rsidRPr="00AA5BD2">
        <w:rPr>
          <w:rFonts w:ascii="GHEA Grapalat" w:hAnsi="GHEA Grapalat"/>
        </w:rPr>
        <w:t xml:space="preserve"> </w:t>
      </w:r>
      <w:r w:rsidRPr="00DB4E0F">
        <w:rPr>
          <w:rFonts w:ascii="GHEA Grapalat" w:hAnsi="GHEA Grapalat"/>
        </w:rPr>
        <w:t>заявка оценивается удовлетворительно и участник, занявший первое место, объяв</w:t>
      </w:r>
      <w:r w:rsidRPr="00AA5BD2">
        <w:rPr>
          <w:rFonts w:ascii="GHEA Grapalat" w:hAnsi="GHEA Grapalat"/>
        </w:rPr>
        <w:t xml:space="preserve">ляется отобранным </w:t>
      </w:r>
      <w:proofErr w:type="spellStart"/>
      <w:r w:rsidRPr="00AA5BD2">
        <w:rPr>
          <w:rFonts w:ascii="GHEA Grapalat" w:hAnsi="GHEA Grapalat"/>
        </w:rPr>
        <w:t>участником</w:t>
      </w:r>
      <w:r w:rsidRPr="00E04970">
        <w:rPr>
          <w:rFonts w:ascii="GHEA Grapalat" w:hAnsi="GHEA Grapalat"/>
        </w:rPr>
        <w:t>.Если</w:t>
      </w:r>
      <w:proofErr w:type="spellEnd"/>
      <w:r w:rsidRPr="00E04970">
        <w:rPr>
          <w:rFonts w:ascii="GHEA Grapalat" w:hAnsi="GHEA Grapalat"/>
        </w:rPr>
        <w:t xml:space="preserve">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w:t>
      </w:r>
      <w:r w:rsidRPr="00AA5BD2">
        <w:rPr>
          <w:rFonts w:ascii="GHEA Grapalat" w:hAnsi="GHEA Grapalat"/>
        </w:rPr>
        <w:t>воспроиз</w:t>
      </w:r>
      <w:r w:rsidRPr="00DB4E0F">
        <w:rPr>
          <w:rFonts w:ascii="GHEA Grapalat" w:hAnsi="GHEA Grapalat"/>
        </w:rPr>
        <w:t>в</w:t>
      </w:r>
      <w:r w:rsidRPr="00AA5BD2">
        <w:rPr>
          <w:rFonts w:ascii="GHEA Grapalat" w:hAnsi="GHEA Grapalat"/>
        </w:rPr>
        <w:t>еденный</w:t>
      </w:r>
      <w:r w:rsidRPr="00E04970">
        <w:rPr>
          <w:rFonts w:ascii="GHEA Grapalat" w:hAnsi="GHEA Grapalat"/>
        </w:rPr>
        <w:t xml:space="preserve"> (отсканированный)</w:t>
      </w:r>
      <w:r w:rsidRPr="00AA5BD2">
        <w:rPr>
          <w:rFonts w:ascii="GHEA Grapalat" w:hAnsi="GHEA Grapalat"/>
        </w:rPr>
        <w:t xml:space="preserve"> с </w:t>
      </w:r>
      <w:r w:rsidRPr="00DB4E0F">
        <w:rPr>
          <w:rFonts w:ascii="GHEA Grapalat" w:hAnsi="GHEA Grapalat"/>
        </w:rPr>
        <w:t>оригинала</w:t>
      </w:r>
      <w:r w:rsidRPr="00E04970">
        <w:rPr>
          <w:rFonts w:ascii="GHEA Grapalat" w:hAnsi="GHEA Grapalat"/>
        </w:rPr>
        <w:t xml:space="preserve"> экземпляр документа, обосновывающего уплату суммы, указанной в предоставленной Комитетом информации;</w:t>
      </w:r>
    </w:p>
    <w:p w:rsidR="001F1F97" w:rsidRPr="00E04970" w:rsidRDefault="001F1F97" w:rsidP="00893F9D">
      <w:pPr>
        <w:spacing w:line="360" w:lineRule="auto"/>
        <w:ind w:firstLine="567"/>
        <w:jc w:val="both"/>
        <w:rPr>
          <w:rFonts w:ascii="GHEA Grapalat" w:hAnsi="GHEA Grapalat"/>
        </w:rPr>
      </w:pPr>
      <w:r w:rsidRPr="00E04970">
        <w:rPr>
          <w:rFonts w:ascii="GHEA Grapalat" w:hAnsi="GHEA Grapalat"/>
        </w:rPr>
        <w:t xml:space="preserve">2) </w:t>
      </w:r>
      <w:r w:rsidRPr="00AA5BD2">
        <w:rPr>
          <w:rFonts w:ascii="GHEA Grapalat" w:hAnsi="GHEA Grapalat"/>
        </w:rPr>
        <w:t>не исправляет</w:t>
      </w:r>
      <w:r w:rsidRPr="00E04970">
        <w:rPr>
          <w:rFonts w:ascii="GHEA Grapalat" w:hAnsi="GHEA Grapalat"/>
        </w:rPr>
        <w:t xml:space="preserve"> </w:t>
      </w:r>
      <w:r w:rsidRPr="00AA5BD2">
        <w:rPr>
          <w:rFonts w:ascii="GHEA Grapalat" w:hAnsi="GHEA Grapalat"/>
        </w:rPr>
        <w:t>зафиксированное несоответствие</w:t>
      </w:r>
      <w:r w:rsidRPr="00E04970">
        <w:rPr>
          <w:rFonts w:ascii="GHEA Grapalat" w:hAnsi="GHEA Grapalat"/>
        </w:rPr>
        <w:t>, то</w:t>
      </w:r>
      <w:r w:rsidRPr="00DB4E0F">
        <w:rPr>
          <w:rFonts w:ascii="GHEA Grapalat" w:hAnsi="GHEA Grapalat"/>
        </w:rPr>
        <w:t xml:space="preserve"> </w:t>
      </w:r>
      <w:r w:rsidRPr="00AA5BD2">
        <w:rPr>
          <w:rFonts w:ascii="GHEA Grapalat" w:hAnsi="GHEA Grapalat"/>
        </w:rPr>
        <w:t xml:space="preserve">заявка занявшего первое место участника </w:t>
      </w:r>
      <w:r w:rsidRPr="00E04970">
        <w:rPr>
          <w:rFonts w:ascii="GHEA Grapalat" w:hAnsi="GHEA Grapalat"/>
        </w:rPr>
        <w:t>решением комиссии отклоняет</w:t>
      </w:r>
      <w:r w:rsidRPr="00AA5BD2">
        <w:rPr>
          <w:rFonts w:ascii="GHEA Grapalat" w:hAnsi="GHEA Grapalat"/>
        </w:rPr>
        <w:t>ся</w:t>
      </w:r>
      <w:r w:rsidRPr="00E04970">
        <w:rPr>
          <w:rFonts w:ascii="GHEA Grapalat" w:hAnsi="GHEA Grapalat"/>
        </w:rPr>
        <w:t xml:space="preserve"> и на том же заседании комиссия признает занявш</w:t>
      </w:r>
      <w:r w:rsidRPr="00AA5BD2">
        <w:rPr>
          <w:rFonts w:ascii="GHEA Grapalat" w:hAnsi="GHEA Grapalat"/>
        </w:rPr>
        <w:t>им</w:t>
      </w:r>
      <w:r w:rsidRPr="00E04970">
        <w:rPr>
          <w:rFonts w:ascii="GHEA Grapalat" w:hAnsi="GHEA Grapalat"/>
        </w:rPr>
        <w:t xml:space="preserve"> первое место того участника, который занял </w:t>
      </w:r>
      <w:r w:rsidRPr="00AA5BD2">
        <w:rPr>
          <w:rFonts w:ascii="GHEA Grapalat" w:hAnsi="GHEA Grapalat"/>
        </w:rPr>
        <w:t>послед</w:t>
      </w:r>
      <w:r w:rsidRPr="00DB4E0F">
        <w:rPr>
          <w:rFonts w:ascii="GHEA Grapalat" w:hAnsi="GHEA Grapalat"/>
        </w:rPr>
        <w:t>ующее</w:t>
      </w:r>
      <w:r w:rsidRPr="00AA5BD2">
        <w:rPr>
          <w:rFonts w:ascii="GHEA Grapalat" w:hAnsi="GHEA Grapalat"/>
        </w:rPr>
        <w:t xml:space="preserve"> </w:t>
      </w:r>
      <w:r w:rsidRPr="00E04970">
        <w:rPr>
          <w:rFonts w:ascii="GHEA Grapalat" w:hAnsi="GHEA Grapalat"/>
        </w:rPr>
        <w:t>место, с применением услови</w:t>
      </w:r>
      <w:r w:rsidR="00DB37A1" w:rsidRPr="00DB37A1">
        <w:rPr>
          <w:rFonts w:ascii="GHEA Grapalat" w:hAnsi="GHEA Grapalat"/>
        </w:rPr>
        <w:t>й</w:t>
      </w:r>
      <w:r w:rsidRPr="00E04970">
        <w:rPr>
          <w:rFonts w:ascii="GHEA Grapalat" w:hAnsi="GHEA Grapalat"/>
        </w:rPr>
        <w:t>, установленных пунктами 7.1</w:t>
      </w:r>
      <w:r w:rsidR="00DC3124">
        <w:rPr>
          <w:rFonts w:ascii="GHEA Grapalat" w:hAnsi="GHEA Grapalat"/>
        </w:rPr>
        <w:t>2</w:t>
      </w:r>
      <w:r w:rsidRPr="00E04970">
        <w:rPr>
          <w:rFonts w:ascii="GHEA Grapalat" w:hAnsi="GHEA Grapalat"/>
        </w:rPr>
        <w:t>-7.</w:t>
      </w:r>
      <w:r w:rsidR="00426DB7" w:rsidRPr="001B68B5">
        <w:rPr>
          <w:rFonts w:ascii="GHEA Grapalat" w:hAnsi="GHEA Grapalat"/>
        </w:rPr>
        <w:t>1</w:t>
      </w:r>
      <w:r w:rsidR="00DC3124">
        <w:rPr>
          <w:rFonts w:ascii="GHEA Grapalat" w:hAnsi="GHEA Grapalat"/>
        </w:rPr>
        <w:t xml:space="preserve">6 </w:t>
      </w:r>
      <w:r w:rsidRPr="00E04970">
        <w:rPr>
          <w:rFonts w:ascii="GHEA Grapalat" w:hAnsi="GHEA Grapalat"/>
        </w:rPr>
        <w:t>части 1 настоящего приглашения</w:t>
      </w:r>
      <w:r w:rsidR="00426DB7" w:rsidRPr="001B68B5">
        <w:rPr>
          <w:rFonts w:ascii="GHEA Grapalat" w:hAnsi="GHEA Grapalat"/>
        </w:rPr>
        <w:t>.</w:t>
      </w:r>
    </w:p>
    <w:p w:rsidR="00734DA7" w:rsidRPr="00BC0D26" w:rsidRDefault="00202AB0" w:rsidP="009506F8">
      <w:pPr>
        <w:pStyle w:val="BodyTextIndent2"/>
        <w:widowControl w:val="0"/>
        <w:tabs>
          <w:tab w:val="left" w:pos="1276"/>
        </w:tabs>
        <w:spacing w:after="160"/>
        <w:ind w:firstLine="567"/>
        <w:rPr>
          <w:rFonts w:ascii="GHEA Grapalat" w:hAnsi="GHEA Grapalat"/>
          <w:sz w:val="24"/>
          <w:szCs w:val="24"/>
        </w:rPr>
      </w:pPr>
      <w:r w:rsidRPr="00E04970">
        <w:rPr>
          <w:rFonts w:ascii="GHEA Grapalat" w:hAnsi="GHEA Grapalat"/>
          <w:sz w:val="24"/>
          <w:szCs w:val="24"/>
        </w:rPr>
        <w:t>Документы, предусмотренные подпунктом 1 настоящего пункта, представляются секретарю комиссии</w:t>
      </w:r>
      <w:r w:rsidRPr="001B68B5">
        <w:rPr>
          <w:rFonts w:ascii="GHEA Grapalat" w:hAnsi="GHEA Grapalat"/>
          <w:sz w:val="22"/>
        </w:rPr>
        <w:t xml:space="preserve"> на предусмотренную настоящим приглашением электронную почту</w:t>
      </w:r>
      <w:r w:rsidRPr="00E04970">
        <w:rPr>
          <w:rFonts w:ascii="GHEA Grapalat" w:hAnsi="GHEA Grapalat"/>
          <w:sz w:val="24"/>
          <w:szCs w:val="24"/>
        </w:rPr>
        <w:t>.</w:t>
      </w:r>
      <w:r w:rsidRPr="00AA5BD2">
        <w:rPr>
          <w:rFonts w:ascii="GHEA Grapalat" w:hAnsi="GHEA Grapalat"/>
        </w:rPr>
        <w:t xml:space="preserve"> </w:t>
      </w:r>
      <w:r w:rsidRPr="00DB4E0F">
        <w:rPr>
          <w:rFonts w:ascii="GHEA Grapalat" w:hAnsi="GHEA Grapalat"/>
          <w:sz w:val="24"/>
          <w:szCs w:val="24"/>
        </w:rPr>
        <w:t xml:space="preserve">Секретарь обязан в день получения </w:t>
      </w:r>
      <w:r w:rsidRPr="00AA5BD2">
        <w:rPr>
          <w:rFonts w:ascii="GHEA Grapalat" w:hAnsi="GHEA Grapalat"/>
          <w:sz w:val="24"/>
          <w:szCs w:val="24"/>
        </w:rPr>
        <w:t>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96AEF" w:rsidRDefault="0009372D" w:rsidP="009506F8">
      <w:pPr>
        <w:pStyle w:val="BodyTextIndent2"/>
        <w:widowControl w:val="0"/>
        <w:tabs>
          <w:tab w:val="left" w:pos="1276"/>
        </w:tabs>
        <w:spacing w:after="160"/>
        <w:ind w:firstLine="567"/>
        <w:rPr>
          <w:rFonts w:ascii="GHEA Grapalat" w:hAnsi="GHEA Grapalat"/>
          <w:spacing w:val="-6"/>
          <w:sz w:val="24"/>
          <w:szCs w:val="24"/>
        </w:rPr>
      </w:pPr>
      <w:r w:rsidRPr="00C96AEF">
        <w:rPr>
          <w:rFonts w:ascii="GHEA Grapalat" w:hAnsi="GHEA Grapalat"/>
          <w:spacing w:val="-6"/>
          <w:sz w:val="24"/>
          <w:szCs w:val="24"/>
        </w:rPr>
        <w:t>7.1</w:t>
      </w:r>
      <w:r w:rsidR="001544B9">
        <w:rPr>
          <w:rFonts w:ascii="GHEA Grapalat" w:hAnsi="GHEA Grapalat"/>
          <w:spacing w:val="-6"/>
          <w:sz w:val="24"/>
          <w:szCs w:val="24"/>
        </w:rPr>
        <w:t>8</w:t>
      </w:r>
      <w:r w:rsidR="00C96AEF" w:rsidRPr="00C96AEF">
        <w:rPr>
          <w:rFonts w:ascii="GHEA Grapalat" w:hAnsi="GHEA Grapalat"/>
          <w:spacing w:val="-6"/>
          <w:sz w:val="24"/>
          <w:szCs w:val="24"/>
        </w:rPr>
        <w:t>.</w:t>
      </w:r>
      <w:r w:rsidR="00C96AEF" w:rsidRPr="00692D5D">
        <w:rPr>
          <w:rFonts w:ascii="GHEA Grapalat" w:hAnsi="GHEA Grapalat"/>
          <w:spacing w:val="-6"/>
          <w:sz w:val="24"/>
          <w:szCs w:val="24"/>
        </w:rPr>
        <w:tab/>
      </w:r>
      <w:r w:rsidRPr="00C96AEF">
        <w:rPr>
          <w:rFonts w:ascii="GHEA Grapalat" w:hAnsi="GHEA Grapalat"/>
          <w:spacing w:val="-6"/>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2B103D"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lastRenderedPageBreak/>
        <w:t>7.</w:t>
      </w:r>
      <w:r w:rsidR="00CE0214">
        <w:rPr>
          <w:rFonts w:ascii="GHEA Grapalat" w:hAnsi="GHEA Grapalat"/>
          <w:sz w:val="24"/>
          <w:szCs w:val="24"/>
        </w:rPr>
        <w:t>19</w:t>
      </w:r>
      <w:r w:rsidR="00C96AEF" w:rsidRPr="00C96AEF">
        <w:rPr>
          <w:rFonts w:ascii="GHEA Grapalat" w:hAnsi="GHEA Grapalat"/>
          <w:sz w:val="24"/>
          <w:szCs w:val="24"/>
        </w:rPr>
        <w:t>.</w:t>
      </w:r>
      <w:r w:rsidR="00C96AEF" w:rsidRPr="00C96AEF">
        <w:rPr>
          <w:rFonts w:ascii="GHEA Grapalat" w:hAnsi="GHEA Grapalat"/>
          <w:sz w:val="24"/>
          <w:szCs w:val="24"/>
        </w:rPr>
        <w:tab/>
      </w:r>
      <w:r w:rsidRPr="00D11D69">
        <w:rPr>
          <w:rFonts w:ascii="GHEA Grapalat" w:hAnsi="GHEA Grapalat"/>
          <w:sz w:val="24"/>
          <w:szCs w:val="24"/>
        </w:rPr>
        <w:t>Оценка заявок и определение отобранного участника осуществляются по отдельным лотам</w:t>
      </w:r>
      <w:r w:rsidR="00D507A2">
        <w:rPr>
          <w:rStyle w:val="FootnoteReference"/>
          <w:rFonts w:ascii="GHEA Grapalat" w:hAnsi="GHEA Grapalat"/>
          <w:sz w:val="24"/>
          <w:szCs w:val="24"/>
        </w:rPr>
        <w:footnoteReference w:customMarkFollows="1" w:id="4"/>
        <w:t>11</w:t>
      </w:r>
      <w:r w:rsidRPr="00D11D69">
        <w:rPr>
          <w:rFonts w:ascii="GHEA Grapalat" w:hAnsi="GHEA Grapalat"/>
          <w:sz w:val="24"/>
          <w:szCs w:val="24"/>
        </w:rPr>
        <w:t xml:space="preserve">. </w:t>
      </w:r>
    </w:p>
    <w:p w:rsidR="00326603" w:rsidRPr="00D11D69" w:rsidRDefault="0009372D" w:rsidP="00C96AEF">
      <w:pPr>
        <w:widowControl w:val="0"/>
        <w:tabs>
          <w:tab w:val="left" w:pos="1276"/>
        </w:tabs>
        <w:spacing w:after="160" w:line="360" w:lineRule="auto"/>
        <w:ind w:firstLine="567"/>
        <w:jc w:val="both"/>
        <w:rPr>
          <w:rFonts w:ascii="GHEA Grapalat" w:hAnsi="GHEA Grapalat"/>
        </w:rPr>
      </w:pPr>
      <w:r w:rsidRPr="00D11D69">
        <w:rPr>
          <w:rFonts w:ascii="GHEA Grapalat" w:hAnsi="GHEA Grapalat"/>
        </w:rPr>
        <w:t>7.</w:t>
      </w:r>
      <w:r w:rsidR="008E41C9" w:rsidRPr="001B68B5">
        <w:rPr>
          <w:rFonts w:ascii="GHEA Grapalat" w:hAnsi="GHEA Grapalat"/>
        </w:rPr>
        <w:t>2</w:t>
      </w:r>
      <w:r w:rsidR="00CE0214">
        <w:rPr>
          <w:rFonts w:ascii="GHEA Grapalat" w:hAnsi="GHEA Grapalat"/>
        </w:rPr>
        <w:t>0</w:t>
      </w:r>
      <w:r w:rsidR="00C96AEF" w:rsidRPr="00C96AEF">
        <w:rPr>
          <w:rFonts w:ascii="GHEA Grapalat" w:hAnsi="GHEA Grapalat"/>
        </w:rPr>
        <w:t>.</w:t>
      </w:r>
      <w:r w:rsidR="00C96AEF" w:rsidRPr="00692D5D">
        <w:rPr>
          <w:rFonts w:ascii="GHEA Grapalat" w:hAnsi="GHEA Grapalat"/>
        </w:rPr>
        <w:tab/>
      </w:r>
      <w:r w:rsidRPr="00D11D69">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w:t>
      </w:r>
      <w:r w:rsidR="00A22552">
        <w:rPr>
          <w:rFonts w:ascii="GHEA Grapalat" w:hAnsi="GHEA Grapalat"/>
        </w:rPr>
        <w:t>2</w:t>
      </w:r>
      <w:r w:rsidRPr="00D11D69">
        <w:rPr>
          <w:rFonts w:ascii="GHEA Grapalat" w:hAnsi="GHEA Grapalat"/>
        </w:rPr>
        <w:t>-7.</w:t>
      </w:r>
      <w:r w:rsidR="00A22552">
        <w:rPr>
          <w:rFonts w:ascii="GHEA Grapalat" w:hAnsi="GHEA Grapalat"/>
        </w:rPr>
        <w:t>19</w:t>
      </w:r>
      <w:r w:rsidRPr="00D11D69">
        <w:rPr>
          <w:rFonts w:ascii="GHEA Grapalat" w:hAnsi="GHEA Grapalat"/>
        </w:rPr>
        <w:t xml:space="preserve"> части 1 настоящего Приглашения.</w:t>
      </w:r>
    </w:p>
    <w:p w:rsidR="00583092"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w:t>
      </w:r>
      <w:r w:rsidR="008E41C9" w:rsidRPr="001B68B5">
        <w:rPr>
          <w:rFonts w:ascii="GHEA Grapalat" w:hAnsi="GHEA Grapalat"/>
          <w:sz w:val="24"/>
          <w:szCs w:val="24"/>
        </w:rPr>
        <w:t>2</w:t>
      </w:r>
      <w:r w:rsidR="00437FB8">
        <w:rPr>
          <w:rFonts w:ascii="GHEA Grapalat" w:hAnsi="GHEA Grapalat"/>
          <w:sz w:val="24"/>
          <w:szCs w:val="24"/>
        </w:rPr>
        <w:t>1</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692D5D" w:rsidRDefault="00852545" w:rsidP="00C96AEF">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D11D69" w:rsidRDefault="0009372D" w:rsidP="00C96AEF">
      <w:pPr>
        <w:pStyle w:val="BodyTextIndent2"/>
        <w:widowControl w:val="0"/>
        <w:tabs>
          <w:tab w:val="left" w:pos="1276"/>
        </w:tabs>
        <w:spacing w:after="160"/>
        <w:ind w:firstLine="567"/>
        <w:rPr>
          <w:rFonts w:ascii="GHEA Grapalat" w:hAnsi="GHEA Grapalat"/>
          <w:sz w:val="24"/>
          <w:szCs w:val="24"/>
        </w:rPr>
      </w:pPr>
      <w:r w:rsidRPr="00C96AEF">
        <w:rPr>
          <w:rFonts w:ascii="GHEA Grapalat" w:hAnsi="GHEA Grapalat"/>
          <w:spacing w:val="-6"/>
          <w:sz w:val="24"/>
          <w:szCs w:val="24"/>
        </w:rPr>
        <w:t>7.</w:t>
      </w:r>
      <w:r w:rsidR="008E41C9" w:rsidRPr="001B68B5">
        <w:rPr>
          <w:rFonts w:ascii="GHEA Grapalat" w:hAnsi="GHEA Grapalat"/>
          <w:spacing w:val="-6"/>
          <w:sz w:val="24"/>
          <w:szCs w:val="24"/>
        </w:rPr>
        <w:t>2</w:t>
      </w:r>
      <w:r w:rsidR="00886FBA">
        <w:rPr>
          <w:rFonts w:ascii="GHEA Grapalat" w:hAnsi="GHEA Grapalat"/>
          <w:spacing w:val="-6"/>
          <w:sz w:val="24"/>
          <w:szCs w:val="24"/>
        </w:rPr>
        <w:t>2</w:t>
      </w:r>
      <w:r w:rsidR="00C96AEF" w:rsidRPr="00692D5D">
        <w:rPr>
          <w:rFonts w:ascii="GHEA Grapalat" w:hAnsi="GHEA Grapalat"/>
          <w:spacing w:val="-6"/>
          <w:sz w:val="24"/>
          <w:szCs w:val="24"/>
        </w:rPr>
        <w:tab/>
      </w:r>
      <w:r w:rsidRPr="00C96AEF">
        <w:rPr>
          <w:rFonts w:ascii="GHEA Grapalat" w:hAnsi="GHEA Grapalat"/>
          <w:spacing w:val="-6"/>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w:t>
      </w:r>
      <w:r w:rsidRPr="00D11D69">
        <w:rPr>
          <w:rFonts w:ascii="GHEA Grapalat" w:hAnsi="GHEA Grapalat"/>
          <w:sz w:val="24"/>
          <w:szCs w:val="24"/>
        </w:rPr>
        <w:t xml:space="preserve"> материалы.</w:t>
      </w:r>
    </w:p>
    <w:p w:rsidR="00583092" w:rsidRPr="00D11D69" w:rsidRDefault="00662165" w:rsidP="00B76D61">
      <w:pPr>
        <w:pStyle w:val="BodyTextIndent2"/>
        <w:widowControl w:val="0"/>
        <w:spacing w:after="160" w:line="377" w:lineRule="auto"/>
        <w:ind w:firstLine="567"/>
        <w:rPr>
          <w:rFonts w:ascii="GHEA Grapalat" w:hAnsi="GHEA Grapalat"/>
          <w:sz w:val="24"/>
          <w:szCs w:val="24"/>
        </w:rPr>
      </w:pPr>
      <w:r w:rsidRPr="00D11D69">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D11D69" w:rsidRDefault="0009372D" w:rsidP="00B76D61">
      <w:pPr>
        <w:pStyle w:val="BodyTextIndent2"/>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w:t>
      </w:r>
      <w:r w:rsidR="00F904D1" w:rsidRPr="001B68B5">
        <w:rPr>
          <w:rFonts w:ascii="GHEA Grapalat" w:hAnsi="GHEA Grapalat"/>
          <w:sz w:val="24"/>
          <w:szCs w:val="24"/>
        </w:rPr>
        <w:t>2</w:t>
      </w:r>
      <w:r w:rsidR="00C75CAA">
        <w:rPr>
          <w:rFonts w:ascii="GHEA Grapalat" w:hAnsi="GHEA Grapalat"/>
          <w:sz w:val="24"/>
          <w:szCs w:val="24"/>
        </w:rPr>
        <w:t>3</w:t>
      </w:r>
      <w:r w:rsidR="00C96AEF" w:rsidRPr="00C96AEF">
        <w:rPr>
          <w:rFonts w:ascii="GHEA Grapalat" w:hAnsi="GHEA Grapalat"/>
          <w:sz w:val="24"/>
          <w:szCs w:val="24"/>
        </w:rPr>
        <w:t>.</w:t>
      </w:r>
      <w:r w:rsidR="00C96AEF" w:rsidRPr="00692D5D">
        <w:rPr>
          <w:rFonts w:ascii="GHEA Grapalat" w:hAnsi="GHEA Grapalat"/>
          <w:sz w:val="24"/>
          <w:szCs w:val="24"/>
        </w:rPr>
        <w:tab/>
      </w:r>
      <w:r w:rsidRPr="00D11D69">
        <w:rPr>
          <w:rFonts w:ascii="GHEA Grapalat" w:hAnsi="GHEA Grapalat"/>
          <w:sz w:val="24"/>
          <w:szCs w:val="24"/>
        </w:rPr>
        <w:t>С целью применения пункта 7.</w:t>
      </w:r>
      <w:r w:rsidR="00B048F4" w:rsidRPr="00B048F4">
        <w:rPr>
          <w:rFonts w:ascii="GHEA Grapalat" w:hAnsi="GHEA Grapalat"/>
          <w:sz w:val="24"/>
          <w:szCs w:val="24"/>
        </w:rPr>
        <w:t>2</w:t>
      </w:r>
      <w:r w:rsidR="00C75CAA">
        <w:rPr>
          <w:rFonts w:ascii="GHEA Grapalat" w:hAnsi="GHEA Grapalat"/>
          <w:sz w:val="24"/>
          <w:szCs w:val="24"/>
        </w:rPr>
        <w:t>2</w:t>
      </w:r>
      <w:r w:rsidRPr="00D11D69">
        <w:rPr>
          <w:rFonts w:ascii="GHEA Grapalat" w:hAnsi="GHEA Grapalat"/>
          <w:sz w:val="24"/>
          <w:szCs w:val="24"/>
        </w:rPr>
        <w:t xml:space="preserve"> части 1 настоящего приглашения созывается внеочередное заседание комиссии.</w:t>
      </w:r>
    </w:p>
    <w:p w:rsidR="00E45ACA" w:rsidRPr="00D11D69" w:rsidRDefault="0009372D" w:rsidP="00B76D61">
      <w:pPr>
        <w:pStyle w:val="norm"/>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w:t>
      </w:r>
      <w:r w:rsidR="00F17B69">
        <w:rPr>
          <w:rFonts w:ascii="GHEA Grapalat" w:hAnsi="GHEA Grapalat"/>
          <w:sz w:val="24"/>
          <w:szCs w:val="24"/>
        </w:rPr>
        <w:t>4</w:t>
      </w:r>
      <w:r w:rsidR="00B76D61" w:rsidRPr="00B76D61">
        <w:rPr>
          <w:rFonts w:ascii="GHEA Grapalat" w:hAnsi="GHEA Grapalat"/>
          <w:sz w:val="24"/>
          <w:szCs w:val="24"/>
        </w:rPr>
        <w:t>.</w:t>
      </w:r>
      <w:r w:rsidR="00B76D61" w:rsidRPr="00692D5D">
        <w:rPr>
          <w:rFonts w:ascii="GHEA Grapalat" w:hAnsi="GHEA Grapalat"/>
          <w:sz w:val="24"/>
          <w:szCs w:val="24"/>
        </w:rPr>
        <w:tab/>
      </w:r>
      <w:r w:rsidRPr="00D11D69">
        <w:rPr>
          <w:rFonts w:ascii="GHEA Grapalat" w:hAnsi="GHEA Grapalat"/>
          <w:sz w:val="24"/>
          <w:szCs w:val="24"/>
        </w:rPr>
        <w:t xml:space="preserve">До заключения договора заказчик, не позднее чем в первый рабочий день, </w:t>
      </w:r>
      <w:r w:rsidRPr="00D11D69">
        <w:rPr>
          <w:rFonts w:ascii="GHEA Grapalat" w:hAnsi="GHEA Grapalat"/>
          <w:sz w:val="24"/>
          <w:szCs w:val="24"/>
        </w:rPr>
        <w:lastRenderedPageBreak/>
        <w:t>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D11D69" w:rsidRDefault="0009372D" w:rsidP="00B76D61">
      <w:pPr>
        <w:pStyle w:val="BodyTextIndent2"/>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7.2</w:t>
      </w:r>
      <w:r w:rsidR="00734339">
        <w:rPr>
          <w:rFonts w:ascii="GHEA Grapalat" w:hAnsi="GHEA Grapalat"/>
          <w:sz w:val="24"/>
          <w:szCs w:val="24"/>
        </w:rPr>
        <w:t>5</w:t>
      </w:r>
      <w:r w:rsidR="00B76D61" w:rsidRPr="00B76D61">
        <w:rPr>
          <w:rFonts w:ascii="GHEA Grapalat" w:hAnsi="GHEA Grapalat"/>
          <w:sz w:val="24"/>
          <w:szCs w:val="24"/>
        </w:rPr>
        <w:t>.</w:t>
      </w:r>
      <w:r w:rsidR="00B76D61" w:rsidRPr="00692D5D">
        <w:rPr>
          <w:rFonts w:ascii="GHEA Grapalat" w:hAnsi="GHEA Grapalat"/>
          <w:sz w:val="24"/>
          <w:szCs w:val="24"/>
        </w:rPr>
        <w:tab/>
      </w:r>
      <w:r w:rsidRPr="00D11D69">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w:t>
      </w:r>
      <w:r w:rsidR="00B76D61">
        <w:rPr>
          <w:rFonts w:ascii="Courier New" w:hAnsi="Courier New" w:cs="Courier New"/>
          <w:sz w:val="24"/>
          <w:szCs w:val="24"/>
          <w:lang w:val="en-US"/>
        </w:rPr>
        <w:t> </w:t>
      </w:r>
      <w:r w:rsidRPr="00D11D69">
        <w:rPr>
          <w:rFonts w:ascii="GHEA Grapalat" w:hAnsi="GHEA Grapalat"/>
          <w:sz w:val="24"/>
          <w:szCs w:val="24"/>
        </w:rPr>
        <w:t>заключении договора, и днем возникновения правомочия на заключение заказчиком договора.</w:t>
      </w:r>
    </w:p>
    <w:p w:rsidR="00583092" w:rsidRPr="00D11D69" w:rsidRDefault="00583092" w:rsidP="00B76D61">
      <w:pPr>
        <w:pStyle w:val="BodyTextIndent2"/>
        <w:widowControl w:val="0"/>
        <w:spacing w:after="160" w:line="346" w:lineRule="auto"/>
        <w:ind w:firstLine="567"/>
        <w:rPr>
          <w:rFonts w:ascii="GHEA Grapalat" w:hAnsi="GHEA Grapalat"/>
          <w:i/>
          <w:sz w:val="24"/>
          <w:szCs w:val="24"/>
        </w:rPr>
      </w:pPr>
      <w:r w:rsidRPr="00D11D69">
        <w:rPr>
          <w:rFonts w:ascii="GHEA Grapalat" w:hAnsi="GHEA Grapalat"/>
          <w:sz w:val="24"/>
          <w:szCs w:val="24"/>
        </w:rPr>
        <w:t xml:space="preserve">Период ожидания в случае настоящей процедуры составляет </w:t>
      </w:r>
      <w:r w:rsidRPr="00B76D61">
        <w:rPr>
          <w:rFonts w:ascii="GHEA Grapalat" w:hAnsi="GHEA Grapalat"/>
          <w:sz w:val="24"/>
          <w:szCs w:val="24"/>
        </w:rPr>
        <w:t xml:space="preserve">______ </w:t>
      </w:r>
      <w:r w:rsidRPr="00D11D69">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D11D69" w:rsidRDefault="00583092" w:rsidP="00B76D61">
      <w:pPr>
        <w:pStyle w:val="BodyTextIndent2"/>
        <w:widowControl w:val="0"/>
        <w:spacing w:after="160" w:line="346" w:lineRule="auto"/>
        <w:ind w:firstLine="567"/>
        <w:rPr>
          <w:rFonts w:ascii="GHEA Grapalat" w:hAnsi="GHEA Grapalat"/>
          <w:sz w:val="24"/>
          <w:szCs w:val="24"/>
        </w:rPr>
      </w:pPr>
      <w:r w:rsidRPr="00D11D69">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D11D69" w:rsidRDefault="00583092" w:rsidP="00B76D61">
      <w:pPr>
        <w:widowControl w:val="0"/>
        <w:spacing w:after="160" w:line="346" w:lineRule="auto"/>
        <w:ind w:firstLine="567"/>
        <w:jc w:val="center"/>
        <w:rPr>
          <w:rFonts w:ascii="GHEA Grapalat" w:hAnsi="GHEA Grapalat"/>
          <w:b/>
        </w:rPr>
      </w:pPr>
    </w:p>
    <w:p w:rsidR="000313A6" w:rsidRPr="00D11D69" w:rsidRDefault="005A3FF0" w:rsidP="00B76D61">
      <w:pPr>
        <w:widowControl w:val="0"/>
        <w:spacing w:after="160" w:line="346" w:lineRule="auto"/>
        <w:jc w:val="center"/>
        <w:rPr>
          <w:rFonts w:ascii="GHEA Grapalat" w:hAnsi="GHEA Grapalat"/>
          <w:b/>
          <w:iCs/>
        </w:rPr>
      </w:pPr>
      <w:r w:rsidRPr="00D11D69">
        <w:rPr>
          <w:rFonts w:ascii="GHEA Grapalat" w:hAnsi="GHEA Grapalat"/>
          <w:b/>
        </w:rPr>
        <w:t xml:space="preserve">8. ЗАКЛЮЧЕНИЕ ДОГОВОРА </w:t>
      </w:r>
    </w:p>
    <w:p w:rsidR="00096865"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8.1</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8.2</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В течение четырех рабочих дней, следующих за окончанием периода ожидания, установленного пунктом 7.2</w:t>
      </w:r>
      <w:r w:rsidR="00C85842">
        <w:rPr>
          <w:rFonts w:ascii="GHEA Grapalat" w:hAnsi="GHEA Grapalat"/>
        </w:rPr>
        <w:t>5</w:t>
      </w:r>
      <w:r w:rsidRPr="00D11D69">
        <w:rPr>
          <w:rFonts w:ascii="GHEA Grapalat" w:hAnsi="GHEA Grapalat"/>
        </w:rPr>
        <w:t xml:space="preserve"> 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w:t>
      </w:r>
      <w:r w:rsidR="00C85842">
        <w:rPr>
          <w:rFonts w:ascii="GHEA Grapalat" w:hAnsi="GHEA Grapalat"/>
        </w:rPr>
        <w:t xml:space="preserve">5 </w:t>
      </w:r>
      <w:r w:rsidRPr="00D11D69">
        <w:rPr>
          <w:rFonts w:ascii="GHEA Grapalat" w:hAnsi="GHEA Grapalat"/>
        </w:rPr>
        <w:t>части 1 настоящего Приглашения.</w:t>
      </w:r>
    </w:p>
    <w:p w:rsidR="00F23A51" w:rsidRPr="00D11D69" w:rsidRDefault="005A3FF0" w:rsidP="00B76D61">
      <w:pPr>
        <w:widowControl w:val="0"/>
        <w:tabs>
          <w:tab w:val="left" w:pos="1134"/>
        </w:tabs>
        <w:spacing w:after="160" w:line="346" w:lineRule="auto"/>
        <w:ind w:firstLine="567"/>
        <w:jc w:val="both"/>
        <w:rPr>
          <w:rFonts w:ascii="GHEA Grapalat" w:hAnsi="GHEA Grapalat"/>
        </w:rPr>
      </w:pPr>
      <w:r w:rsidRPr="00D11D69">
        <w:rPr>
          <w:rFonts w:ascii="GHEA Grapalat" w:hAnsi="GHEA Grapalat"/>
        </w:rPr>
        <w:t>8.3.</w:t>
      </w:r>
      <w:r w:rsidR="00B76D61" w:rsidRPr="00B76D61">
        <w:rPr>
          <w:rFonts w:ascii="GHEA Grapalat" w:hAnsi="GHEA Grapalat"/>
        </w:rPr>
        <w:tab/>
      </w:r>
      <w:r w:rsidRPr="00D11D69">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w:t>
      </w:r>
      <w:r w:rsidRPr="00D11D69">
        <w:rPr>
          <w:rFonts w:ascii="GHEA Grapalat" w:hAnsi="GHEA Grapalat"/>
        </w:rPr>
        <w:lastRenderedPageBreak/>
        <w:t xml:space="preserve">договор включается полное описание товара, представленное в заявке отобранным участником. </w:t>
      </w:r>
    </w:p>
    <w:p w:rsidR="00096865"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8.</w:t>
      </w:r>
      <w:r w:rsidR="0060269C">
        <w:rPr>
          <w:rFonts w:ascii="GHEA Grapalat" w:hAnsi="GHEA Grapalat"/>
        </w:rPr>
        <w:t>4</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D11D69" w:rsidRDefault="000313A6" w:rsidP="00D11D69">
      <w:pPr>
        <w:widowControl w:val="0"/>
        <w:spacing w:after="160" w:line="360" w:lineRule="auto"/>
        <w:ind w:firstLine="567"/>
        <w:jc w:val="both"/>
        <w:rPr>
          <w:rFonts w:ascii="GHEA Grapalat" w:hAnsi="GHEA Grapalat"/>
        </w:rPr>
      </w:pPr>
      <w:r w:rsidRPr="00D11D6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w:t>
      </w:r>
      <w:r w:rsidR="00B76D61">
        <w:rPr>
          <w:rFonts w:ascii="GHEA Grapalat" w:hAnsi="GHEA Grapalat"/>
        </w:rPr>
        <w:t xml:space="preserve">ме документооборота заказчика. </w:t>
      </w:r>
      <w:r w:rsidRPr="00D11D69">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D11D69" w:rsidRDefault="005A3FF0" w:rsidP="00B76D61">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8.</w:t>
      </w:r>
      <w:r w:rsidR="006951F1">
        <w:rPr>
          <w:rFonts w:ascii="GHEA Grapalat" w:hAnsi="GHEA Grapalat"/>
          <w:i w:val="0"/>
          <w:sz w:val="24"/>
          <w:szCs w:val="24"/>
        </w:rPr>
        <w:t>5</w:t>
      </w:r>
      <w:r w:rsidR="00B76D61" w:rsidRPr="00B76D61">
        <w:rPr>
          <w:rFonts w:ascii="GHEA Grapalat" w:hAnsi="GHEA Grapalat"/>
          <w:i w:val="0"/>
          <w:sz w:val="24"/>
          <w:szCs w:val="24"/>
        </w:rPr>
        <w:t>.</w:t>
      </w:r>
      <w:r w:rsidR="00B76D61" w:rsidRPr="00B76D61">
        <w:rPr>
          <w:rFonts w:ascii="GHEA Grapalat" w:hAnsi="GHEA Grapalat"/>
          <w:i w:val="0"/>
          <w:sz w:val="24"/>
          <w:szCs w:val="24"/>
        </w:rPr>
        <w:tab/>
      </w:r>
      <w:r w:rsidRPr="00D11D69">
        <w:rPr>
          <w:rFonts w:ascii="GHEA Grapalat" w:hAnsi="GHEA Grapalat"/>
          <w:i w:val="0"/>
          <w:sz w:val="24"/>
          <w:szCs w:val="24"/>
        </w:rPr>
        <w:t>До истечения срока, предусмотренного пунктом 8.</w:t>
      </w:r>
      <w:r w:rsidR="0003768C">
        <w:rPr>
          <w:rFonts w:ascii="GHEA Grapalat" w:hAnsi="GHEA Grapalat"/>
          <w:i w:val="0"/>
          <w:sz w:val="24"/>
          <w:szCs w:val="24"/>
        </w:rPr>
        <w:t>4</w:t>
      </w:r>
      <w:r w:rsidRPr="00D11D69">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D11D69">
        <w:rPr>
          <w:rFonts w:ascii="GHEA Grapalat" w:hAnsi="GHEA Grapalat"/>
          <w:sz w:val="24"/>
          <w:szCs w:val="24"/>
        </w:rPr>
        <w:t xml:space="preserve"> </w:t>
      </w:r>
    </w:p>
    <w:p w:rsidR="00096865" w:rsidRPr="00D11D69" w:rsidRDefault="00096865" w:rsidP="00D11D69">
      <w:pPr>
        <w:widowControl w:val="0"/>
        <w:spacing w:after="160" w:line="360" w:lineRule="auto"/>
        <w:jc w:val="center"/>
        <w:rPr>
          <w:rFonts w:ascii="GHEA Grapalat" w:hAnsi="GHEA Grapalat"/>
          <w:b/>
          <w:iCs/>
        </w:rPr>
      </w:pPr>
    </w:p>
    <w:p w:rsidR="005F7C1D" w:rsidRPr="00D11D69" w:rsidRDefault="005F7C1D" w:rsidP="00D11D69">
      <w:pPr>
        <w:widowControl w:val="0"/>
        <w:spacing w:after="160" w:line="360" w:lineRule="auto"/>
        <w:jc w:val="center"/>
        <w:rPr>
          <w:rFonts w:ascii="GHEA Grapalat" w:hAnsi="GHEA Grapalat"/>
          <w:b/>
          <w:iCs/>
        </w:rPr>
      </w:pPr>
    </w:p>
    <w:p w:rsidR="00096865" w:rsidRPr="00D11D69" w:rsidRDefault="005A3FF0" w:rsidP="00D11D69">
      <w:pPr>
        <w:widowControl w:val="0"/>
        <w:spacing w:after="160" w:line="360" w:lineRule="auto"/>
        <w:jc w:val="center"/>
        <w:rPr>
          <w:rFonts w:ascii="GHEA Grapalat" w:hAnsi="GHEA Grapalat"/>
          <w:b/>
          <w:iCs/>
        </w:rPr>
      </w:pPr>
      <w:r w:rsidRPr="00D11D69">
        <w:rPr>
          <w:rFonts w:ascii="GHEA Grapalat" w:hAnsi="GHEA Grapalat"/>
          <w:b/>
        </w:rPr>
        <w:t xml:space="preserve">9. ОБЕСПЕЧЕНИЕ ДОГОВОРА </w:t>
      </w:r>
    </w:p>
    <w:p w:rsidR="00096865"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9.1</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797E3C" w:rsidRPr="00D11D69" w:rsidRDefault="005A3FF0"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9.2</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w:t>
      </w:r>
      <w:r w:rsidRPr="00D11D69">
        <w:rPr>
          <w:rFonts w:ascii="GHEA Grapalat" w:hAnsi="GHEA Grapalat"/>
        </w:rPr>
        <w:lastRenderedPageBreak/>
        <w:t xml:space="preserve">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F585B" w:rsidRPr="00D11D69" w:rsidRDefault="00797E3C" w:rsidP="00D11D69">
      <w:pPr>
        <w:widowControl w:val="0"/>
        <w:spacing w:after="160" w:line="360" w:lineRule="auto"/>
        <w:ind w:firstLine="567"/>
        <w:jc w:val="both"/>
        <w:rPr>
          <w:rFonts w:ascii="GHEA Grapalat" w:hAnsi="GHEA Grapalat"/>
        </w:rPr>
      </w:pPr>
      <w:r w:rsidRPr="00D11D69">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591C3F">
        <w:rPr>
          <w:rFonts w:ascii="GHEA Grapalat" w:hAnsi="GHEA Grapalat"/>
        </w:rPr>
        <w:t xml:space="preserve"> </w:t>
      </w:r>
      <w:r w:rsidRPr="00D11D69">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FF585B" w:rsidRPr="00D11D69" w:rsidRDefault="00FF585B" w:rsidP="00D11D69">
      <w:pPr>
        <w:widowControl w:val="0"/>
        <w:spacing w:after="160" w:line="360" w:lineRule="auto"/>
        <w:ind w:firstLine="567"/>
        <w:jc w:val="both"/>
        <w:rPr>
          <w:rFonts w:ascii="GHEA Grapalat" w:hAnsi="GHEA Grapalat"/>
        </w:rPr>
      </w:pPr>
      <w:r w:rsidRPr="00D11D69">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DE049A" w:rsidRPr="001B68B5">
        <w:rPr>
          <w:rFonts w:ascii="GHEA Grapalat" w:hAnsi="GHEA Grapalat"/>
        </w:rPr>
        <w:t xml:space="preserve">6 </w:t>
      </w:r>
      <w:r w:rsidRPr="00D11D69">
        <w:rPr>
          <w:rFonts w:ascii="GHEA Grapalat" w:hAnsi="GHEA Grapalat"/>
        </w:rPr>
        <w:t xml:space="preserve">формой. </w:t>
      </w:r>
    </w:p>
    <w:p w:rsidR="004A5C48" w:rsidRPr="00BC0D26" w:rsidRDefault="004A50DB" w:rsidP="00B76D61">
      <w:pPr>
        <w:widowControl w:val="0"/>
        <w:tabs>
          <w:tab w:val="left" w:pos="1134"/>
        </w:tabs>
        <w:spacing w:after="160" w:line="360" w:lineRule="auto"/>
        <w:ind w:firstLine="567"/>
        <w:jc w:val="both"/>
        <w:rPr>
          <w:rFonts w:ascii="GHEA Grapalat" w:hAnsi="GHEA Grapalat"/>
          <w:i/>
        </w:rPr>
      </w:pPr>
      <w:r w:rsidRPr="00D11D69">
        <w:rPr>
          <w:rFonts w:ascii="GHEA Grapalat" w:hAnsi="GHEA Grapalat"/>
        </w:rPr>
        <w:t>9.3</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D11D69">
        <w:rPr>
          <w:rFonts w:ascii="GHEA Grapalat" w:hAnsi="GHEA Grapalat"/>
          <w:i/>
        </w:rPr>
        <w:t xml:space="preserve"> </w:t>
      </w:r>
    </w:p>
    <w:p w:rsidR="005162B1" w:rsidRPr="00D11D69" w:rsidRDefault="004A50DB"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9.4</w:t>
      </w:r>
      <w:r w:rsidR="00B76D61" w:rsidRPr="00B76D61">
        <w:rPr>
          <w:rFonts w:ascii="GHEA Grapalat" w:hAnsi="GHEA Grapalat"/>
        </w:rPr>
        <w:t>.</w:t>
      </w:r>
      <w:r w:rsidR="00B76D61" w:rsidRPr="00B76D61">
        <w:rPr>
          <w:rFonts w:ascii="GHEA Grapalat" w:hAnsi="GHEA Grapalat"/>
        </w:rPr>
        <w:tab/>
      </w:r>
      <w:r w:rsidRPr="00D11D69">
        <w:rPr>
          <w:rFonts w:ascii="GHEA Grapalat" w:hAnsi="GHEA Grapalat"/>
        </w:rPr>
        <w:t>Если в рамках процедуры закупки, организованной по лотам:</w:t>
      </w:r>
    </w:p>
    <w:p w:rsidR="005162B1" w:rsidRPr="00D11D69" w:rsidRDefault="00B11B38"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5162B1" w:rsidRPr="00D11D69" w:rsidRDefault="004974D8"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B76D61" w:rsidRPr="00B76D61">
        <w:rPr>
          <w:rFonts w:ascii="GHEA Grapalat" w:hAnsi="GHEA Grapalat"/>
        </w:rPr>
        <w:tab/>
      </w:r>
      <w:r w:rsidRPr="00D11D6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27182A">
        <w:rPr>
          <w:rStyle w:val="FootnoteReference"/>
          <w:rFonts w:ascii="GHEA Grapalat" w:hAnsi="GHEA Grapalat"/>
        </w:rPr>
        <w:footnoteReference w:customMarkFollows="1" w:id="5"/>
        <w:t>12</w:t>
      </w:r>
    </w:p>
    <w:p w:rsidR="00096865" w:rsidRPr="00D11D69" w:rsidRDefault="00096865" w:rsidP="00D11D69">
      <w:pPr>
        <w:widowControl w:val="0"/>
        <w:spacing w:after="160" w:line="360" w:lineRule="auto"/>
        <w:jc w:val="center"/>
        <w:rPr>
          <w:rFonts w:ascii="GHEA Grapalat" w:hAnsi="GHEA Grapalat"/>
          <w:b/>
        </w:rPr>
      </w:pPr>
    </w:p>
    <w:p w:rsidR="00096865" w:rsidRPr="00D11D69" w:rsidRDefault="008D5016" w:rsidP="00D11D69">
      <w:pPr>
        <w:widowControl w:val="0"/>
        <w:spacing w:after="160" w:line="360" w:lineRule="auto"/>
        <w:jc w:val="center"/>
        <w:rPr>
          <w:rFonts w:ascii="GHEA Grapalat" w:hAnsi="GHEA Grapalat"/>
          <w:b/>
        </w:rPr>
      </w:pPr>
      <w:r w:rsidRPr="00D11D69">
        <w:rPr>
          <w:rFonts w:ascii="GHEA Grapalat" w:hAnsi="GHEA Grapalat"/>
          <w:b/>
        </w:rPr>
        <w:lastRenderedPageBreak/>
        <w:t>10. ОБЪЯВЛЕНИЕ ПРОЦЕДУРЫ НЕСОСТОЯВШЕЙСЯ</w:t>
      </w:r>
    </w:p>
    <w:p w:rsidR="00096865" w:rsidRPr="00D11D69" w:rsidRDefault="00096865"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10.1</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Согласно статье 37 Закона, Комиссия объявляет настоящую процедуру несостоявшейся, если:</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00B76D61" w:rsidRPr="00B76D61">
        <w:rPr>
          <w:rFonts w:ascii="GHEA Grapalat" w:hAnsi="GHEA Grapalat"/>
        </w:rPr>
        <w:tab/>
      </w:r>
      <w:r w:rsidRPr="00D11D69">
        <w:rPr>
          <w:rFonts w:ascii="GHEA Grapalat" w:hAnsi="GHEA Grapalat"/>
        </w:rPr>
        <w:t>ни одна из заявок не соответствует условиям приглашения;</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B76D61" w:rsidRPr="00692D5D">
        <w:rPr>
          <w:rFonts w:ascii="GHEA Grapalat" w:hAnsi="GHEA Grapalat"/>
        </w:rPr>
        <w:tab/>
      </w:r>
      <w:r w:rsidRPr="00D11D69">
        <w:rPr>
          <w:rFonts w:ascii="GHEA Grapalat" w:hAnsi="GHEA Grapalat"/>
        </w:rPr>
        <w:t xml:space="preserve">прекращается потребность в закупке. При этом процедура закупки, </w:t>
      </w:r>
      <w:r w:rsidRPr="00B76D61">
        <w:rPr>
          <w:rFonts w:ascii="GHEA Grapalat" w:hAnsi="GHEA Grapalat"/>
          <w:spacing w:val="-6"/>
        </w:rPr>
        <w:t>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w:t>
      </w:r>
      <w:r w:rsidRPr="00D11D69">
        <w:rPr>
          <w:rFonts w:ascii="GHEA Grapalat" w:hAnsi="GHEA Grapalat"/>
        </w:rPr>
        <w:t xml:space="preserve"> общее управление, а в случае фондов — Совета попечителей</w:t>
      </w:r>
      <w:r w:rsidR="00E86F19">
        <w:rPr>
          <w:rStyle w:val="FootnoteReference"/>
          <w:rFonts w:ascii="GHEA Grapalat" w:hAnsi="GHEA Grapalat"/>
        </w:rPr>
        <w:footnoteReference w:customMarkFollows="1" w:id="6"/>
        <w:t>13</w:t>
      </w:r>
      <w:r w:rsidRPr="00D11D69">
        <w:rPr>
          <w:rFonts w:ascii="GHEA Grapalat" w:hAnsi="GHEA Grapalat"/>
        </w:rPr>
        <w:t>.</w:t>
      </w:r>
    </w:p>
    <w:p w:rsidR="00096865" w:rsidRPr="00D11D69"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00B76D61" w:rsidRPr="00B76D61">
        <w:rPr>
          <w:rFonts w:ascii="GHEA Grapalat" w:hAnsi="GHEA Grapalat"/>
        </w:rPr>
        <w:tab/>
      </w:r>
      <w:r w:rsidRPr="00D11D69">
        <w:rPr>
          <w:rFonts w:ascii="GHEA Grapalat" w:hAnsi="GHEA Grapalat"/>
        </w:rPr>
        <w:t>не подано ни одной заявки;</w:t>
      </w:r>
    </w:p>
    <w:p w:rsidR="00096865" w:rsidRPr="001B68B5" w:rsidRDefault="00096865" w:rsidP="00B76D61">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00B76D61" w:rsidRPr="00B76D61">
        <w:rPr>
          <w:rFonts w:ascii="GHEA Grapalat" w:hAnsi="GHEA Grapalat"/>
        </w:rPr>
        <w:tab/>
      </w:r>
      <w:r w:rsidRPr="00D11D69">
        <w:rPr>
          <w:rFonts w:ascii="GHEA Grapalat" w:hAnsi="GHEA Grapalat"/>
        </w:rPr>
        <w:t>договор не заключается.</w:t>
      </w:r>
    </w:p>
    <w:p w:rsidR="00CA1C11" w:rsidRPr="00D11D69" w:rsidRDefault="00731D26" w:rsidP="00B76D61">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10.2</w:t>
      </w:r>
      <w:r w:rsidR="00B76D61" w:rsidRPr="00B76D61">
        <w:rPr>
          <w:rFonts w:ascii="GHEA Grapalat" w:hAnsi="GHEA Grapalat"/>
        </w:rPr>
        <w:t>.</w:t>
      </w:r>
      <w:r w:rsidR="00B76D61" w:rsidRPr="00692D5D">
        <w:rPr>
          <w:rFonts w:ascii="GHEA Grapalat" w:hAnsi="GHEA Grapalat"/>
        </w:rPr>
        <w:tab/>
      </w:r>
      <w:r w:rsidRPr="00D11D69">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A1C11" w:rsidRPr="00D11D69" w:rsidRDefault="00CA1C11" w:rsidP="00D11D69">
      <w:pPr>
        <w:widowControl w:val="0"/>
        <w:spacing w:after="160" w:line="360" w:lineRule="auto"/>
        <w:ind w:firstLine="567"/>
        <w:jc w:val="both"/>
        <w:rPr>
          <w:rFonts w:ascii="GHEA Grapalat" w:hAnsi="GHEA Grapalat"/>
        </w:rPr>
      </w:pPr>
    </w:p>
    <w:p w:rsidR="00096865" w:rsidRPr="001B68B5" w:rsidRDefault="008D5016" w:rsidP="00B76D61">
      <w:pPr>
        <w:widowControl w:val="0"/>
        <w:spacing w:after="160" w:line="346" w:lineRule="auto"/>
        <w:jc w:val="center"/>
        <w:rPr>
          <w:rFonts w:ascii="GHEA Grapalat" w:hAnsi="GHEA Grapalat"/>
          <w:b/>
        </w:rPr>
      </w:pPr>
      <w:r w:rsidRPr="00D11D69">
        <w:rPr>
          <w:rFonts w:ascii="GHEA Grapalat" w:hAnsi="GHEA Grapalat"/>
          <w:b/>
        </w:rPr>
        <w:t>11. ПРАВО УЧАС</w:t>
      </w:r>
      <w:r w:rsidR="00B76D61">
        <w:rPr>
          <w:rFonts w:ascii="GHEA Grapalat" w:hAnsi="GHEA Grapalat"/>
          <w:b/>
        </w:rPr>
        <w:t xml:space="preserve">ТНИКА И ПОРЯДОК ОБЖАЛОВАНИЯ ИМ </w:t>
      </w:r>
      <w:r w:rsidRPr="00D11D69">
        <w:rPr>
          <w:rFonts w:ascii="GHEA Grapalat" w:hAnsi="GHEA Grapalat"/>
          <w:b/>
        </w:rPr>
        <w:t>ДЕЙСТВИЙ И (ИЛИ) ПРИНЯТЫХ РЕШЕНИЙ, СВЯЗАННЫХ С ПРОЦЕССОМ ЗАКУПКИ</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sidRPr="009F3DC7">
        <w:rPr>
          <w:rFonts w:ascii="GHEA Grapalat" w:hAnsi="GHEA Grapalat"/>
        </w:rPr>
        <w:t>.</w:t>
      </w:r>
      <w:r>
        <w:rPr>
          <w:rFonts w:ascii="GHEA Grapalat" w:hAnsi="GHEA Grapalat"/>
        </w:rPr>
        <w:t>1.</w:t>
      </w:r>
      <w:r>
        <w:rPr>
          <w:rFonts w:ascii="GHEA Grapalat" w:hAnsi="GHEA Grapalat"/>
        </w:rPr>
        <w:tab/>
      </w:r>
      <w:r w:rsidRPr="009F3DC7">
        <w:rPr>
          <w:rFonts w:ascii="GHEA Grapalat" w:hAnsi="GHEA Grapalat"/>
        </w:rPr>
        <w:t>Каждое лицо имеет право на обжалование действий (бездействия) и решений заказчика, Комиссии и лица, рассматривающего</w:t>
      </w:r>
      <w:r>
        <w:rPr>
          <w:rFonts w:ascii="GHEA Grapalat" w:hAnsi="GHEA Grapalat"/>
          <w:lang w:val="hy-AM"/>
        </w:rPr>
        <w:t xml:space="preserve"> </w:t>
      </w:r>
      <w:r>
        <w:rPr>
          <w:rFonts w:ascii="GHEA Grapalat" w:hAnsi="GHEA Grapalat"/>
        </w:rPr>
        <w:t xml:space="preserve">связанные с закупками </w:t>
      </w:r>
      <w:r w:rsidRPr="009F3DC7">
        <w:rPr>
          <w:rFonts w:ascii="GHEA Grapalat" w:hAnsi="GHEA Grapalat"/>
        </w:rPr>
        <w:t>жалобы.</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sidRPr="009F3DC7">
        <w:rPr>
          <w:rFonts w:ascii="GHEA Grapalat" w:hAnsi="GHEA Grapalat"/>
        </w:rPr>
        <w:t>.</w:t>
      </w:r>
      <w:r>
        <w:rPr>
          <w:rFonts w:ascii="GHEA Grapalat" w:hAnsi="GHEA Grapalat"/>
        </w:rPr>
        <w:t>2.</w:t>
      </w:r>
      <w:r>
        <w:rPr>
          <w:rFonts w:ascii="GHEA Grapalat" w:hAnsi="GHEA Grapalat"/>
        </w:rPr>
        <w:tab/>
      </w:r>
      <w:r w:rsidRPr="009F3DC7">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sidRPr="009F3DC7">
        <w:rPr>
          <w:rFonts w:ascii="GHEA Grapalat" w:hAnsi="GHEA Grapalat"/>
        </w:rPr>
        <w:t>.</w:t>
      </w:r>
      <w:r>
        <w:rPr>
          <w:rFonts w:ascii="GHEA Grapalat" w:hAnsi="GHEA Grapalat"/>
        </w:rPr>
        <w:t>3.</w:t>
      </w:r>
      <w:r>
        <w:rPr>
          <w:rFonts w:ascii="GHEA Grapalat" w:hAnsi="GHEA Grapalat"/>
        </w:rPr>
        <w:tab/>
      </w:r>
      <w:r w:rsidRPr="009F3DC7">
        <w:rPr>
          <w:rFonts w:ascii="GHEA Grapalat" w:hAnsi="GHEA Grapalat"/>
        </w:rPr>
        <w:t>Каждое лицо согласно Закону имеет право:</w:t>
      </w:r>
    </w:p>
    <w:p w:rsidR="00D16DBC" w:rsidRPr="00D45137" w:rsidRDefault="00D16DBC" w:rsidP="00D16DBC">
      <w:pPr>
        <w:widowControl w:val="0"/>
        <w:tabs>
          <w:tab w:val="left" w:pos="1134"/>
        </w:tabs>
        <w:spacing w:after="160" w:line="360" w:lineRule="auto"/>
        <w:ind w:firstLine="567"/>
        <w:jc w:val="both"/>
        <w:rPr>
          <w:rFonts w:ascii="Sylfaen" w:hAnsi="Sylfaen"/>
        </w:rPr>
      </w:pPr>
      <w:r w:rsidRPr="009F3DC7">
        <w:rPr>
          <w:rFonts w:ascii="GHEA Grapalat" w:hAnsi="GHEA Grapalat"/>
        </w:rPr>
        <w:lastRenderedPageBreak/>
        <w:t>1)</w:t>
      </w:r>
      <w:r w:rsidRPr="005D0E23">
        <w:rPr>
          <w:rFonts w:ascii="GHEA Grapalat" w:hAnsi="GHEA Grapalat"/>
        </w:rPr>
        <w:tab/>
      </w:r>
      <w:r w:rsidRPr="009F3DC7">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p>
    <w:p w:rsidR="00D16DBC" w:rsidRDefault="00D16DBC" w:rsidP="00D16DBC">
      <w:pPr>
        <w:widowControl w:val="0"/>
        <w:tabs>
          <w:tab w:val="left" w:pos="1134"/>
        </w:tabs>
        <w:spacing w:after="160" w:line="360" w:lineRule="auto"/>
        <w:ind w:firstLine="567"/>
        <w:jc w:val="both"/>
        <w:rPr>
          <w:rFonts w:ascii="GHEA Grapalat" w:hAnsi="GHEA Grapalat"/>
        </w:rPr>
      </w:pP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 xml:space="preserve">на обжалование в судебном порядке действий (бездействия) и решений лица, рассматривающего </w:t>
      </w:r>
      <w:r>
        <w:rPr>
          <w:rFonts w:ascii="GHEA Grapalat" w:hAnsi="GHEA Grapalat"/>
        </w:rPr>
        <w:t xml:space="preserve">связанные с закупками </w:t>
      </w:r>
      <w:r w:rsidRPr="009F3DC7">
        <w:rPr>
          <w:rFonts w:ascii="GHEA Grapalat" w:hAnsi="GHEA Grapalat"/>
        </w:rPr>
        <w:t>жалобы, заказчика и Комиссии.</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sidRPr="009F3DC7">
        <w:rPr>
          <w:rFonts w:ascii="GHEA Grapalat" w:hAnsi="GHEA Grapalat"/>
        </w:rPr>
        <w:t>.</w:t>
      </w:r>
      <w:r>
        <w:rPr>
          <w:rFonts w:ascii="GHEA Grapalat" w:hAnsi="GHEA Grapalat"/>
        </w:rPr>
        <w:t>4.</w:t>
      </w:r>
      <w:r>
        <w:rPr>
          <w:rFonts w:ascii="GHEA Grapalat" w:hAnsi="GHEA Grapalat"/>
        </w:rPr>
        <w:tab/>
      </w:r>
      <w:r w:rsidRPr="009F3DC7">
        <w:rPr>
          <w:rFonts w:ascii="GHEA Grapalat" w:hAnsi="GHEA Grapalat"/>
        </w:rPr>
        <w:t>Если подавшее жалобу лицо обжалует:</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решение о заключении договора, то жалоба подается в период ожидания, предусмотренный пунктом </w:t>
      </w:r>
      <w:r w:rsidR="00011F86" w:rsidRPr="001B68B5">
        <w:rPr>
          <w:rFonts w:ascii="GHEA Grapalat" w:hAnsi="GHEA Grapalat"/>
        </w:rPr>
        <w:t>7</w:t>
      </w:r>
      <w:r w:rsidRPr="009F3DC7">
        <w:rPr>
          <w:rFonts w:ascii="GHEA Grapalat" w:hAnsi="GHEA Grapalat"/>
        </w:rPr>
        <w:t>.</w:t>
      </w:r>
      <w:r w:rsidR="00235C4A" w:rsidRPr="001B68B5">
        <w:rPr>
          <w:rFonts w:ascii="GHEA Grapalat" w:hAnsi="GHEA Grapalat"/>
        </w:rPr>
        <w:t>27</w:t>
      </w:r>
      <w:r w:rsidRPr="009F3DC7">
        <w:rPr>
          <w:rFonts w:ascii="GHEA Grapalat" w:hAnsi="GHEA Grapalat"/>
        </w:rPr>
        <w:t xml:space="preserve"> части 1 настоящего Приглашения;</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8D76D9">
        <w:rPr>
          <w:rFonts w:ascii="GHEA Grapalat" w:hAnsi="GHEA Grapalat"/>
        </w:rPr>
        <w:tab/>
      </w:r>
      <w:r w:rsidRPr="009F3DC7">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F3DC7">
        <w:rPr>
          <w:rFonts w:ascii="GHEA Grapalat" w:hAnsi="GHEA Grapalat"/>
        </w:rPr>
        <w:t xml:space="preserve">жалоба подается до истечения окончательного срока подачи заявок. </w:t>
      </w:r>
    </w:p>
    <w:p w:rsidR="00D16DBC" w:rsidRPr="00EF1C40" w:rsidRDefault="00D16DBC" w:rsidP="00D16DBC">
      <w:pPr>
        <w:widowControl w:val="0"/>
        <w:tabs>
          <w:tab w:val="left" w:pos="1276"/>
        </w:tabs>
        <w:spacing w:after="160" w:line="360" w:lineRule="auto"/>
        <w:ind w:firstLine="567"/>
        <w:jc w:val="both"/>
        <w:rPr>
          <w:rFonts w:ascii="GHEA Grapalat" w:hAnsi="GHEA Grapalat"/>
        </w:rPr>
      </w:pPr>
      <w:r w:rsidRPr="001B68B5">
        <w:rPr>
          <w:rFonts w:ascii="GHEA Grapalat" w:hAnsi="GHEA Grapalat"/>
        </w:rPr>
        <w:t>11</w:t>
      </w:r>
      <w:r w:rsidRPr="009F3DC7">
        <w:rPr>
          <w:rFonts w:ascii="GHEA Grapalat" w:hAnsi="GHEA Grapalat"/>
        </w:rPr>
        <w:t>.</w:t>
      </w:r>
      <w:r>
        <w:rPr>
          <w:rFonts w:ascii="GHEA Grapalat" w:hAnsi="GHEA Grapalat"/>
        </w:rPr>
        <w:t>5.</w:t>
      </w:r>
      <w:r>
        <w:rPr>
          <w:rFonts w:ascii="GHEA Grapalat" w:hAnsi="GHEA Grapalat"/>
        </w:rPr>
        <w:tab/>
      </w:r>
      <w:r w:rsidRPr="009F3DC7">
        <w:rPr>
          <w:rFonts w:ascii="GHEA Grapalat" w:hAnsi="GHEA Grapalat"/>
        </w:rPr>
        <w:t>Жалоба подается лицу, рассматривающему жалобы в связи с</w:t>
      </w:r>
      <w:r>
        <w:rPr>
          <w:rFonts w:ascii="Courier New" w:hAnsi="Courier New" w:cs="Courier New"/>
          <w:lang w:val="en-US"/>
        </w:rPr>
        <w:t> </w:t>
      </w:r>
      <w:r w:rsidRPr="009F3DC7">
        <w:rPr>
          <w:rFonts w:ascii="GHEA Grapalat" w:hAnsi="GHEA Grapalat"/>
        </w:rPr>
        <w:t>закупками, в письменной форме, подписанной, с включением в нее:</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наименования (имени, фамилии, копии документа, удостоверяющего личность) и адреса подавшего жалобу лица;</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наименования и адреса заказчика;</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кода и предмета обжалуемой процедуры закупки;</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sidRPr="005D0E23">
        <w:rPr>
          <w:rFonts w:ascii="GHEA Grapalat" w:hAnsi="GHEA Grapalat"/>
        </w:rPr>
        <w:tab/>
      </w:r>
      <w:r w:rsidRPr="009F3DC7">
        <w:rPr>
          <w:rFonts w:ascii="GHEA Grapalat" w:hAnsi="GHEA Grapalat"/>
        </w:rPr>
        <w:t>предмета спора и требования подавшего жалобу лица;</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sidRPr="005D0E23">
        <w:rPr>
          <w:rFonts w:ascii="GHEA Grapalat" w:hAnsi="GHEA Grapalat"/>
        </w:rPr>
        <w:tab/>
      </w:r>
      <w:r w:rsidRPr="009F3DC7">
        <w:rPr>
          <w:rFonts w:ascii="GHEA Grapalat" w:hAnsi="GHEA Grapalat"/>
        </w:rPr>
        <w:t>фактических и правовых оснований жалобы, доказательств по ней;</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sidRPr="005D0E23">
        <w:rPr>
          <w:rFonts w:ascii="GHEA Grapalat" w:hAnsi="GHEA Grapalat"/>
        </w:rPr>
        <w:tab/>
      </w:r>
      <w:r w:rsidRPr="009F3DC7">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F3DC7">
        <w:rPr>
          <w:rFonts w:ascii="GHEA Grapalat" w:hAnsi="GHEA Grapalat"/>
        </w:rPr>
        <w:t>драмов</w:t>
      </w:r>
      <w:proofErr w:type="spellEnd"/>
      <w:r w:rsidRPr="009F3DC7">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Pr>
          <w:rFonts w:ascii="Courier New" w:hAnsi="Courier New" w:cs="Courier New"/>
          <w:lang w:val="en-US"/>
        </w:rPr>
        <w:t> </w:t>
      </w:r>
      <w:r w:rsidRPr="009F3DC7">
        <w:rPr>
          <w:rFonts w:ascii="GHEA Grapalat" w:hAnsi="GHEA Grapalat"/>
        </w:rPr>
        <w:t xml:space="preserve">"900008000482". </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7)</w:t>
      </w:r>
      <w:r w:rsidRPr="005D0E23">
        <w:rPr>
          <w:rFonts w:ascii="GHEA Grapalat" w:hAnsi="GHEA Grapalat"/>
        </w:rPr>
        <w:tab/>
      </w:r>
      <w:r w:rsidRPr="009F3DC7">
        <w:rPr>
          <w:rFonts w:ascii="GHEA Grapalat" w:hAnsi="GHEA Grapalat"/>
        </w:rPr>
        <w:t xml:space="preserve">наименования и номера счета того банка, которому в случае удовлетворения </w:t>
      </w:r>
      <w:r w:rsidRPr="009F3DC7">
        <w:rPr>
          <w:rFonts w:ascii="GHEA Grapalat" w:hAnsi="GHEA Grapalat"/>
        </w:rPr>
        <w:lastRenderedPageBreak/>
        <w:t>жалобы должна быть обратно перечислена плата;</w:t>
      </w:r>
    </w:p>
    <w:p w:rsidR="00D16DBC" w:rsidRDefault="00D16DBC" w:rsidP="00D16DBC">
      <w:pPr>
        <w:widowControl w:val="0"/>
        <w:tabs>
          <w:tab w:val="left" w:pos="1134"/>
        </w:tabs>
        <w:spacing w:after="160" w:line="360" w:lineRule="auto"/>
        <w:ind w:firstLine="567"/>
        <w:jc w:val="both"/>
        <w:rPr>
          <w:rFonts w:ascii="GHEA Grapalat" w:hAnsi="GHEA Grapalat"/>
          <w:lang w:val="hy-AM"/>
        </w:rPr>
      </w:pPr>
      <w:r w:rsidRPr="009F3DC7">
        <w:rPr>
          <w:rFonts w:ascii="GHEA Grapalat" w:hAnsi="GHEA Grapalat"/>
        </w:rPr>
        <w:t>8)</w:t>
      </w:r>
      <w:r w:rsidRPr="00B02C77">
        <w:rPr>
          <w:rFonts w:ascii="GHEA Grapalat" w:hAnsi="GHEA Grapalat"/>
        </w:rPr>
        <w:tab/>
      </w:r>
      <w:r w:rsidRPr="009F3DC7">
        <w:rPr>
          <w:rFonts w:ascii="GHEA Grapalat" w:hAnsi="GHEA Grapalat"/>
        </w:rPr>
        <w:t>иных необходимых сведений.</w:t>
      </w:r>
    </w:p>
    <w:p w:rsidR="00D16DBC" w:rsidRPr="00597F47" w:rsidRDefault="00D16DBC" w:rsidP="00D16DBC">
      <w:pPr>
        <w:widowControl w:val="0"/>
        <w:tabs>
          <w:tab w:val="left" w:pos="1276"/>
        </w:tabs>
        <w:spacing w:after="160" w:line="360" w:lineRule="auto"/>
        <w:ind w:firstLine="567"/>
        <w:jc w:val="both"/>
        <w:rPr>
          <w:rFonts w:ascii="GHEA Grapalat" w:hAnsi="GHEA Grapalat"/>
        </w:rPr>
      </w:pPr>
      <w:r w:rsidRPr="001B68B5">
        <w:rPr>
          <w:rFonts w:ascii="GHEA Grapalat" w:hAnsi="GHEA Grapalat"/>
        </w:rPr>
        <w:t>11</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13" w:history="1">
        <w:r>
          <w:rPr>
            <w:rStyle w:val="Hyperlink"/>
            <w:rFonts w:ascii="GHEA Grapalat" w:hAnsi="GHEA Grapalat"/>
          </w:rPr>
          <w:t>secretariat@minfin.am</w:t>
        </w:r>
      </w:hyperlink>
      <w:r>
        <w:rPr>
          <w:rFonts w:ascii="GHEA Grapalat" w:hAnsi="GHEA Grapalat"/>
        </w:rPr>
        <w:t xml:space="preserve">. </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sidRPr="009F3DC7">
        <w:rPr>
          <w:rFonts w:ascii="GHEA Grapalat" w:hAnsi="GHEA Grapalat"/>
        </w:rPr>
        <w:t>.</w:t>
      </w:r>
      <w:r>
        <w:rPr>
          <w:rFonts w:ascii="GHEA Grapalat" w:hAnsi="GHEA Grapalat"/>
          <w:lang w:val="hy-AM"/>
        </w:rPr>
        <w:t>7</w:t>
      </w:r>
      <w:r>
        <w:rPr>
          <w:rFonts w:ascii="GHEA Grapalat" w:hAnsi="GHEA Grapalat"/>
        </w:rPr>
        <w:t>.</w:t>
      </w:r>
      <w:r>
        <w:rPr>
          <w:rFonts w:ascii="GHEA Grapalat" w:hAnsi="GHEA Grapalat"/>
        </w:rPr>
        <w:tab/>
      </w:r>
      <w:r w:rsidRPr="009F3DC7">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D16DBC" w:rsidRDefault="00D16DBC" w:rsidP="00D16DBC">
      <w:pPr>
        <w:widowControl w:val="0"/>
        <w:tabs>
          <w:tab w:val="left" w:pos="1276"/>
        </w:tabs>
        <w:spacing w:after="160" w:line="360" w:lineRule="auto"/>
        <w:ind w:firstLine="567"/>
        <w:jc w:val="both"/>
        <w:rPr>
          <w:rFonts w:ascii="GHEA Grapalat" w:hAnsi="GHEA Grapalat"/>
          <w:lang w:val="hy-AM"/>
        </w:rPr>
      </w:pPr>
      <w:r w:rsidRPr="001B68B5">
        <w:rPr>
          <w:rFonts w:ascii="GHEA Grapalat" w:hAnsi="GHEA Grapalat"/>
        </w:rPr>
        <w:t>11</w:t>
      </w:r>
      <w:r w:rsidRPr="009F3DC7">
        <w:rPr>
          <w:rFonts w:ascii="GHEA Grapalat" w:hAnsi="GHEA Grapalat"/>
        </w:rPr>
        <w:t>.</w:t>
      </w:r>
      <w:r>
        <w:rPr>
          <w:rFonts w:ascii="GHEA Grapalat" w:hAnsi="GHEA Grapalat"/>
          <w:lang w:val="hy-AM"/>
        </w:rPr>
        <w:t>8</w:t>
      </w:r>
      <w:r>
        <w:rPr>
          <w:rFonts w:ascii="GHEA Grapalat" w:hAnsi="GHEA Grapalat"/>
        </w:rPr>
        <w:t>.</w:t>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32202B">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Pr>
          <w:rFonts w:ascii="GHEA Grapalat" w:hAnsi="GHEA Grapalat"/>
        </w:rPr>
        <w:t>указаннօй</w:t>
      </w:r>
      <w:proofErr w:type="spellEnd"/>
      <w:r>
        <w:rPr>
          <w:rFonts w:ascii="GHEA Grapalat" w:hAnsi="GHEA Grapalat"/>
        </w:rPr>
        <w:t xml:space="preserve"> в жалобе.</w:t>
      </w:r>
      <w:r w:rsidRPr="009F3DC7">
        <w:rPr>
          <w:rFonts w:ascii="GHEA Grapalat" w:hAnsi="GHEA Grapalat"/>
        </w:rPr>
        <w:t xml:space="preserve"> При этом если жалоба, представленная в</w:t>
      </w:r>
      <w:r>
        <w:rPr>
          <w:lang w:val="en-US"/>
        </w:rPr>
        <w:t> </w:t>
      </w:r>
      <w:r w:rsidRPr="009F3DC7">
        <w:rPr>
          <w:rFonts w:ascii="GHEA Grapalat" w:hAnsi="GHEA Grapalat"/>
        </w:rPr>
        <w:t xml:space="preserve">установленный подпунктом 2 пункта </w:t>
      </w:r>
      <w:r w:rsidR="00235C4A" w:rsidRPr="001B68B5">
        <w:rPr>
          <w:rFonts w:ascii="GHEA Grapalat" w:hAnsi="GHEA Grapalat"/>
        </w:rPr>
        <w:t>11</w:t>
      </w:r>
      <w:r w:rsidRPr="009F3DC7">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16DBC"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rPr>
        <w:t>11</w:t>
      </w:r>
      <w:r>
        <w:rPr>
          <w:rFonts w:ascii="GHEA Grapalat" w:hAnsi="GHEA Grapalat"/>
        </w:rPr>
        <w:t xml:space="preserve">.9 В течение одного рабочего дня со дня принятия жалобы к производству, лицо, </w:t>
      </w:r>
      <w:r>
        <w:rPr>
          <w:rFonts w:ascii="GHEA Grapalat" w:hAnsi="GHEA Grapalat"/>
        </w:rPr>
        <w:lastRenderedPageBreak/>
        <w:t>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 xml:space="preserve">Жалоба считается принятым к производству по истечении срока, предусмотренного пунктом </w:t>
      </w:r>
      <w:r w:rsidR="00C81F6D" w:rsidRPr="001B68B5">
        <w:rPr>
          <w:rFonts w:ascii="GHEA Grapalat" w:hAnsi="GHEA Grapalat"/>
        </w:rPr>
        <w:t>11</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16DBC" w:rsidRPr="00934FCC" w:rsidRDefault="00D16DBC" w:rsidP="00D16DBC">
      <w:pPr>
        <w:widowControl w:val="0"/>
        <w:tabs>
          <w:tab w:val="left" w:pos="1276"/>
        </w:tabs>
        <w:spacing w:after="160" w:line="360" w:lineRule="auto"/>
        <w:ind w:firstLine="567"/>
        <w:jc w:val="both"/>
        <w:rPr>
          <w:rFonts w:ascii="GHEA Grapalat" w:hAnsi="GHEA Grapalat" w:cs="Sylfaen"/>
        </w:rPr>
      </w:pPr>
      <w:r w:rsidRPr="001B68B5">
        <w:rPr>
          <w:rFonts w:ascii="GHEA Grapalat" w:hAnsi="GHEA Grapalat" w:cs="Sylfaen"/>
        </w:rPr>
        <w:t>11</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32202B">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sidRPr="001B68B5">
        <w:rPr>
          <w:rFonts w:ascii="GHEA Grapalat" w:hAnsi="GHEA Grapalat" w:cs="Sylfaen"/>
        </w:rPr>
        <w:t>11</w:t>
      </w:r>
      <w:r w:rsidRPr="0032202B">
        <w:rPr>
          <w:rFonts w:ascii="GHEA Grapalat" w:hAnsi="GHEA Grapalat" w:cs="Sylfaen"/>
        </w:rPr>
        <w:t>.5 части 1 настоящего приглашения.</w:t>
      </w:r>
    </w:p>
    <w:p w:rsidR="00D16DBC" w:rsidRPr="002B65CF" w:rsidRDefault="00D16DBC" w:rsidP="00D16DBC">
      <w:pPr>
        <w:widowControl w:val="0"/>
        <w:tabs>
          <w:tab w:val="left" w:pos="1276"/>
        </w:tabs>
        <w:spacing w:after="160" w:line="360" w:lineRule="auto"/>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11</w:t>
      </w:r>
      <w:r>
        <w:rPr>
          <w:rFonts w:ascii="GHEA Grapalat" w:hAnsi="GHEA Grapalat"/>
        </w:rPr>
        <w:t>.</w:t>
      </w:r>
      <w:r>
        <w:rPr>
          <w:rFonts w:ascii="GHEA Grapalat" w:hAnsi="GHEA Grapalat"/>
        </w:rPr>
        <w:tab/>
      </w:r>
      <w:r w:rsidRPr="009F3DC7">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12</w:t>
      </w:r>
      <w:r>
        <w:rPr>
          <w:rFonts w:ascii="GHEA Grapalat" w:hAnsi="GHEA Grapalat"/>
        </w:rPr>
        <w:t>.</w:t>
      </w:r>
      <w:r>
        <w:rPr>
          <w:rFonts w:ascii="GHEA Grapalat" w:hAnsi="GHEA Grapalat"/>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 xml:space="preserve">При этом в день вынесения промежуточного решения лицо, </w:t>
      </w:r>
      <w:r>
        <w:rPr>
          <w:rFonts w:ascii="GHEA Grapalat" w:hAnsi="GHEA Grapalat"/>
        </w:rPr>
        <w:lastRenderedPageBreak/>
        <w:t>рассматривающее связанные с закупками жалобы, обеспечивает опубликование соответствующего объявления об этом в бюллетене</w:t>
      </w:r>
      <w:r>
        <w:rPr>
          <w:rFonts w:ascii="GHEA Grapalat" w:hAnsi="GHEA Grapalat"/>
          <w:lang w:val="hy-AM"/>
        </w:rPr>
        <w:t xml:space="preserve">. </w:t>
      </w:r>
      <w:r w:rsidRPr="009F3DC7">
        <w:rPr>
          <w:rFonts w:ascii="GHEA Grapalat" w:hAnsi="GHEA Grapalat"/>
        </w:rPr>
        <w:t xml:space="preserve">Решение лица, рассматривающего </w:t>
      </w:r>
      <w:r>
        <w:rPr>
          <w:rFonts w:ascii="GHEA Grapalat" w:hAnsi="GHEA Grapalat"/>
        </w:rPr>
        <w:t>связанные с закупками жалобы</w:t>
      </w:r>
      <w:r w:rsidRPr="009F3DC7">
        <w:rPr>
          <w:rFonts w:ascii="GHEA Grapalat" w:hAnsi="GHEA Grapalat"/>
        </w:rPr>
        <w:t>, является юридически обязывающим, и может быть изменено или отменено, в том числе частично, только судом.</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13</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r>
        <w:rPr>
          <w:rFonts w:ascii="GHEA Grapalat" w:hAnsi="GHEA Grapalat"/>
        </w:rPr>
        <w:t>связанные с закупками</w:t>
      </w:r>
      <w:r w:rsidRPr="009F3DC7">
        <w:rPr>
          <w:rFonts w:ascii="GHEA Grapalat" w:hAnsi="GHEA Grapalat"/>
        </w:rPr>
        <w:t xml:space="preserve"> жалобы:</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вправе принимать следующие решения относительно действий или бездействия заказчика и Комиссии:</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а.</w:t>
      </w:r>
      <w:r w:rsidRPr="005D0E23">
        <w:rPr>
          <w:rFonts w:ascii="GHEA Grapalat" w:hAnsi="GHEA Grapalat"/>
        </w:rPr>
        <w:tab/>
      </w:r>
      <w:r w:rsidRPr="009F3DC7">
        <w:rPr>
          <w:rFonts w:ascii="GHEA Grapalat" w:hAnsi="GHEA Grapalat"/>
        </w:rPr>
        <w:t>запретить выполнение определенных действий и принятие решений;</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б.</w:t>
      </w:r>
      <w:r w:rsidRPr="005D0E23">
        <w:rPr>
          <w:rFonts w:ascii="GHEA Grapalat" w:hAnsi="GHEA Grapalat"/>
        </w:rPr>
        <w:tab/>
      </w:r>
      <w:r w:rsidRPr="009F3DC7">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принимает решение о включении участника в список участников, не имеющих права на участие в процессе закупок;</w:t>
      </w:r>
    </w:p>
    <w:p w:rsidR="00D16DBC" w:rsidRPr="009F3DC7" w:rsidRDefault="00D16DBC" w:rsidP="00D16DBC">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14</w:t>
      </w:r>
      <w:r>
        <w:rPr>
          <w:rFonts w:ascii="GHEA Grapalat" w:hAnsi="GHEA Grapalat"/>
        </w:rPr>
        <w:t>.</w:t>
      </w:r>
      <w:r>
        <w:rPr>
          <w:rFonts w:ascii="GHEA Grapalat" w:hAnsi="GHEA Grapalat"/>
        </w:rPr>
        <w:tab/>
      </w:r>
      <w:r w:rsidRPr="009F3DC7">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15</w:t>
      </w:r>
      <w:r>
        <w:rPr>
          <w:rFonts w:ascii="GHEA Grapalat" w:hAnsi="GHEA Grapalat"/>
        </w:rPr>
        <w:t>.</w:t>
      </w:r>
      <w:r>
        <w:rPr>
          <w:rFonts w:ascii="GHEA Grapalat" w:hAnsi="GHEA Grapalat"/>
        </w:rPr>
        <w:tab/>
      </w:r>
      <w:r w:rsidRPr="009F3DC7">
        <w:rPr>
          <w:rFonts w:ascii="GHEA Grapalat" w:hAnsi="GHEA Grapalat"/>
        </w:rPr>
        <w:t>Рассмотрение жалобы является открытым для общественности</w:t>
      </w:r>
      <w:r>
        <w:rPr>
          <w:rFonts w:ascii="GHEA Grapalat" w:hAnsi="GHEA Grapalat"/>
          <w:lang w:val="hy-AM"/>
        </w:rPr>
        <w:t>.</w:t>
      </w:r>
      <w:r w:rsidRPr="00E17B63">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32202B">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Pr>
          <w:rFonts w:ascii="GHEA Grapalat" w:hAnsi="GHEA Grapalat"/>
          <w:lang w:val="hy-AM"/>
        </w:rPr>
        <w:t>.</w:t>
      </w:r>
      <w:r w:rsidRPr="009F3DC7">
        <w:rPr>
          <w:rFonts w:ascii="GHEA Grapalat" w:hAnsi="GHEA Grapalat"/>
        </w:rPr>
        <w:t xml:space="preserve">  </w:t>
      </w:r>
    </w:p>
    <w:p w:rsidR="00D16DBC" w:rsidRPr="002B65CF" w:rsidRDefault="00D16DBC" w:rsidP="00D16DBC">
      <w:pPr>
        <w:widowControl w:val="0"/>
        <w:tabs>
          <w:tab w:val="left" w:pos="1276"/>
        </w:tabs>
        <w:spacing w:after="160" w:line="360" w:lineRule="auto"/>
        <w:ind w:firstLine="567"/>
        <w:jc w:val="both"/>
        <w:rPr>
          <w:rFonts w:ascii="GHEA Grapalat" w:hAnsi="GHEA Grapalat"/>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16</w:t>
      </w:r>
      <w:r>
        <w:rPr>
          <w:rFonts w:ascii="GHEA Grapalat" w:hAnsi="GHEA Grapalat"/>
        </w:rPr>
        <w:t>.</w:t>
      </w:r>
      <w:r>
        <w:rPr>
          <w:rFonts w:ascii="GHEA Grapalat" w:hAnsi="GHEA Grapalat"/>
        </w:rPr>
        <w:tab/>
      </w:r>
      <w:r w:rsidRPr="009F3DC7">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w:t>
      </w:r>
      <w:r w:rsidRPr="009F3DC7">
        <w:rPr>
          <w:rFonts w:ascii="GHEA Grapalat" w:hAnsi="GHEA Grapalat"/>
        </w:rPr>
        <w:lastRenderedPageBreak/>
        <w:t>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17</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proofErr w:type="spellStart"/>
      <w:r w:rsidRPr="009F3DC7">
        <w:rPr>
          <w:rFonts w:ascii="GHEA Grapalat" w:hAnsi="GHEA Grapalat"/>
        </w:rPr>
        <w:t>связ</w:t>
      </w:r>
      <w:proofErr w:type="spellEnd"/>
      <w:r>
        <w:rPr>
          <w:rFonts w:ascii="GHEA Grapalat" w:hAnsi="GHEA Grapalat"/>
          <w:lang w:val="hy-AM"/>
        </w:rPr>
        <w:t>анные</w:t>
      </w:r>
      <w:r w:rsidRPr="009F3DC7">
        <w:rPr>
          <w:rFonts w:ascii="GHEA Grapalat" w:hAnsi="GHEA Grapalat"/>
        </w:rPr>
        <w:t xml:space="preserve"> с закупками</w:t>
      </w:r>
      <w:r>
        <w:rPr>
          <w:rFonts w:ascii="GHEA Grapalat" w:hAnsi="GHEA Grapalat"/>
          <w:lang w:val="hy-AM"/>
        </w:rPr>
        <w:t xml:space="preserve"> жалобы</w:t>
      </w:r>
      <w:r w:rsidRPr="009F3DC7">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16DBC" w:rsidRPr="009F3DC7" w:rsidRDefault="00D16DBC" w:rsidP="00D16DBC">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18</w:t>
      </w:r>
      <w:r>
        <w:rPr>
          <w:rFonts w:ascii="GHEA Grapalat" w:hAnsi="GHEA Grapalat"/>
        </w:rPr>
        <w:t>.</w:t>
      </w:r>
      <w:r>
        <w:rPr>
          <w:rFonts w:ascii="GHEA Grapalat" w:hAnsi="GHEA Grapalat"/>
        </w:rPr>
        <w:tab/>
      </w:r>
      <w:r w:rsidRPr="009F3DC7">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D16DBC" w:rsidRDefault="00D16DBC" w:rsidP="00D16DBC">
      <w:pPr>
        <w:widowControl w:val="0"/>
        <w:tabs>
          <w:tab w:val="left" w:pos="1276"/>
        </w:tabs>
        <w:spacing w:after="160" w:line="360" w:lineRule="auto"/>
        <w:ind w:firstLine="567"/>
        <w:jc w:val="both"/>
        <w:rPr>
          <w:rFonts w:ascii="GHEA Grapalat" w:hAnsi="GHEA Grapalat"/>
          <w:lang w:val="hy-AM"/>
        </w:rPr>
      </w:pPr>
      <w:r w:rsidRPr="009F3DC7">
        <w:rPr>
          <w:rFonts w:ascii="GHEA Grapalat" w:hAnsi="GHEA Grapalat"/>
        </w:rPr>
        <w:t>1</w:t>
      </w:r>
      <w:r w:rsidRPr="001B68B5">
        <w:rPr>
          <w:rFonts w:ascii="GHEA Grapalat" w:hAnsi="GHEA Grapalat"/>
        </w:rPr>
        <w:t>1</w:t>
      </w:r>
      <w:r w:rsidRPr="009F3DC7">
        <w:rPr>
          <w:rFonts w:ascii="GHEA Grapalat" w:hAnsi="GHEA Grapalat"/>
        </w:rPr>
        <w:t>.</w:t>
      </w:r>
      <w:r>
        <w:rPr>
          <w:rFonts w:ascii="GHEA Grapalat" w:hAnsi="GHEA Grapalat"/>
          <w:lang w:val="hy-AM"/>
        </w:rPr>
        <w:t>19</w:t>
      </w:r>
      <w:r>
        <w:rPr>
          <w:rFonts w:ascii="GHEA Grapalat" w:hAnsi="GHEA Grapalat"/>
        </w:rPr>
        <w:tab/>
      </w:r>
      <w:r w:rsidRPr="009F3DC7">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D16DBC" w:rsidRPr="00D45137" w:rsidRDefault="00D16DBC" w:rsidP="00D16DBC">
      <w:pPr>
        <w:widowControl w:val="0"/>
        <w:tabs>
          <w:tab w:val="left" w:pos="1276"/>
        </w:tabs>
        <w:spacing w:after="160" w:line="360" w:lineRule="auto"/>
        <w:ind w:firstLine="567"/>
        <w:jc w:val="both"/>
        <w:rPr>
          <w:rFonts w:ascii="GHEA Grapalat" w:hAnsi="GHEA Grapalat"/>
          <w:lang w:val="hy-AM"/>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32202B">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32202B">
        <w:rPr>
          <w:rFonts w:ascii="GHEA Grapalat" w:hAnsi="GHEA Grapalat"/>
        </w:rPr>
        <w:t>ых</w:t>
      </w:r>
      <w:r>
        <w:rPr>
          <w:rFonts w:ascii="GHEA Grapalat" w:hAnsi="GHEA Grapalat"/>
        </w:rPr>
        <w:t xml:space="preserve"> интересов или </w:t>
      </w:r>
      <w:r w:rsidRPr="0032202B">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p>
    <w:p w:rsidR="00D16DBC" w:rsidRPr="009F3DC7" w:rsidRDefault="00D16DBC" w:rsidP="00D16DBC">
      <w:pPr>
        <w:widowControl w:val="0"/>
        <w:spacing w:after="160" w:line="360" w:lineRule="auto"/>
        <w:ind w:firstLine="567"/>
        <w:jc w:val="both"/>
        <w:rPr>
          <w:rFonts w:ascii="GHEA Grapalat" w:hAnsi="GHEA Grapalat" w:cs="Sylfaen"/>
          <w:b/>
        </w:rPr>
      </w:pPr>
      <w:r w:rsidRPr="009F3DC7">
        <w:rPr>
          <w:rFonts w:ascii="GHEA Grapalat" w:hAnsi="GHEA Grapalat"/>
        </w:rPr>
        <w:t xml:space="preserve">Лицо, рассматривающее </w:t>
      </w:r>
      <w:r>
        <w:rPr>
          <w:rFonts w:ascii="GHEA Grapalat" w:hAnsi="GHEA Grapalat"/>
        </w:rPr>
        <w:t xml:space="preserve">связанные с закупками </w:t>
      </w:r>
      <w:r w:rsidRPr="009F3DC7">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16DBC" w:rsidRPr="00D16DBC" w:rsidRDefault="00D16DBC" w:rsidP="00B76D61">
      <w:pPr>
        <w:widowControl w:val="0"/>
        <w:spacing w:after="160" w:line="346" w:lineRule="auto"/>
        <w:jc w:val="center"/>
        <w:rPr>
          <w:rFonts w:ascii="GHEA Grapalat" w:hAnsi="GHEA Grapalat"/>
          <w:b/>
        </w:rPr>
      </w:pPr>
    </w:p>
    <w:p w:rsidR="00092BC6" w:rsidRDefault="00092BC6">
      <w:pPr>
        <w:rPr>
          <w:rFonts w:ascii="GHEA Grapalat" w:hAnsi="GHEA Grapalat"/>
          <w:b/>
        </w:rPr>
      </w:pPr>
      <w:r>
        <w:rPr>
          <w:rFonts w:ascii="GHEA Grapalat" w:hAnsi="GHEA Grapalat"/>
          <w:b/>
        </w:rPr>
        <w:br w:type="page"/>
      </w:r>
    </w:p>
    <w:p w:rsidR="00096865" w:rsidRPr="00692D5D" w:rsidRDefault="00096865" w:rsidP="00782D54">
      <w:pPr>
        <w:widowControl w:val="0"/>
        <w:spacing w:after="160" w:line="360" w:lineRule="auto"/>
        <w:jc w:val="center"/>
        <w:rPr>
          <w:rFonts w:ascii="GHEA Grapalat" w:hAnsi="GHEA Grapalat"/>
          <w:b/>
        </w:rPr>
      </w:pPr>
      <w:r w:rsidRPr="00D11D69">
        <w:rPr>
          <w:rFonts w:ascii="GHEA Grapalat" w:hAnsi="GHEA Grapalat"/>
          <w:b/>
        </w:rPr>
        <w:lastRenderedPageBreak/>
        <w:t>ЧАСТЬ II</w:t>
      </w:r>
    </w:p>
    <w:p w:rsidR="00B76D61" w:rsidRPr="00692D5D" w:rsidRDefault="00B76D61" w:rsidP="00782D54">
      <w:pPr>
        <w:widowControl w:val="0"/>
        <w:spacing w:after="160" w:line="360" w:lineRule="auto"/>
        <w:jc w:val="center"/>
        <w:rPr>
          <w:rFonts w:ascii="GHEA Grapalat" w:hAnsi="GHEA Grapalat"/>
          <w:b/>
        </w:rPr>
      </w:pPr>
    </w:p>
    <w:p w:rsidR="00782D54" w:rsidRPr="007B75FD" w:rsidRDefault="00096865" w:rsidP="00782D54">
      <w:pPr>
        <w:pStyle w:val="BodyText"/>
        <w:widowControl w:val="0"/>
        <w:spacing w:after="160" w:line="360" w:lineRule="auto"/>
        <w:ind w:right="-7"/>
        <w:jc w:val="center"/>
        <w:rPr>
          <w:rFonts w:ascii="GHEA Grapalat" w:hAnsi="GHEA Grapalat"/>
          <w:b/>
        </w:rPr>
      </w:pPr>
      <w:r w:rsidRPr="00D11D69">
        <w:rPr>
          <w:rFonts w:ascii="GHEA Grapalat" w:hAnsi="GHEA Grapalat"/>
          <w:b/>
        </w:rPr>
        <w:t>ИНСТРУКЦИЯ</w:t>
      </w:r>
      <w:r w:rsidR="00B76D61" w:rsidRPr="00B76D61">
        <w:rPr>
          <w:rFonts w:ascii="GHEA Grapalat" w:hAnsi="GHEA Grapalat"/>
          <w:b/>
        </w:rPr>
        <w:t xml:space="preserve"> </w:t>
      </w:r>
    </w:p>
    <w:p w:rsidR="00096865" w:rsidRPr="00D11D69" w:rsidRDefault="00110348" w:rsidP="00782D54">
      <w:pPr>
        <w:pStyle w:val="BodyText"/>
        <w:widowControl w:val="0"/>
        <w:spacing w:after="160" w:line="360" w:lineRule="auto"/>
        <w:ind w:right="-7"/>
        <w:jc w:val="center"/>
        <w:rPr>
          <w:rFonts w:ascii="GHEA Grapalat" w:hAnsi="GHEA Grapalat"/>
          <w:b/>
        </w:rPr>
      </w:pPr>
      <w:r w:rsidRPr="00D11D69">
        <w:rPr>
          <w:rFonts w:ascii="GHEA Grapalat" w:hAnsi="GHEA Grapalat"/>
          <w:b/>
        </w:rPr>
        <w:t>ПО ПОДГОТОВКЕ ЗАЯВКИ НА ПРОЦЕДУРУ</w:t>
      </w:r>
    </w:p>
    <w:p w:rsidR="00096865" w:rsidRPr="00D11D69" w:rsidRDefault="00096865" w:rsidP="00782D54">
      <w:pPr>
        <w:widowControl w:val="0"/>
        <w:spacing w:after="160" w:line="360" w:lineRule="auto"/>
        <w:jc w:val="center"/>
        <w:rPr>
          <w:rFonts w:ascii="GHEA Grapalat" w:hAnsi="GHEA Grapalat"/>
        </w:rPr>
      </w:pPr>
    </w:p>
    <w:p w:rsidR="00096865" w:rsidRPr="00D11D69" w:rsidRDefault="008D5016" w:rsidP="00782D54">
      <w:pPr>
        <w:widowControl w:val="0"/>
        <w:spacing w:after="160" w:line="360" w:lineRule="auto"/>
        <w:jc w:val="center"/>
        <w:rPr>
          <w:rFonts w:ascii="GHEA Grapalat" w:hAnsi="GHEA Grapalat"/>
          <w:b/>
        </w:rPr>
      </w:pPr>
      <w:r w:rsidRPr="00D11D69">
        <w:rPr>
          <w:rFonts w:ascii="GHEA Grapalat" w:hAnsi="GHEA Grapalat"/>
          <w:b/>
        </w:rPr>
        <w:t>1. ОБЩИЕ ПОЛОЖЕНИЯ</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Целью настоящей Инструкции является содействие участникам при подготовке заявки.</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1.2</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1.3</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 xml:space="preserve">Кроме армянского языка, заявки могут быть поданы также на английском или русском языке. </w:t>
      </w:r>
    </w:p>
    <w:p w:rsidR="00096865" w:rsidRPr="00D11D69" w:rsidRDefault="00096865" w:rsidP="00782D54">
      <w:pPr>
        <w:widowControl w:val="0"/>
        <w:spacing w:after="160" w:line="360" w:lineRule="auto"/>
        <w:jc w:val="center"/>
        <w:rPr>
          <w:rFonts w:ascii="GHEA Grapalat" w:hAnsi="GHEA Grapalat"/>
          <w:b/>
        </w:rPr>
      </w:pPr>
    </w:p>
    <w:p w:rsidR="00096865" w:rsidRPr="00D11D69" w:rsidRDefault="008D5016" w:rsidP="00782D54">
      <w:pPr>
        <w:widowControl w:val="0"/>
        <w:spacing w:after="160" w:line="360" w:lineRule="auto"/>
        <w:jc w:val="center"/>
        <w:rPr>
          <w:rFonts w:ascii="GHEA Grapalat" w:hAnsi="GHEA Grapalat"/>
          <w:b/>
        </w:rPr>
      </w:pPr>
      <w:r w:rsidRPr="00D11D69">
        <w:rPr>
          <w:rFonts w:ascii="GHEA Grapalat" w:hAnsi="GHEA Grapalat"/>
          <w:b/>
        </w:rPr>
        <w:t>2. ЗАЯВКА НА ПРОЦЕДУРУ</w:t>
      </w:r>
    </w:p>
    <w:p w:rsidR="00CD0166" w:rsidRDefault="00CD0166" w:rsidP="00CD0166">
      <w:pPr>
        <w:widowControl w:val="0"/>
        <w:spacing w:after="160" w:line="360" w:lineRule="auto"/>
        <w:ind w:firstLine="567"/>
        <w:jc w:val="both"/>
        <w:rPr>
          <w:rFonts w:ascii="GHEA Grapalat" w:hAnsi="GHEA Grapalat"/>
        </w:rPr>
      </w:pPr>
      <w:r>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D11D69" w:rsidRDefault="00CD0166" w:rsidP="00CD0166">
      <w:pPr>
        <w:widowControl w:val="0"/>
        <w:spacing w:after="160" w:line="360" w:lineRule="auto"/>
        <w:ind w:firstLine="567"/>
        <w:jc w:val="both"/>
        <w:rPr>
          <w:rFonts w:ascii="GHEA Grapalat" w:hAnsi="GHEA Grapalat"/>
        </w:rPr>
      </w:pPr>
      <w:r w:rsidRPr="00D11D69">
        <w:rPr>
          <w:rFonts w:ascii="GHEA Grapalat" w:hAnsi="GHEA Grapalat"/>
        </w:rPr>
        <w:t xml:space="preserve"> </w:t>
      </w:r>
      <w:r w:rsidR="0078387F" w:rsidRPr="00D11D69">
        <w:rPr>
          <w:rFonts w:ascii="GHEA Grapalat" w:hAnsi="GHEA Grapalat"/>
        </w:rPr>
        <w:t>Участник заявкой представляет утвержденные им:</w:t>
      </w:r>
    </w:p>
    <w:p w:rsidR="00EB7B53" w:rsidRPr="00BC0D26" w:rsidRDefault="002D5CF0" w:rsidP="00462720">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заявление</w:t>
      </w:r>
      <w:r w:rsidR="00F26F16" w:rsidRPr="001B68B5">
        <w:rPr>
          <w:rFonts w:ascii="GHEA Grapalat" w:hAnsi="GHEA Grapalat"/>
        </w:rPr>
        <w:t>-</w:t>
      </w:r>
      <w:proofErr w:type="spellStart"/>
      <w:r w:rsidR="00F26F16" w:rsidRPr="00AA5BD2">
        <w:rPr>
          <w:rFonts w:ascii="GHEA Grapalat" w:hAnsi="GHEA Grapalat"/>
        </w:rPr>
        <w:t>объявлени</w:t>
      </w:r>
      <w:proofErr w:type="spellEnd"/>
      <w:r w:rsidR="00F26F16" w:rsidRPr="00DB4E0F">
        <w:rPr>
          <w:rFonts w:ascii="GHEA Grapalat" w:hAnsi="GHEA Grapalat"/>
          <w:lang w:val="en-US"/>
        </w:rPr>
        <w:t>e</w:t>
      </w:r>
      <w:r w:rsidRPr="00D11D69">
        <w:rPr>
          <w:rFonts w:ascii="GHEA Grapalat" w:hAnsi="GHEA Grapalat"/>
        </w:rPr>
        <w:t xml:space="preserve"> на участие в процедуре согласно Приложению №1;</w:t>
      </w:r>
    </w:p>
    <w:p w:rsidR="00462720" w:rsidRPr="001B68B5" w:rsidRDefault="00462720" w:rsidP="00462720">
      <w:pPr>
        <w:widowControl w:val="0"/>
        <w:tabs>
          <w:tab w:val="left" w:pos="1134"/>
        </w:tabs>
        <w:spacing w:after="160" w:line="360" w:lineRule="auto"/>
        <w:ind w:firstLine="567"/>
        <w:jc w:val="both"/>
        <w:rPr>
          <w:rFonts w:ascii="GHEA Grapalat" w:hAnsi="GHEA Grapalat"/>
        </w:rPr>
      </w:pPr>
      <w:r w:rsidRPr="00AA5BD2">
        <w:rPr>
          <w:rFonts w:ascii="GHEA Grapalat" w:hAnsi="GHEA Grapalat"/>
          <w:lang w:val="hy-AM"/>
        </w:rPr>
        <w:t xml:space="preserve">2.2. </w:t>
      </w:r>
      <w:r w:rsidRPr="00AA5BD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A6E87" w:rsidRPr="00E04970" w:rsidRDefault="006A6E87" w:rsidP="006A6E87">
      <w:pPr>
        <w:pStyle w:val="norm"/>
        <w:widowControl w:val="0"/>
        <w:tabs>
          <w:tab w:val="left" w:pos="1134"/>
        </w:tabs>
        <w:spacing w:after="160" w:line="360" w:lineRule="auto"/>
        <w:ind w:firstLine="567"/>
        <w:rPr>
          <w:rFonts w:asciiTheme="minorHAnsi" w:hAnsiTheme="minorHAnsi" w:cs="Sylfaen"/>
          <w:sz w:val="24"/>
          <w:szCs w:val="24"/>
          <w:lang w:val="hy-AM"/>
        </w:rPr>
      </w:pPr>
      <w:r w:rsidRPr="00E04970">
        <w:rPr>
          <w:rFonts w:ascii="GHEA Grapalat" w:hAnsi="GHEA Grapalat"/>
          <w:lang w:val="hy-AM"/>
        </w:rPr>
        <w:t xml:space="preserve">2.3  </w:t>
      </w:r>
      <w:r w:rsidRPr="00AA5BD2">
        <w:rPr>
          <w:rFonts w:ascii="GHEA Grapalat" w:hAnsi="GHEA Grapalat"/>
          <w:sz w:val="24"/>
          <w:szCs w:val="24"/>
        </w:rPr>
        <w:t xml:space="preserve">договор о совместной деятельности, если участники участвуют в процедуре </w:t>
      </w:r>
      <w:r w:rsidRPr="00AA5BD2">
        <w:rPr>
          <w:rFonts w:ascii="GHEA Grapalat" w:hAnsi="GHEA Grapalat"/>
          <w:sz w:val="24"/>
          <w:szCs w:val="24"/>
        </w:rPr>
        <w:lastRenderedPageBreak/>
        <w:t>закупки в порядке совместной деятельности (консорциумом)</w:t>
      </w:r>
      <w:r w:rsidRPr="00AA5BD2">
        <w:rPr>
          <w:rStyle w:val="FootnoteReference"/>
          <w:rFonts w:ascii="GHEA Grapalat" w:hAnsi="GHEA Grapalat"/>
          <w:sz w:val="24"/>
          <w:szCs w:val="24"/>
        </w:rPr>
        <w:t xml:space="preserve"> </w:t>
      </w:r>
      <w:r w:rsidR="00C05C88">
        <w:rPr>
          <w:rStyle w:val="FootnoteReference"/>
          <w:rFonts w:ascii="GHEA Grapalat" w:hAnsi="GHEA Grapalat"/>
          <w:sz w:val="24"/>
          <w:szCs w:val="24"/>
          <w:lang w:val="hy-AM"/>
        </w:rPr>
        <w:footnoteReference w:customMarkFollows="1" w:id="7"/>
        <w:t>13</w:t>
      </w:r>
      <w:r w:rsidRPr="00AA5BD2">
        <w:rPr>
          <w:rFonts w:ascii="GHEA Grapalat" w:hAnsi="GHEA Grapalat"/>
          <w:sz w:val="24"/>
          <w:szCs w:val="24"/>
          <w:lang w:val="hy-AM"/>
        </w:rPr>
        <w:t>;</w:t>
      </w:r>
    </w:p>
    <w:p w:rsidR="00B95DF3" w:rsidRPr="00BC0D26" w:rsidRDefault="006A6E87" w:rsidP="00782D54">
      <w:pPr>
        <w:widowControl w:val="0"/>
        <w:tabs>
          <w:tab w:val="left" w:pos="1134"/>
          <w:tab w:val="left" w:pos="1248"/>
        </w:tabs>
        <w:spacing w:after="160" w:line="360" w:lineRule="auto"/>
        <w:ind w:firstLine="567"/>
        <w:jc w:val="both"/>
        <w:rPr>
          <w:rFonts w:ascii="GHEA Grapalat" w:hAnsi="GHEA Grapalat"/>
        </w:rPr>
      </w:pPr>
      <w:r w:rsidRPr="00AA5BD2">
        <w:rPr>
          <w:rFonts w:ascii="GHEA Grapalat" w:hAnsi="GHEA Grapalat" w:cs="Sylfaen"/>
        </w:rPr>
        <w:t>2.</w:t>
      </w:r>
      <w:r w:rsidRPr="00DB4E0F">
        <w:rPr>
          <w:rFonts w:ascii="GHEA Grapalat" w:hAnsi="GHEA Grapalat" w:cs="Sylfaen"/>
          <w:lang w:val="hy-AM"/>
        </w:rPr>
        <w:t>4</w:t>
      </w:r>
      <w:r w:rsidRPr="00AA5BD2">
        <w:rPr>
          <w:rFonts w:ascii="GHEA Grapalat" w:hAnsi="GHEA Grapalat" w:cs="Sylfaen"/>
        </w:rPr>
        <w:t xml:space="preserve"> </w:t>
      </w:r>
      <w:r w:rsidRPr="00AA5BD2">
        <w:rPr>
          <w:rFonts w:ascii="GHEA Grapalat" w:hAnsi="GHEA Grapalat"/>
        </w:rPr>
        <w:t>копию предусмотренной настоящим Приглашением лицензии (вкладыша).</w:t>
      </w:r>
      <w:r w:rsidRPr="00AA5BD2">
        <w:rPr>
          <w:rStyle w:val="FootnoteReference"/>
          <w:rFonts w:ascii="GHEA Grapalat" w:hAnsi="GHEA Grapalat"/>
        </w:rPr>
        <w:footnoteReference w:customMarkFollows="1" w:id="8"/>
        <w:t>14</w:t>
      </w:r>
    </w:p>
    <w:p w:rsidR="003A64A1" w:rsidRPr="003A64A1" w:rsidRDefault="003A64A1" w:rsidP="00782D54">
      <w:pPr>
        <w:widowControl w:val="0"/>
        <w:tabs>
          <w:tab w:val="left" w:pos="1134"/>
          <w:tab w:val="left" w:pos="1248"/>
        </w:tabs>
        <w:spacing w:after="160" w:line="360" w:lineRule="auto"/>
        <w:ind w:firstLine="567"/>
        <w:jc w:val="both"/>
        <w:rPr>
          <w:rFonts w:ascii="GHEA Grapalat" w:hAnsi="GHEA Grapalat"/>
        </w:rPr>
      </w:pPr>
      <w:r w:rsidRPr="003A64A1">
        <w:rPr>
          <w:rFonts w:ascii="GHEA Grapalat" w:hAnsi="GHEA Grapalat"/>
        </w:rPr>
        <w:t xml:space="preserve">2.5 </w:t>
      </w:r>
      <w:r w:rsidR="007218CD" w:rsidRPr="007218CD">
        <w:rPr>
          <w:rFonts w:ascii="GHEA Grapalat" w:hAnsi="GHEA Grapalat"/>
        </w:rPr>
        <w:t>п</w:t>
      </w:r>
      <w:r w:rsidRPr="003A64A1">
        <w:rPr>
          <w:rFonts w:ascii="GHEA Grapalat" w:hAnsi="GHEA Grapalat"/>
        </w:rPr>
        <w:t xml:space="preserve">олное описание предлагаемого товара согласно </w:t>
      </w:r>
      <w:r w:rsidRPr="00D11D69">
        <w:rPr>
          <w:rFonts w:ascii="GHEA Grapalat" w:hAnsi="GHEA Grapalat"/>
        </w:rPr>
        <w:t>Приложению №</w:t>
      </w:r>
      <w:r w:rsidRPr="004A43FD">
        <w:rPr>
          <w:rFonts w:ascii="GHEA Grapalat" w:hAnsi="GHEA Grapalat"/>
        </w:rPr>
        <w:t xml:space="preserve"> </w:t>
      </w:r>
      <w:r w:rsidRPr="003A64A1">
        <w:rPr>
          <w:rFonts w:ascii="GHEA Grapalat" w:hAnsi="GHEA Grapalat"/>
        </w:rPr>
        <w:t>1.</w:t>
      </w:r>
      <w:r w:rsidRPr="004A43FD">
        <w:rPr>
          <w:rFonts w:ascii="GHEA Grapalat" w:hAnsi="GHEA Grapalat"/>
        </w:rPr>
        <w:t>1</w:t>
      </w:r>
      <w:r w:rsidR="004A43FD" w:rsidRPr="004A43FD">
        <w:rPr>
          <w:rFonts w:ascii="GHEA Grapalat" w:hAnsi="GHEA Grapalat"/>
        </w:rPr>
        <w:t>.</w:t>
      </w:r>
      <w:r w:rsidRPr="003A64A1">
        <w:rPr>
          <w:rFonts w:ascii="GHEA Grapalat" w:hAnsi="GHEA Grapalat"/>
        </w:rPr>
        <w:t xml:space="preserve"> </w:t>
      </w:r>
    </w:p>
    <w:p w:rsidR="00E67BA7" w:rsidRPr="00D11D69" w:rsidRDefault="00096865"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4142A0" w:rsidRPr="001B68B5">
        <w:rPr>
          <w:rFonts w:ascii="GHEA Grapalat" w:hAnsi="GHEA Grapalat"/>
        </w:rPr>
        <w:t>6</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ценовое предложение согласно Приложению №</w:t>
      </w:r>
      <w:r w:rsidR="004142A0" w:rsidRPr="001B68B5">
        <w:rPr>
          <w:rFonts w:ascii="GHEA Grapalat" w:hAnsi="GHEA Grapalat"/>
        </w:rPr>
        <w:t>2</w:t>
      </w:r>
      <w:r w:rsidRPr="00D11D69">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252914" w:rsidRPr="00D11D69" w:rsidRDefault="00252914" w:rsidP="00782D54">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004142A0" w:rsidRPr="001B68B5">
        <w:rPr>
          <w:rFonts w:ascii="GHEA Grapalat" w:hAnsi="GHEA Grapalat"/>
        </w:rPr>
        <w:t>7</w:t>
      </w:r>
      <w:r w:rsidR="00EF3FF5" w:rsidRPr="00EF3FF5">
        <w:rPr>
          <w:rFonts w:ascii="GHEA Grapalat" w:hAnsi="GHEA Grapalat"/>
        </w:rPr>
        <w:t>.</w:t>
      </w:r>
      <w:r w:rsidR="00EF3FF5" w:rsidRPr="00EF3FF5">
        <w:rPr>
          <w:rFonts w:ascii="GHEA Grapalat" w:hAnsi="GHEA Grapalat"/>
        </w:rPr>
        <w:tab/>
      </w:r>
      <w:r w:rsidRPr="00D11D69">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252914" w:rsidRPr="00D11D69" w:rsidRDefault="00252914" w:rsidP="00EF3FF5">
      <w:pPr>
        <w:widowControl w:val="0"/>
        <w:tabs>
          <w:tab w:val="left" w:pos="1276"/>
        </w:tabs>
        <w:spacing w:after="160" w:line="341" w:lineRule="auto"/>
        <w:ind w:firstLine="567"/>
        <w:jc w:val="both"/>
        <w:rPr>
          <w:rFonts w:ascii="GHEA Grapalat" w:hAnsi="GHEA Grapalat"/>
        </w:rPr>
      </w:pPr>
      <w:r w:rsidRPr="00D11D69">
        <w:rPr>
          <w:rFonts w:ascii="GHEA Grapalat" w:hAnsi="GHEA Grapalat"/>
        </w:rPr>
        <w:t>2.</w:t>
      </w:r>
      <w:r w:rsidR="004142A0" w:rsidRPr="001B68B5">
        <w:rPr>
          <w:rFonts w:ascii="GHEA Grapalat" w:hAnsi="GHEA Grapalat"/>
        </w:rPr>
        <w:t>8</w:t>
      </w:r>
      <w:r w:rsidR="00EF3FF5" w:rsidRPr="00EF3FF5">
        <w:rPr>
          <w:rFonts w:ascii="GHEA Grapalat" w:hAnsi="GHEA Grapalat"/>
        </w:rPr>
        <w:t>.</w:t>
      </w:r>
      <w:r w:rsidR="00EF3FF5" w:rsidRPr="00DF2F27">
        <w:rPr>
          <w:rFonts w:ascii="GHEA Grapalat" w:hAnsi="GHEA Grapalat"/>
        </w:rPr>
        <w:tab/>
      </w:r>
      <w:r w:rsidRPr="00D11D69">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D55726" w:rsidRDefault="00782D54" w:rsidP="00D55726">
      <w:pPr>
        <w:widowControl w:val="0"/>
        <w:spacing w:after="160" w:line="360" w:lineRule="auto"/>
        <w:jc w:val="center"/>
        <w:rPr>
          <w:rFonts w:ascii="GHEA Grapalat" w:hAnsi="GHEA Grapalat" w:cs="Sylfaen"/>
          <w:b/>
        </w:rPr>
      </w:pPr>
      <w:r>
        <w:rPr>
          <w:rFonts w:ascii="GHEA Grapalat" w:hAnsi="GHEA Grapalat"/>
          <w:b/>
        </w:rPr>
        <w:br w:type="page"/>
      </w:r>
      <w:r w:rsidR="00D55726">
        <w:rPr>
          <w:rFonts w:ascii="GHEA Grapalat" w:hAnsi="GHEA Grapalat"/>
          <w:b/>
        </w:rPr>
        <w:lastRenderedPageBreak/>
        <w:t>3. ПОРЯДОК ПОДГОТОВКИ ЗАЯВКИ</w:t>
      </w:r>
    </w:p>
    <w:p w:rsidR="00D55726" w:rsidRDefault="00D55726" w:rsidP="00D55726">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rsidR="00D55726" w:rsidRDefault="00D55726" w:rsidP="00D55726">
      <w:pPr>
        <w:widowControl w:val="0"/>
        <w:spacing w:after="160" w:line="360" w:lineRule="auto"/>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0966A0" w:rsidRPr="007738DB">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55726" w:rsidRDefault="00D55726" w:rsidP="00D55726">
      <w:pPr>
        <w:widowControl w:val="0"/>
        <w:spacing w:after="160" w:line="360" w:lineRule="auto"/>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55726" w:rsidRDefault="00D55726" w:rsidP="00D55726">
      <w:pPr>
        <w:widowControl w:val="0"/>
        <w:tabs>
          <w:tab w:val="left" w:pos="1134"/>
        </w:tabs>
        <w:spacing w:after="160" w:line="360" w:lineRule="auto"/>
        <w:ind w:firstLine="567"/>
        <w:jc w:val="both"/>
        <w:rPr>
          <w:rFonts w:ascii="GHEA Grapalat" w:hAnsi="GHEA Grapalat"/>
        </w:rPr>
      </w:pPr>
      <w:r>
        <w:rPr>
          <w:rFonts w:ascii="GHEA Grapalat" w:hAnsi="GHEA Grapalat"/>
        </w:rPr>
        <w:t>3.2.</w:t>
      </w:r>
      <w:r>
        <w:rPr>
          <w:rFonts w:ascii="GHEA Grapalat" w:hAnsi="GHEA Grapalat"/>
        </w:rPr>
        <w:tab/>
        <w:t xml:space="preserve">На конверте, указанном в пункте 3.1 настоящей инструкции, на языке составления заявки указываются: </w:t>
      </w:r>
    </w:p>
    <w:p w:rsidR="00D55726" w:rsidRDefault="00D55726" w:rsidP="00D55726">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rsidR="00D55726" w:rsidRDefault="00D55726" w:rsidP="00D55726">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t>код процедуры;</w:t>
      </w:r>
    </w:p>
    <w:p w:rsidR="00D55726" w:rsidRDefault="00D55726" w:rsidP="00D55726">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rsidR="00D55726" w:rsidRDefault="00D55726" w:rsidP="00D55726">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rsidR="00D55726" w:rsidRDefault="00D55726" w:rsidP="00D55726">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82D54" w:rsidRDefault="00782D54">
      <w:pPr>
        <w:rPr>
          <w:rFonts w:ascii="GHEA Grapalat" w:hAnsi="GHEA Grapalat"/>
          <w:b/>
        </w:rPr>
      </w:pPr>
    </w:p>
    <w:p w:rsidR="00D55726" w:rsidRDefault="00D55726">
      <w:pPr>
        <w:rPr>
          <w:rFonts w:ascii="GHEA Grapalat" w:hAnsi="GHEA Grapalat"/>
          <w:b/>
        </w:rPr>
      </w:pPr>
      <w:r>
        <w:rPr>
          <w:rFonts w:ascii="GHEA Grapalat" w:hAnsi="GHEA Grapalat"/>
          <w:b/>
        </w:rPr>
        <w:br w:type="page"/>
      </w:r>
    </w:p>
    <w:p w:rsidR="00B2572B" w:rsidRPr="00D11D69" w:rsidRDefault="003B6D10" w:rsidP="00D11D69">
      <w:pPr>
        <w:pStyle w:val="norm"/>
        <w:widowControl w:val="0"/>
        <w:spacing w:after="160" w:line="360" w:lineRule="auto"/>
        <w:ind w:firstLine="284"/>
        <w:jc w:val="right"/>
        <w:rPr>
          <w:rFonts w:ascii="GHEA Grapalat" w:hAnsi="GHEA Grapalat"/>
          <w:b/>
          <w:sz w:val="24"/>
          <w:szCs w:val="24"/>
        </w:rPr>
      </w:pPr>
      <w:r w:rsidRPr="00D11D69">
        <w:rPr>
          <w:rFonts w:ascii="GHEA Grapalat" w:hAnsi="GHEA Grapalat"/>
          <w:b/>
          <w:sz w:val="24"/>
          <w:szCs w:val="24"/>
        </w:rPr>
        <w:lastRenderedPageBreak/>
        <w:t>Приложение № 1</w:t>
      </w:r>
    </w:p>
    <w:p w:rsidR="00B2572B" w:rsidRPr="00D11D69" w:rsidRDefault="00B2572B"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003B6D10" w:rsidRPr="00D11D69">
        <w:rPr>
          <w:rFonts w:ascii="GHEA Grapalat" w:hAnsi="GHEA Grapalat"/>
          <w:b/>
          <w:sz w:val="24"/>
          <w:szCs w:val="24"/>
        </w:rPr>
        <w:t xml:space="preserve">под кодом </w:t>
      </w:r>
      <w:r w:rsidR="007738DB">
        <w:rPr>
          <w:rFonts w:ascii="GHEA Grapalat" w:hAnsi="GHEA Grapalat"/>
          <w:i/>
          <w:lang w:val="af-ZA"/>
        </w:rPr>
        <w:t>ԵՏԻՊ-ՀՄԱ-ԱՊՁԲ-20/2</w:t>
      </w:r>
      <w:r w:rsidR="005F5030" w:rsidRPr="006B1D90">
        <w:rPr>
          <w:rStyle w:val="FootnoteReference"/>
          <w:rFonts w:ascii="GHEA Grapalat" w:hAnsi="GHEA Grapalat"/>
          <w:b/>
          <w:sz w:val="28"/>
          <w:szCs w:val="28"/>
        </w:rPr>
        <w:footnoteReference w:customMarkFollows="1" w:id="9"/>
        <w:t>*</w:t>
      </w:r>
    </w:p>
    <w:p w:rsidR="00B2572B" w:rsidRPr="00D11D69" w:rsidRDefault="00B2572B" w:rsidP="00D11D69">
      <w:pPr>
        <w:widowControl w:val="0"/>
        <w:spacing w:after="160" w:line="360" w:lineRule="auto"/>
        <w:jc w:val="center"/>
        <w:rPr>
          <w:rFonts w:ascii="GHEA Grapalat" w:hAnsi="GHEA Grapalat"/>
          <w:b/>
        </w:rPr>
      </w:pPr>
    </w:p>
    <w:p w:rsidR="00B2572B" w:rsidRPr="00D11D69" w:rsidRDefault="00B2572B" w:rsidP="00D11D69">
      <w:pPr>
        <w:widowControl w:val="0"/>
        <w:spacing w:after="160" w:line="360" w:lineRule="auto"/>
        <w:jc w:val="center"/>
        <w:rPr>
          <w:rFonts w:ascii="GHEA Grapalat" w:hAnsi="GHEA Grapalat"/>
          <w:b/>
        </w:rPr>
      </w:pPr>
      <w:r w:rsidRPr="00D11D69">
        <w:rPr>
          <w:rFonts w:ascii="GHEA Grapalat" w:hAnsi="GHEA Grapalat"/>
          <w:b/>
        </w:rPr>
        <w:t>ЗАЯВЛЕНИЕ</w:t>
      </w:r>
      <w:r w:rsidR="004142A0" w:rsidRPr="001B68B5">
        <w:rPr>
          <w:rFonts w:ascii="GHEA Grapalat" w:hAnsi="GHEA Grapalat"/>
          <w:b/>
        </w:rPr>
        <w:t>-</w:t>
      </w:r>
      <w:r w:rsidR="004142A0" w:rsidRPr="004142A0">
        <w:rPr>
          <w:rFonts w:ascii="GHEA Grapalat" w:hAnsi="GHEA Grapalat"/>
          <w:b/>
        </w:rPr>
        <w:t xml:space="preserve"> </w:t>
      </w:r>
      <w:r w:rsidR="004142A0" w:rsidRPr="00AA5BD2">
        <w:rPr>
          <w:rFonts w:ascii="GHEA Grapalat" w:hAnsi="GHEA Grapalat"/>
          <w:b/>
        </w:rPr>
        <w:t>ОБЪЯВЛЕНИЕ</w:t>
      </w:r>
      <w:r w:rsidR="004142A0" w:rsidRPr="00D11D69">
        <w:rPr>
          <w:rFonts w:ascii="GHEA Grapalat" w:hAnsi="GHEA Grapalat"/>
          <w:b/>
        </w:rPr>
        <w:t xml:space="preserve"> </w:t>
      </w:r>
      <w:r w:rsidRPr="00D11D69">
        <w:rPr>
          <w:rFonts w:ascii="GHEA Grapalat" w:hAnsi="GHEA Grapalat"/>
          <w:b/>
        </w:rPr>
        <w:t>*</w:t>
      </w:r>
    </w:p>
    <w:p w:rsidR="00B2572B" w:rsidRPr="00D11D69" w:rsidRDefault="003B6D10" w:rsidP="00D11D69">
      <w:pPr>
        <w:pStyle w:val="Heading6"/>
        <w:keepNext w:val="0"/>
        <w:widowControl w:val="0"/>
        <w:spacing w:after="160" w:line="360" w:lineRule="auto"/>
        <w:jc w:val="center"/>
        <w:rPr>
          <w:rFonts w:ascii="GHEA Grapalat" w:hAnsi="GHEA Grapalat"/>
          <w:color w:val="auto"/>
          <w:sz w:val="24"/>
          <w:szCs w:val="24"/>
        </w:rPr>
      </w:pPr>
      <w:r w:rsidRPr="00D11D69">
        <w:rPr>
          <w:rFonts w:ascii="GHEA Grapalat" w:hAnsi="GHEA Grapalat"/>
          <w:color w:val="auto"/>
          <w:sz w:val="24"/>
          <w:szCs w:val="24"/>
        </w:rPr>
        <w:t xml:space="preserve">на участие в процедуре </w:t>
      </w:r>
    </w:p>
    <w:p w:rsidR="00B2572B" w:rsidRPr="00D11D69" w:rsidRDefault="00B2572B" w:rsidP="00EF3FF5">
      <w:pPr>
        <w:widowControl w:val="0"/>
        <w:spacing w:after="120"/>
        <w:rPr>
          <w:rFonts w:ascii="GHEA Grapalat" w:hAnsi="GHEA Grapalat"/>
        </w:rPr>
      </w:pPr>
    </w:p>
    <w:p w:rsidR="00D11D69" w:rsidRPr="00C4157A" w:rsidRDefault="00D11D69" w:rsidP="00D11D6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11D69" w:rsidRPr="000C1746" w:rsidRDefault="00D11D69" w:rsidP="00D11D69">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D11D69" w:rsidRPr="00DA5EA0" w:rsidRDefault="00D11D69" w:rsidP="00D11D69">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____</w:t>
      </w:r>
      <w:r w:rsidR="007B75FD" w:rsidRPr="007B75FD">
        <w:rPr>
          <w:rFonts w:ascii="GHEA Grapalat" w:hAnsi="GHEA Grapalat"/>
        </w:rPr>
        <w:t>_________</w:t>
      </w:r>
      <w:r w:rsidRPr="00A11905">
        <w:rPr>
          <w:rFonts w:ascii="GHEA Grapalat" w:hAnsi="GHEA Grapalat"/>
        </w:rPr>
        <w:t xml:space="preserve"> </w:t>
      </w:r>
      <w:r w:rsidRPr="00DA5EA0">
        <w:rPr>
          <w:rFonts w:ascii="GHEA Grapalat" w:hAnsi="GHEA Grapalat"/>
        </w:rPr>
        <w:t>объявленного</w:t>
      </w:r>
    </w:p>
    <w:p w:rsidR="00D11D69" w:rsidRPr="000C1746" w:rsidRDefault="00D11D69" w:rsidP="007B75FD">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D11D69" w:rsidRPr="00BD0FD1" w:rsidRDefault="00D11D69" w:rsidP="00D11D69">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738DB">
        <w:rPr>
          <w:rFonts w:ascii="GHEA Grapalat" w:hAnsi="GHEA Grapalat"/>
          <w:i/>
          <w:lang w:val="af-ZA"/>
        </w:rPr>
        <w:t>ԵՏԻՊ-ՀՄԱ-ԱՊՁԲ-20/2</w:t>
      </w:r>
    </w:p>
    <w:p w:rsidR="00D11D69" w:rsidRPr="00C4157A" w:rsidRDefault="00D11D69" w:rsidP="00D11D69">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D11D69" w:rsidRPr="00DA5EA0" w:rsidRDefault="007B75FD" w:rsidP="00D11D69">
      <w:pPr>
        <w:spacing w:after="160" w:line="360" w:lineRule="auto"/>
        <w:jc w:val="both"/>
        <w:rPr>
          <w:rFonts w:ascii="GHEA Grapalat" w:hAnsi="GHEA Grapalat"/>
        </w:rPr>
      </w:pPr>
      <w:r w:rsidRPr="00522461">
        <w:rPr>
          <w:rFonts w:ascii="GHEA Grapalat" w:hAnsi="GHEA Grapalat"/>
        </w:rPr>
        <w:t>процедуры</w:t>
      </w:r>
      <w:r w:rsidRPr="00DA5EA0">
        <w:rPr>
          <w:rFonts w:ascii="GHEA Grapalat" w:hAnsi="GHEA Grapalat"/>
        </w:rPr>
        <w:t xml:space="preserve"> </w:t>
      </w:r>
      <w:r w:rsidR="00D11D69" w:rsidRPr="00DA5EA0">
        <w:rPr>
          <w:rFonts w:ascii="GHEA Grapalat" w:hAnsi="GHEA Grapalat"/>
        </w:rPr>
        <w:t>и в соответствии с требованиями приглашения подает заявку.</w:t>
      </w:r>
    </w:p>
    <w:p w:rsidR="00D11D69" w:rsidRPr="002B75BF" w:rsidRDefault="00D11D69" w:rsidP="00D11D6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11D69" w:rsidRPr="000C1746" w:rsidRDefault="00D11D69" w:rsidP="00D11D69">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D11D69" w:rsidRPr="00DA5EA0" w:rsidRDefault="00D11D69" w:rsidP="00D11D6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D11D69" w:rsidRPr="000C1746" w:rsidRDefault="00D11D69" w:rsidP="00D11D69">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D11D69" w:rsidRPr="00B443ED" w:rsidRDefault="00D11D69" w:rsidP="00D11D69">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D11D69" w:rsidRPr="000C1746" w:rsidRDefault="00D11D69" w:rsidP="00D11D69">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D11D69" w:rsidRPr="000C1746" w:rsidRDefault="00D11D69" w:rsidP="00D11D69">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D11D69" w:rsidRPr="008E7F24" w:rsidRDefault="00D11D69" w:rsidP="00D11D69">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11D69" w:rsidRPr="000C1746" w:rsidRDefault="00D11D69" w:rsidP="00D11D69">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D11D69" w:rsidRPr="000C1746" w:rsidRDefault="00D11D69" w:rsidP="00D11D69">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EB7C4F" w:rsidRPr="001B68B5" w:rsidRDefault="00EB7C4F" w:rsidP="00D11D69">
      <w:pPr>
        <w:jc w:val="both"/>
        <w:rPr>
          <w:rFonts w:ascii="GHEA Grapalat" w:hAnsi="GHEA Grapalat"/>
        </w:rPr>
      </w:pPr>
    </w:p>
    <w:p w:rsidR="00EB7C4F" w:rsidRPr="001B68B5" w:rsidRDefault="00EB7C4F" w:rsidP="00D11D69">
      <w:pPr>
        <w:jc w:val="both"/>
        <w:rPr>
          <w:rFonts w:ascii="GHEA Grapalat" w:hAnsi="GHEA Grapalat"/>
        </w:rPr>
      </w:pPr>
    </w:p>
    <w:p w:rsidR="00EB7C4F" w:rsidRPr="001B68B5" w:rsidRDefault="00EB7C4F" w:rsidP="00D11D69">
      <w:pPr>
        <w:jc w:val="both"/>
        <w:rPr>
          <w:rFonts w:ascii="GHEA Grapalat" w:hAnsi="GHEA Grapalat"/>
        </w:rPr>
      </w:pPr>
    </w:p>
    <w:p w:rsidR="00EB7C4F" w:rsidRPr="00AA5BD2" w:rsidRDefault="00EB7C4F" w:rsidP="00EB7C4F">
      <w:pPr>
        <w:widowControl w:val="0"/>
        <w:jc w:val="both"/>
        <w:rPr>
          <w:rFonts w:ascii="GHEA Grapalat" w:hAnsi="GHEA Grapalat"/>
        </w:rPr>
      </w:pPr>
      <w:r w:rsidRPr="00AA5BD2">
        <w:rPr>
          <w:rFonts w:ascii="GHEA Grapalat" w:hAnsi="GHEA Grapalat"/>
        </w:rPr>
        <w:t xml:space="preserve">Настоящим _________________________________объявляет и </w:t>
      </w:r>
      <w:proofErr w:type="spellStart"/>
      <w:r w:rsidRPr="00AA5BD2">
        <w:rPr>
          <w:rFonts w:ascii="GHEA Grapalat" w:hAnsi="GHEA Grapalat"/>
        </w:rPr>
        <w:t>подтверждает,что</w:t>
      </w:r>
      <w:proofErr w:type="spellEnd"/>
      <w:r w:rsidRPr="00AA5BD2">
        <w:rPr>
          <w:rFonts w:ascii="GHEA Grapalat" w:hAnsi="GHEA Grapalat"/>
        </w:rPr>
        <w:t>:</w:t>
      </w:r>
    </w:p>
    <w:p w:rsidR="00EB7C4F" w:rsidRPr="00AA5BD2" w:rsidRDefault="00EB7C4F" w:rsidP="00EB7C4F">
      <w:pPr>
        <w:widowControl w:val="0"/>
        <w:spacing w:after="120"/>
        <w:ind w:left="2835"/>
        <w:jc w:val="both"/>
        <w:rPr>
          <w:rFonts w:ascii="GHEA Grapalat" w:hAnsi="GHEA Grapalat"/>
          <w:sz w:val="16"/>
        </w:rPr>
      </w:pPr>
      <w:r w:rsidRPr="00AA5BD2">
        <w:rPr>
          <w:rFonts w:ascii="GHEA Grapalat" w:hAnsi="GHEA Grapalat"/>
          <w:sz w:val="16"/>
        </w:rPr>
        <w:t>наименование участника</w:t>
      </w:r>
    </w:p>
    <w:p w:rsidR="00EB7C4F" w:rsidRPr="00E04970" w:rsidRDefault="00EB7C4F" w:rsidP="00EB7C4F">
      <w:pPr>
        <w:pStyle w:val="ListParagraph"/>
        <w:widowControl w:val="0"/>
        <w:numPr>
          <w:ilvl w:val="0"/>
          <w:numId w:val="18"/>
        </w:numPr>
        <w:spacing w:after="160" w:line="360" w:lineRule="auto"/>
        <w:jc w:val="both"/>
        <w:rPr>
          <w:rFonts w:ascii="GHEA Grapalat" w:hAnsi="GHEA Grapalat" w:cs="Arial"/>
        </w:rPr>
      </w:pPr>
      <w:r w:rsidRPr="00E04970">
        <w:rPr>
          <w:rFonts w:ascii="GHEA Grapalat" w:hAnsi="GHEA Grapalat"/>
        </w:rPr>
        <w:t>удовлетворяет</w:t>
      </w:r>
      <w:r w:rsidRPr="00E04970">
        <w:rPr>
          <w:rFonts w:ascii="GHEA Grapalat" w:hAnsi="GHEA Grapalat"/>
          <w:spacing w:val="-4"/>
        </w:rPr>
        <w:t xml:space="preserve"> требованиям к праву участия</w:t>
      </w:r>
      <w:r w:rsidRPr="00AA5BD2">
        <w:rPr>
          <w:rFonts w:ascii="GHEA Grapalat" w:hAnsi="GHEA Grapalat"/>
          <w:spacing w:val="-4"/>
        </w:rPr>
        <w:t xml:space="preserve"> и квалификационным </w:t>
      </w:r>
      <w:r w:rsidRPr="00DB4E0F">
        <w:rPr>
          <w:rFonts w:ascii="GHEA Grapalat" w:hAnsi="GHEA Grapalat"/>
        </w:rPr>
        <w:t>критериям</w:t>
      </w:r>
      <w:r w:rsidRPr="00E04970">
        <w:rPr>
          <w:rFonts w:ascii="GHEA Grapalat" w:hAnsi="GHEA Grapalat"/>
          <w:spacing w:val="-4"/>
        </w:rPr>
        <w:t xml:space="preserve">, установленным приглашением на </w:t>
      </w:r>
      <w:r w:rsidR="004A2DF0" w:rsidRPr="001B68B5">
        <w:rPr>
          <w:rFonts w:ascii="GHEA Grapalat" w:hAnsi="GHEA Grapalat"/>
        </w:rPr>
        <w:t>процедуру</w:t>
      </w:r>
      <w:r w:rsidRPr="00E04970">
        <w:rPr>
          <w:rFonts w:ascii="GHEA Grapalat" w:hAnsi="GHEA Grapalat"/>
        </w:rPr>
        <w:t xml:space="preserve"> под кодом </w:t>
      </w:r>
      <w:r w:rsidR="007738DB">
        <w:rPr>
          <w:rFonts w:ascii="GHEA Grapalat" w:hAnsi="GHEA Grapalat"/>
          <w:i/>
          <w:lang w:val="af-ZA"/>
        </w:rPr>
        <w:t>ԵՏԻՊ-ՀՄԱ-ԱՊՁԲ-20/2</w:t>
      </w:r>
    </w:p>
    <w:p w:rsidR="00EB7C4F" w:rsidRPr="00AA5BD2" w:rsidRDefault="00EB7C4F" w:rsidP="00EB7C4F">
      <w:pPr>
        <w:pStyle w:val="ListParagraph"/>
        <w:widowControl w:val="0"/>
        <w:numPr>
          <w:ilvl w:val="0"/>
          <w:numId w:val="18"/>
        </w:numPr>
        <w:tabs>
          <w:tab w:val="left" w:pos="567"/>
        </w:tabs>
        <w:spacing w:after="160" w:line="360" w:lineRule="auto"/>
        <w:jc w:val="both"/>
        <w:rPr>
          <w:rFonts w:ascii="GHEA Grapalat" w:hAnsi="GHEA Grapalat" w:cs="Arial"/>
        </w:rPr>
      </w:pPr>
      <w:r w:rsidRPr="00AA5BD2">
        <w:rPr>
          <w:rFonts w:ascii="GHEA Grapalat" w:hAnsi="GHEA Grapalat"/>
        </w:rPr>
        <w:lastRenderedPageBreak/>
        <w:t xml:space="preserve">в рамках участия в </w:t>
      </w:r>
      <w:r w:rsidR="00622554" w:rsidRPr="001B68B5">
        <w:rPr>
          <w:rFonts w:ascii="GHEA Grapalat" w:hAnsi="GHEA Grapalat"/>
        </w:rPr>
        <w:t>процедуре</w:t>
      </w:r>
      <w:r w:rsidRPr="00AA5BD2">
        <w:rPr>
          <w:rFonts w:ascii="GHEA Grapalat" w:hAnsi="GHEA Grapalat"/>
        </w:rPr>
        <w:t xml:space="preserve"> под кодом </w:t>
      </w:r>
      <w:r w:rsidR="007738DB">
        <w:rPr>
          <w:rFonts w:ascii="GHEA Grapalat" w:hAnsi="GHEA Grapalat"/>
          <w:i/>
          <w:lang w:val="af-ZA"/>
        </w:rPr>
        <w:t>ԵՏԻՊ-ՀՄԱ-ԱՊՁԲ-20/2</w:t>
      </w:r>
      <w:r w:rsidRPr="00AA5BD2">
        <w:rPr>
          <w:rFonts w:ascii="GHEA Grapalat" w:hAnsi="GHEA Grapalat"/>
        </w:rPr>
        <w:t>*</w:t>
      </w:r>
    </w:p>
    <w:p w:rsidR="00EB7C4F" w:rsidRPr="00E04970" w:rsidRDefault="00EB7C4F" w:rsidP="00EB7C4F">
      <w:pPr>
        <w:pStyle w:val="ListParagraph"/>
        <w:widowControl w:val="0"/>
        <w:numPr>
          <w:ilvl w:val="0"/>
          <w:numId w:val="19"/>
        </w:numPr>
        <w:tabs>
          <w:tab w:val="left" w:pos="567"/>
        </w:tabs>
        <w:spacing w:after="160" w:line="360" w:lineRule="auto"/>
        <w:jc w:val="both"/>
        <w:rPr>
          <w:rFonts w:ascii="GHEA Grapalat" w:hAnsi="GHEA Grapalat"/>
        </w:rPr>
      </w:pPr>
      <w:r w:rsidRPr="00E04970">
        <w:rPr>
          <w:rFonts w:ascii="GHEA Grapalat" w:hAnsi="GHEA Grapalat" w:hint="eastAsia"/>
        </w:rPr>
        <w:t>не</w:t>
      </w:r>
      <w:r w:rsidRPr="00E04970">
        <w:rPr>
          <w:rFonts w:ascii="GHEA Grapalat" w:hAnsi="GHEA Grapalat"/>
        </w:rPr>
        <w:t xml:space="preserve"> </w:t>
      </w:r>
      <w:r w:rsidRPr="00E04970">
        <w:rPr>
          <w:rFonts w:ascii="GHEA Grapalat" w:hAnsi="GHEA Grapalat" w:hint="eastAsia"/>
        </w:rPr>
        <w:t>допускал</w:t>
      </w:r>
      <w:r w:rsidRPr="00E04970">
        <w:rPr>
          <w:rFonts w:ascii="GHEA Grapalat" w:hAnsi="GHEA Grapalat"/>
        </w:rPr>
        <w:t xml:space="preserve"> </w:t>
      </w:r>
      <w:r w:rsidRPr="00E04970">
        <w:rPr>
          <w:rFonts w:ascii="GHEA Grapalat" w:hAnsi="GHEA Grapalat" w:hint="eastAsia"/>
        </w:rPr>
        <w:t>и</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не</w:t>
      </w:r>
      <w:r w:rsidRPr="00E04970">
        <w:rPr>
          <w:rFonts w:ascii="GHEA Grapalat" w:hAnsi="GHEA Grapalat"/>
        </w:rPr>
        <w:t xml:space="preserve"> </w:t>
      </w:r>
      <w:r w:rsidRPr="00E04970">
        <w:rPr>
          <w:rFonts w:ascii="GHEA Grapalat" w:hAnsi="GHEA Grapalat" w:hint="eastAsia"/>
        </w:rPr>
        <w:t>допустит</w:t>
      </w:r>
      <w:r w:rsidRPr="00E04970">
        <w:rPr>
          <w:rFonts w:ascii="GHEA Grapalat" w:hAnsi="GHEA Grapalat"/>
        </w:rPr>
        <w:t xml:space="preserve"> </w:t>
      </w:r>
      <w:r w:rsidRPr="00E04970">
        <w:rPr>
          <w:rFonts w:ascii="GHEA Grapalat" w:hAnsi="GHEA Grapalat" w:hint="eastAsia"/>
        </w:rPr>
        <w:t>злоупотребления</w:t>
      </w:r>
      <w:r w:rsidRPr="00E04970">
        <w:rPr>
          <w:rFonts w:ascii="GHEA Grapalat" w:hAnsi="GHEA Grapalat"/>
        </w:rPr>
        <w:t xml:space="preserve"> </w:t>
      </w:r>
      <w:r w:rsidRPr="00E04970">
        <w:rPr>
          <w:rFonts w:ascii="GHEA Grapalat" w:hAnsi="GHEA Grapalat" w:hint="eastAsia"/>
        </w:rPr>
        <w:t>доминирующим</w:t>
      </w:r>
      <w:r w:rsidRPr="00E04970">
        <w:rPr>
          <w:rFonts w:ascii="GHEA Grapalat" w:hAnsi="GHEA Grapalat"/>
        </w:rPr>
        <w:t xml:space="preserve"> </w:t>
      </w:r>
      <w:r w:rsidRPr="00E04970">
        <w:rPr>
          <w:rFonts w:ascii="GHEA Grapalat" w:hAnsi="GHEA Grapalat" w:hint="eastAsia"/>
        </w:rPr>
        <w:t>положением</w:t>
      </w:r>
      <w:r w:rsidRPr="00E04970">
        <w:rPr>
          <w:rFonts w:ascii="GHEA Grapalat" w:hAnsi="GHEA Grapalat"/>
        </w:rPr>
        <w:t xml:space="preserve"> </w:t>
      </w:r>
      <w:r w:rsidRPr="00E04970">
        <w:rPr>
          <w:rFonts w:ascii="GHEA Grapalat" w:hAnsi="GHEA Grapalat" w:hint="eastAsia"/>
        </w:rPr>
        <w:t>и</w:t>
      </w:r>
      <w:r w:rsidRPr="00E04970">
        <w:rPr>
          <w:rFonts w:ascii="GHEA Grapalat" w:hAnsi="GHEA Grapalat"/>
        </w:rPr>
        <w:t xml:space="preserve"> </w:t>
      </w:r>
      <w:proofErr w:type="spellStart"/>
      <w:r w:rsidRPr="00E04970">
        <w:rPr>
          <w:rFonts w:ascii="GHEA Grapalat" w:hAnsi="GHEA Grapalat" w:hint="eastAsia"/>
        </w:rPr>
        <w:t>антиконкурентного</w:t>
      </w:r>
      <w:proofErr w:type="spellEnd"/>
      <w:r w:rsidRPr="00E04970">
        <w:rPr>
          <w:rFonts w:ascii="GHEA Grapalat" w:hAnsi="GHEA Grapalat"/>
        </w:rPr>
        <w:t xml:space="preserve"> </w:t>
      </w:r>
      <w:r w:rsidRPr="00E04970">
        <w:rPr>
          <w:rFonts w:ascii="GHEA Grapalat" w:hAnsi="GHEA Grapalat" w:hint="eastAsia"/>
        </w:rPr>
        <w:t>соглашения</w:t>
      </w:r>
      <w:r w:rsidRPr="00AA5BD2">
        <w:rPr>
          <w:rFonts w:ascii="GHEA Grapalat" w:hAnsi="GHEA Grapalat"/>
        </w:rPr>
        <w:t>,</w:t>
      </w:r>
    </w:p>
    <w:p w:rsidR="00EB7C4F" w:rsidRPr="00E04970" w:rsidRDefault="00EB7C4F" w:rsidP="00EB7C4F">
      <w:pPr>
        <w:pStyle w:val="ListParagraph"/>
        <w:widowControl w:val="0"/>
        <w:numPr>
          <w:ilvl w:val="0"/>
          <w:numId w:val="19"/>
        </w:numPr>
        <w:tabs>
          <w:tab w:val="left" w:pos="567"/>
        </w:tabs>
        <w:spacing w:after="160" w:line="360" w:lineRule="auto"/>
        <w:jc w:val="both"/>
        <w:rPr>
          <w:rFonts w:ascii="GHEA Grapalat" w:hAnsi="GHEA Grapalat"/>
          <w:spacing w:val="-6"/>
        </w:rPr>
      </w:pPr>
      <w:r w:rsidRPr="00E04970">
        <w:rPr>
          <w:rFonts w:ascii="GHEA Grapalat" w:hAnsi="GHEA Grapalat"/>
          <w:spacing w:val="-6"/>
        </w:rPr>
        <w:t xml:space="preserve">отсутствует случай установленного приглашением </w:t>
      </w:r>
      <w:r w:rsidRPr="00E04970">
        <w:rPr>
          <w:rFonts w:ascii="GHEA Grapalat" w:hAnsi="GHEA Grapalat"/>
        </w:rPr>
        <w:t xml:space="preserve">случая     одновременного </w:t>
      </w:r>
    </w:p>
    <w:p w:rsidR="00EB7C4F" w:rsidRPr="00AA5BD2" w:rsidRDefault="00EB7C4F" w:rsidP="00EB7C4F">
      <w:pPr>
        <w:pStyle w:val="BodyTextIndent"/>
        <w:widowControl w:val="0"/>
        <w:spacing w:line="240" w:lineRule="auto"/>
        <w:ind w:firstLine="0"/>
        <w:jc w:val="left"/>
        <w:rPr>
          <w:rFonts w:ascii="GHEA Grapalat" w:hAnsi="GHEA Grapalat"/>
          <w:i w:val="0"/>
          <w:sz w:val="24"/>
        </w:rPr>
      </w:pPr>
      <w:r w:rsidRPr="00AA5BD2">
        <w:rPr>
          <w:rFonts w:ascii="GHEA Grapalat" w:hAnsi="GHEA Grapalat"/>
          <w:i w:val="0"/>
          <w:sz w:val="24"/>
        </w:rPr>
        <w:t>участия взаимосвязанных с _______</w:t>
      </w:r>
      <w:r w:rsidRPr="00DB4E0F">
        <w:rPr>
          <w:rFonts w:ascii="GHEA Grapalat" w:hAnsi="GHEA Grapalat"/>
          <w:i w:val="0"/>
          <w:sz w:val="24"/>
        </w:rPr>
        <w:t>____</w:t>
      </w:r>
      <w:r w:rsidRPr="00223A63">
        <w:rPr>
          <w:rFonts w:ascii="GHEA Grapalat" w:hAnsi="GHEA Grapalat"/>
          <w:i w:val="0"/>
          <w:sz w:val="24"/>
        </w:rPr>
        <w:t>_____ лиц и (или) учрежденных__________</w:t>
      </w:r>
    </w:p>
    <w:p w:rsidR="00EB7C4F" w:rsidRPr="00AA5BD2" w:rsidRDefault="00EB7C4F" w:rsidP="00EB7C4F">
      <w:pPr>
        <w:widowControl w:val="0"/>
        <w:tabs>
          <w:tab w:val="left" w:pos="7938"/>
        </w:tabs>
        <w:ind w:left="3119"/>
        <w:jc w:val="both"/>
        <w:rPr>
          <w:rFonts w:ascii="GHEA Grapalat" w:hAnsi="GHEA Grapalat"/>
          <w:sz w:val="16"/>
        </w:rPr>
      </w:pPr>
      <w:r w:rsidRPr="00AA5BD2">
        <w:rPr>
          <w:rFonts w:ascii="GHEA Grapalat" w:hAnsi="GHEA Grapalat"/>
          <w:sz w:val="16"/>
        </w:rPr>
        <w:t>наименование участника</w:t>
      </w:r>
      <w:r w:rsidRPr="00AA5BD2">
        <w:rPr>
          <w:rFonts w:ascii="GHEA Grapalat" w:hAnsi="GHEA Grapalat"/>
          <w:sz w:val="16"/>
        </w:rPr>
        <w:tab/>
        <w:t>наименование</w:t>
      </w:r>
    </w:p>
    <w:p w:rsidR="00EB7C4F" w:rsidRPr="00AA5BD2" w:rsidRDefault="00EB7C4F" w:rsidP="00EB7C4F">
      <w:pPr>
        <w:widowControl w:val="0"/>
        <w:tabs>
          <w:tab w:val="left" w:pos="7938"/>
        </w:tabs>
        <w:spacing w:after="160" w:line="360" w:lineRule="auto"/>
        <w:ind w:left="8080"/>
        <w:jc w:val="both"/>
        <w:rPr>
          <w:rFonts w:ascii="GHEA Grapalat" w:hAnsi="GHEA Grapalat" w:cs="Arial"/>
          <w:sz w:val="16"/>
        </w:rPr>
      </w:pPr>
      <w:r w:rsidRPr="00AA5BD2">
        <w:rPr>
          <w:rFonts w:ascii="GHEA Grapalat" w:hAnsi="GHEA Grapalat"/>
          <w:sz w:val="16"/>
        </w:rPr>
        <w:t>участника</w:t>
      </w:r>
    </w:p>
    <w:p w:rsidR="00EB7C4F" w:rsidRPr="00AA5BD2" w:rsidRDefault="00EB7C4F" w:rsidP="00EB7C4F">
      <w:pPr>
        <w:widowControl w:val="0"/>
        <w:jc w:val="both"/>
        <w:rPr>
          <w:rFonts w:ascii="GHEA Grapalat" w:hAnsi="GHEA Grapalat"/>
          <w:u w:val="single"/>
        </w:rPr>
      </w:pPr>
      <w:r w:rsidRPr="00AA5BD2">
        <w:rPr>
          <w:rFonts w:ascii="GHEA Grapalat" w:hAnsi="GHEA Grapalat"/>
        </w:rPr>
        <w:t>организаций, либо организаций, имеющих принадлежащую ____________________</w:t>
      </w:r>
    </w:p>
    <w:p w:rsidR="00EB7C4F" w:rsidRPr="00AA5BD2" w:rsidRDefault="00EB7C4F" w:rsidP="00EB7C4F">
      <w:pPr>
        <w:widowControl w:val="0"/>
        <w:spacing w:after="160" w:line="360" w:lineRule="auto"/>
        <w:ind w:left="7088"/>
        <w:jc w:val="both"/>
        <w:rPr>
          <w:rFonts w:ascii="GHEA Grapalat" w:hAnsi="GHEA Grapalat"/>
        </w:rPr>
      </w:pPr>
      <w:r w:rsidRPr="00AA5BD2">
        <w:rPr>
          <w:rFonts w:ascii="GHEA Grapalat" w:hAnsi="GHEA Grapalat"/>
          <w:vertAlign w:val="superscript"/>
        </w:rPr>
        <w:t>наименование участника</w:t>
      </w:r>
    </w:p>
    <w:p w:rsidR="00EB7C4F" w:rsidRPr="001B68B5" w:rsidRDefault="00EB7C4F" w:rsidP="00EB7C4F">
      <w:pPr>
        <w:widowControl w:val="0"/>
        <w:spacing w:after="160" w:line="360" w:lineRule="auto"/>
        <w:jc w:val="both"/>
        <w:rPr>
          <w:rFonts w:ascii="GHEA Grapalat" w:hAnsi="GHEA Grapalat"/>
        </w:rPr>
      </w:pPr>
      <w:r w:rsidRPr="00AA5BD2">
        <w:rPr>
          <w:rFonts w:ascii="GHEA Grapalat" w:hAnsi="GHEA Grapalat"/>
        </w:rPr>
        <w:t>долю (пай) в размере более пятидесяти процентов,</w:t>
      </w:r>
    </w:p>
    <w:p w:rsidR="00860E2F" w:rsidRPr="00860E2F" w:rsidRDefault="00860E2F" w:rsidP="001B68B5">
      <w:pPr>
        <w:pStyle w:val="ListParagraph"/>
        <w:widowControl w:val="0"/>
        <w:numPr>
          <w:ilvl w:val="0"/>
          <w:numId w:val="21"/>
        </w:numPr>
        <w:spacing w:after="160" w:line="360" w:lineRule="auto"/>
        <w:ind w:hanging="11"/>
        <w:jc w:val="both"/>
        <w:rPr>
          <w:rFonts w:ascii="GHEA Grapalat" w:hAnsi="GHEA Grapalat"/>
        </w:rPr>
      </w:pPr>
      <w:r w:rsidRPr="001B68B5">
        <w:rPr>
          <w:rFonts w:ascii="GHEA Grapalat" w:hAnsi="GHEA Grapalat"/>
        </w:rPr>
        <w:t xml:space="preserve">прилагает полное описание </w:t>
      </w:r>
      <w:r w:rsidRPr="00D11D69">
        <w:rPr>
          <w:rFonts w:ascii="GHEA Grapalat" w:hAnsi="GHEA Grapalat"/>
        </w:rPr>
        <w:t>предлагаемого им товара</w:t>
      </w:r>
      <w:r w:rsidRPr="001B68B5">
        <w:rPr>
          <w:rFonts w:ascii="GHEA Grapalat" w:hAnsi="GHEA Grapalat"/>
        </w:rPr>
        <w:t xml:space="preserve"> </w:t>
      </w:r>
      <w:r w:rsidR="00187579" w:rsidRPr="001B68B5">
        <w:rPr>
          <w:rFonts w:ascii="GHEA Grapalat" w:hAnsi="GHEA Grapalat"/>
        </w:rPr>
        <w:t>(приложение 1.1)</w:t>
      </w:r>
    </w:p>
    <w:p w:rsidR="00EB7C4F" w:rsidRPr="00E04970" w:rsidRDefault="00EB7C4F" w:rsidP="00EB7C4F">
      <w:pPr>
        <w:pStyle w:val="ListParagraph"/>
        <w:widowControl w:val="0"/>
        <w:numPr>
          <w:ilvl w:val="0"/>
          <w:numId w:val="20"/>
        </w:numPr>
        <w:tabs>
          <w:tab w:val="left" w:pos="1134"/>
        </w:tabs>
        <w:spacing w:after="160" w:line="360" w:lineRule="auto"/>
        <w:jc w:val="both"/>
        <w:rPr>
          <w:rFonts w:ascii="GHEA Grapalat" w:hAnsi="GHEA Grapalat" w:cs="Sylfaen"/>
        </w:rPr>
      </w:pPr>
      <w:r w:rsidRPr="00E04970">
        <w:rPr>
          <w:rFonts w:ascii="GHEA Grapalat" w:hAnsi="GHEA Grapalat"/>
        </w:rPr>
        <w:tab/>
      </w:r>
      <w:r w:rsidR="00F57C15">
        <w:rPr>
          <w:rFonts w:ascii="GHEA Grapalat" w:hAnsi="GHEA Grapalat"/>
        </w:rPr>
        <w:t xml:space="preserve">ниже </w:t>
      </w:r>
      <w:r w:rsidRPr="00E04970">
        <w:rPr>
          <w:rFonts w:ascii="GHEA Grapalat" w:hAnsi="GHEA Grapalat" w:hint="eastAsia"/>
        </w:rPr>
        <w:t>пр</w:t>
      </w:r>
      <w:r w:rsidR="00DE19A0" w:rsidRPr="00DE19A0">
        <w:rPr>
          <w:rFonts w:ascii="GHEA Grapalat" w:hAnsi="GHEA Grapalat"/>
        </w:rPr>
        <w:t>едставляет</w:t>
      </w:r>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того</w:t>
      </w:r>
      <w:r w:rsidRPr="00E04970">
        <w:rPr>
          <w:rFonts w:ascii="GHEA Grapalat" w:hAnsi="GHEA Grapalat"/>
        </w:rPr>
        <w:t xml:space="preserve"> </w:t>
      </w:r>
      <w:r w:rsidRPr="00E04970">
        <w:rPr>
          <w:rFonts w:ascii="GHEA Grapalat" w:hAnsi="GHEA Grapalat" w:hint="eastAsia"/>
        </w:rPr>
        <w:t>физического</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физических</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которое</w:t>
      </w:r>
      <w:r w:rsidRPr="00E04970">
        <w:rPr>
          <w:rFonts w:ascii="GHEA Grapalat" w:hAnsi="GHEA Grapalat"/>
        </w:rPr>
        <w:t xml:space="preserve"> (</w:t>
      </w:r>
      <w:r w:rsidRPr="00E04970">
        <w:rPr>
          <w:rFonts w:ascii="GHEA Grapalat" w:hAnsi="GHEA Grapalat" w:hint="eastAsia"/>
        </w:rPr>
        <w:t>которые</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день</w:t>
      </w:r>
      <w:r w:rsidRPr="00E04970">
        <w:rPr>
          <w:rFonts w:ascii="GHEA Grapalat" w:hAnsi="GHEA Grapalat"/>
        </w:rPr>
        <w:t xml:space="preserve"> </w:t>
      </w:r>
      <w:r w:rsidRPr="00E04970">
        <w:rPr>
          <w:rFonts w:ascii="GHEA Grapalat" w:hAnsi="GHEA Grapalat" w:hint="eastAsia"/>
        </w:rPr>
        <w:t>подачи</w:t>
      </w:r>
      <w:r w:rsidRPr="00E04970">
        <w:rPr>
          <w:rFonts w:ascii="GHEA Grapalat" w:hAnsi="GHEA Grapalat"/>
        </w:rPr>
        <w:t xml:space="preserve"> </w:t>
      </w:r>
      <w:r w:rsidRPr="00E04970">
        <w:rPr>
          <w:rFonts w:ascii="GHEA Grapalat" w:hAnsi="GHEA Grapalat" w:hint="eastAsia"/>
        </w:rPr>
        <w:t>заявки</w:t>
      </w:r>
      <w:r w:rsidRPr="00E04970">
        <w:rPr>
          <w:rFonts w:ascii="GHEA Grapalat" w:hAnsi="GHEA Grapalat"/>
        </w:rPr>
        <w:t xml:space="preserve"> </w:t>
      </w:r>
      <w:r w:rsidRPr="00E04970">
        <w:rPr>
          <w:rFonts w:ascii="GHEA Grapalat" w:hAnsi="GHEA Grapalat" w:hint="eastAsia"/>
        </w:rPr>
        <w:t>прямо</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косвенно</w:t>
      </w:r>
      <w:r w:rsidRPr="00E04970">
        <w:rPr>
          <w:rFonts w:ascii="GHEA Grapalat" w:hAnsi="GHEA Grapalat"/>
        </w:rPr>
        <w:t xml:space="preserve"> </w:t>
      </w:r>
      <w:r w:rsidRPr="00E04970">
        <w:rPr>
          <w:rFonts w:ascii="GHEA Grapalat" w:hAnsi="GHEA Grapalat" w:hint="eastAsia"/>
        </w:rPr>
        <w:t>владеет</w:t>
      </w:r>
      <w:r w:rsidRPr="00E04970">
        <w:rPr>
          <w:rFonts w:ascii="GHEA Grapalat" w:hAnsi="GHEA Grapalat"/>
        </w:rPr>
        <w:t xml:space="preserve"> (</w:t>
      </w:r>
      <w:r w:rsidRPr="00E04970">
        <w:rPr>
          <w:rFonts w:ascii="GHEA Grapalat" w:hAnsi="GHEA Grapalat" w:hint="eastAsia"/>
        </w:rPr>
        <w:t>владеют</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чем</w:t>
      </w:r>
      <w:r w:rsidRPr="00E04970">
        <w:rPr>
          <w:rFonts w:ascii="GHEA Grapalat" w:hAnsi="GHEA Grapalat"/>
        </w:rPr>
        <w:t xml:space="preserve"> </w:t>
      </w:r>
      <w:r w:rsidRPr="00E04970">
        <w:rPr>
          <w:rFonts w:ascii="GHEA Grapalat" w:hAnsi="GHEA Grapalat" w:hint="eastAsia"/>
        </w:rPr>
        <w:t>десятью</w:t>
      </w:r>
      <w:r w:rsidRPr="00E04970">
        <w:rPr>
          <w:rFonts w:ascii="GHEA Grapalat" w:hAnsi="GHEA Grapalat"/>
        </w:rPr>
        <w:t xml:space="preserve"> </w:t>
      </w:r>
      <w:r w:rsidRPr="00E04970">
        <w:rPr>
          <w:rFonts w:ascii="GHEA Grapalat" w:hAnsi="GHEA Grapalat" w:hint="eastAsia"/>
        </w:rPr>
        <w:t>процентами</w:t>
      </w:r>
      <w:r w:rsidRPr="00E04970">
        <w:rPr>
          <w:rFonts w:ascii="GHEA Grapalat" w:hAnsi="GHEA Grapalat"/>
        </w:rPr>
        <w:t xml:space="preserve"> </w:t>
      </w:r>
      <w:r w:rsidRPr="00E04970">
        <w:rPr>
          <w:rFonts w:ascii="GHEA Grapalat" w:hAnsi="GHEA Grapalat" w:hint="eastAsia"/>
        </w:rPr>
        <w:t>голосующих</w:t>
      </w:r>
      <w:r w:rsidRPr="00E04970">
        <w:rPr>
          <w:rFonts w:ascii="GHEA Grapalat" w:hAnsi="GHEA Grapalat"/>
        </w:rPr>
        <w:t xml:space="preserve"> </w:t>
      </w:r>
      <w:r w:rsidRPr="00E04970">
        <w:rPr>
          <w:rFonts w:ascii="GHEA Grapalat" w:hAnsi="GHEA Grapalat" w:hint="eastAsia"/>
        </w:rPr>
        <w:t>акций</w:t>
      </w:r>
      <w:r w:rsidRPr="00E04970">
        <w:rPr>
          <w:rFonts w:ascii="GHEA Grapalat" w:hAnsi="GHEA Grapalat"/>
        </w:rPr>
        <w:t xml:space="preserve"> (</w:t>
      </w:r>
      <w:r w:rsidRPr="00E04970">
        <w:rPr>
          <w:rFonts w:ascii="GHEA Grapalat" w:hAnsi="GHEA Grapalat" w:hint="eastAsia"/>
        </w:rPr>
        <w:t>долей</w:t>
      </w:r>
      <w:r w:rsidRPr="00E04970">
        <w:rPr>
          <w:rFonts w:ascii="GHEA Grapalat" w:hAnsi="GHEA Grapalat"/>
        </w:rPr>
        <w:t xml:space="preserve">, </w:t>
      </w:r>
      <w:r w:rsidRPr="00E04970">
        <w:rPr>
          <w:rFonts w:ascii="GHEA Grapalat" w:hAnsi="GHEA Grapalat" w:hint="eastAsia"/>
        </w:rPr>
        <w:t>паев</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уставном</w:t>
      </w:r>
      <w:r w:rsidRPr="00E04970">
        <w:rPr>
          <w:rFonts w:ascii="GHEA Grapalat" w:hAnsi="GHEA Grapalat"/>
        </w:rPr>
        <w:t xml:space="preserve"> </w:t>
      </w:r>
      <w:r w:rsidRPr="00E04970">
        <w:rPr>
          <w:rFonts w:ascii="GHEA Grapalat" w:hAnsi="GHEA Grapalat" w:hint="eastAsia"/>
        </w:rPr>
        <w:t>капитале</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включая</w:t>
      </w:r>
      <w:r w:rsidRPr="00E04970">
        <w:rPr>
          <w:rFonts w:ascii="GHEA Grapalat" w:hAnsi="GHEA Grapalat"/>
        </w:rPr>
        <w:t xml:space="preserve"> </w:t>
      </w:r>
      <w:r w:rsidRPr="00E04970">
        <w:rPr>
          <w:rFonts w:ascii="GHEA Grapalat" w:hAnsi="GHEA Grapalat" w:hint="eastAsia"/>
        </w:rPr>
        <w:t>акции</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предъявителя</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обладающего</w:t>
      </w:r>
      <w:r w:rsidRPr="00E04970">
        <w:rPr>
          <w:rFonts w:ascii="GHEA Grapalat" w:hAnsi="GHEA Grapalat"/>
        </w:rPr>
        <w:t xml:space="preserve"> (</w:t>
      </w:r>
      <w:r w:rsidRPr="00E04970">
        <w:rPr>
          <w:rFonts w:ascii="GHEA Grapalat" w:hAnsi="GHEA Grapalat" w:hint="eastAsia"/>
        </w:rPr>
        <w:t>обладающих</w:t>
      </w:r>
      <w:r w:rsidRPr="00E04970">
        <w:rPr>
          <w:rFonts w:ascii="GHEA Grapalat" w:hAnsi="GHEA Grapalat"/>
        </w:rPr>
        <w:t xml:space="preserve">) </w:t>
      </w:r>
      <w:r w:rsidRPr="00E04970">
        <w:rPr>
          <w:rFonts w:ascii="GHEA Grapalat" w:hAnsi="GHEA Grapalat" w:hint="eastAsia"/>
        </w:rPr>
        <w:t>правом</w:t>
      </w:r>
      <w:r w:rsidRPr="00E04970">
        <w:rPr>
          <w:rFonts w:ascii="GHEA Grapalat" w:hAnsi="GHEA Grapalat"/>
        </w:rPr>
        <w:t xml:space="preserve"> </w:t>
      </w:r>
      <w:r w:rsidRPr="00E04970">
        <w:rPr>
          <w:rFonts w:ascii="GHEA Grapalat" w:hAnsi="GHEA Grapalat" w:hint="eastAsia"/>
        </w:rPr>
        <w:t>назначать</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освобождать</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должности</w:t>
      </w:r>
      <w:r w:rsidRPr="00E04970">
        <w:rPr>
          <w:rFonts w:ascii="GHEA Grapalat" w:hAnsi="GHEA Grapalat"/>
        </w:rPr>
        <w:t xml:space="preserve"> </w:t>
      </w:r>
      <w:r w:rsidRPr="00E04970">
        <w:rPr>
          <w:rFonts w:ascii="GHEA Grapalat" w:hAnsi="GHEA Grapalat" w:hint="eastAsia"/>
        </w:rPr>
        <w:t>членов</w:t>
      </w:r>
      <w:r w:rsidRPr="00E04970">
        <w:rPr>
          <w:rFonts w:ascii="GHEA Grapalat" w:hAnsi="GHEA Grapalat"/>
        </w:rPr>
        <w:t xml:space="preserve"> </w:t>
      </w:r>
      <w:r w:rsidRPr="00E04970">
        <w:rPr>
          <w:rFonts w:ascii="GHEA Grapalat" w:hAnsi="GHEA Grapalat" w:hint="eastAsia"/>
        </w:rPr>
        <w:t>исполнительного</w:t>
      </w:r>
      <w:r w:rsidRPr="00E04970">
        <w:rPr>
          <w:rFonts w:ascii="GHEA Grapalat" w:hAnsi="GHEA Grapalat"/>
        </w:rPr>
        <w:t xml:space="preserve"> </w:t>
      </w:r>
      <w:r w:rsidRPr="00E04970">
        <w:rPr>
          <w:rFonts w:ascii="GHEA Grapalat" w:hAnsi="GHEA Grapalat" w:hint="eastAsia"/>
        </w:rPr>
        <w:t>органа</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либо</w:t>
      </w:r>
      <w:r w:rsidRPr="00E04970">
        <w:rPr>
          <w:rFonts w:ascii="GHEA Grapalat" w:hAnsi="GHEA Grapalat"/>
        </w:rPr>
        <w:t xml:space="preserve"> </w:t>
      </w:r>
      <w:r w:rsidRPr="00E04970">
        <w:rPr>
          <w:rFonts w:ascii="GHEA Grapalat" w:hAnsi="GHEA Grapalat" w:hint="eastAsia"/>
        </w:rPr>
        <w:t>получающего</w:t>
      </w:r>
      <w:r w:rsidRPr="00E04970">
        <w:rPr>
          <w:rFonts w:ascii="GHEA Grapalat" w:hAnsi="GHEA Grapalat"/>
        </w:rPr>
        <w:t xml:space="preserve"> (</w:t>
      </w:r>
      <w:r w:rsidRPr="00E04970">
        <w:rPr>
          <w:rFonts w:ascii="GHEA Grapalat" w:hAnsi="GHEA Grapalat" w:hint="eastAsia"/>
        </w:rPr>
        <w:t>получающих</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пятнадцати</w:t>
      </w:r>
      <w:r w:rsidRPr="00E04970">
        <w:rPr>
          <w:rFonts w:ascii="GHEA Grapalat" w:hAnsi="GHEA Grapalat"/>
        </w:rPr>
        <w:t xml:space="preserve"> </w:t>
      </w:r>
      <w:r w:rsidRPr="00E04970">
        <w:rPr>
          <w:rFonts w:ascii="GHEA Grapalat" w:hAnsi="GHEA Grapalat" w:hint="eastAsia"/>
        </w:rPr>
        <w:t>процентов</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прибыли</w:t>
      </w:r>
      <w:r w:rsidRPr="00E04970">
        <w:rPr>
          <w:rFonts w:ascii="GHEA Grapalat" w:hAnsi="GHEA Grapalat"/>
        </w:rPr>
        <w:t xml:space="preserve">, </w:t>
      </w:r>
      <w:r w:rsidRPr="00E04970">
        <w:rPr>
          <w:rFonts w:ascii="GHEA Grapalat" w:hAnsi="GHEA Grapalat" w:hint="eastAsia"/>
        </w:rPr>
        <w:t>полученной</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результате</w:t>
      </w:r>
      <w:r w:rsidRPr="00E04970">
        <w:rPr>
          <w:rFonts w:ascii="GHEA Grapalat" w:hAnsi="GHEA Grapalat"/>
        </w:rPr>
        <w:t xml:space="preserve"> </w:t>
      </w:r>
      <w:r w:rsidRPr="00E04970">
        <w:rPr>
          <w:rFonts w:ascii="GHEA Grapalat" w:hAnsi="GHEA Grapalat" w:hint="eastAsia"/>
        </w:rPr>
        <w:t>осуществления</w:t>
      </w:r>
      <w:r w:rsidRPr="00E04970">
        <w:rPr>
          <w:rFonts w:ascii="GHEA Grapalat" w:hAnsi="GHEA Grapalat"/>
        </w:rPr>
        <w:t xml:space="preserve"> </w:t>
      </w:r>
      <w:r w:rsidRPr="00E04970">
        <w:rPr>
          <w:rFonts w:ascii="GHEA Grapalat" w:hAnsi="GHEA Grapalat" w:hint="eastAsia"/>
        </w:rPr>
        <w:t>участником</w:t>
      </w:r>
      <w:r w:rsidRPr="00E04970">
        <w:rPr>
          <w:rFonts w:ascii="GHEA Grapalat" w:hAnsi="GHEA Grapalat"/>
        </w:rPr>
        <w:t xml:space="preserve"> </w:t>
      </w:r>
      <w:r w:rsidRPr="00E04970">
        <w:rPr>
          <w:rFonts w:ascii="GHEA Grapalat" w:hAnsi="GHEA Grapalat" w:hint="eastAsia"/>
        </w:rPr>
        <w:t>предпринимательской</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иной</w:t>
      </w:r>
      <w:r w:rsidRPr="00E04970">
        <w:rPr>
          <w:rFonts w:ascii="GHEA Grapalat" w:hAnsi="GHEA Grapalat"/>
        </w:rPr>
        <w:t xml:space="preserve"> </w:t>
      </w:r>
      <w:r w:rsidRPr="00E04970">
        <w:rPr>
          <w:rFonts w:ascii="GHEA Grapalat" w:hAnsi="GHEA Grapalat" w:hint="eastAsia"/>
        </w:rPr>
        <w:t>деятельности</w:t>
      </w:r>
      <w:r w:rsidRPr="00E04970">
        <w:rPr>
          <w:rFonts w:ascii="GHEA Grapalat" w:hAnsi="GHEA Grapalat"/>
        </w:rPr>
        <w:t xml:space="preserve"> (</w:t>
      </w:r>
      <w:r w:rsidRPr="00E04970">
        <w:rPr>
          <w:rFonts w:ascii="GHEA Grapalat" w:hAnsi="GHEA Grapalat" w:hint="eastAsia"/>
        </w:rPr>
        <w:t>реальные</w:t>
      </w:r>
      <w:r w:rsidRPr="00E04970">
        <w:rPr>
          <w:rFonts w:ascii="GHEA Grapalat" w:hAnsi="GHEA Grapalat"/>
        </w:rPr>
        <w:t xml:space="preserve"> </w:t>
      </w:r>
      <w:r w:rsidRPr="00E04970">
        <w:rPr>
          <w:rFonts w:ascii="GHEA Grapalat" w:hAnsi="GHEA Grapalat" w:hint="eastAsia"/>
        </w:rPr>
        <w:t>бенефициары</w:t>
      </w:r>
      <w:r w:rsidRPr="00E04970">
        <w:rPr>
          <w:rFonts w:ascii="GHEA Grapalat" w:hAnsi="GHEA Grapalat"/>
        </w:rPr>
        <w:t>)</w:t>
      </w:r>
      <w:r w:rsidRPr="00AA5BD2">
        <w:rPr>
          <w:rFonts w:ascii="GHEA Grapalat" w:hAnsi="GHEA Grapalat"/>
        </w:rPr>
        <w:t xml:space="preserve"> </w:t>
      </w:r>
      <w:r w:rsidR="00E13382">
        <w:rPr>
          <w:rStyle w:val="FootnoteReference"/>
          <w:rFonts w:ascii="GHEA Grapalat" w:hAnsi="GHEA Grapalat"/>
        </w:rPr>
        <w:footnoteReference w:customMarkFollows="1" w:id="10"/>
        <w:t>**</w:t>
      </w:r>
      <w:r w:rsidRPr="00AA5BD2">
        <w:rPr>
          <w:rFonts w:ascii="GHEA Grapalat" w:hAnsi="GHEA Grapalat"/>
        </w:rPr>
        <w:t>и подтверждает, что</w:t>
      </w:r>
      <w:r w:rsidRPr="00DB4E0F">
        <w:rPr>
          <w:rFonts w:ascii="GHEA Grapalat" w:hAnsi="GHEA Grapalat"/>
        </w:rPr>
        <w:t xml:space="preserve"> </w:t>
      </w:r>
      <w:r w:rsidRPr="00AA5BD2">
        <w:rPr>
          <w:rFonts w:ascii="GHEA Grapalat" w:hAnsi="GHEA Grapalat"/>
        </w:rPr>
        <w:t>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EB7C4F" w:rsidRPr="00AA5BD2" w:rsidTr="003269F8">
        <w:tc>
          <w:tcPr>
            <w:tcW w:w="236" w:type="dxa"/>
            <w:vAlign w:val="center"/>
          </w:tcPr>
          <w:p w:rsidR="00EB7C4F" w:rsidRPr="00DB4E0F" w:rsidRDefault="00EB7C4F" w:rsidP="003269F8">
            <w:pPr>
              <w:pStyle w:val="BodyTextIndent3"/>
              <w:widowControl w:val="0"/>
              <w:spacing w:after="120" w:line="240" w:lineRule="auto"/>
              <w:ind w:firstLine="0"/>
              <w:jc w:val="center"/>
              <w:rPr>
                <w:rFonts w:ascii="GHEA Grapalat" w:hAnsi="GHEA Grapalat"/>
                <w:szCs w:val="24"/>
              </w:rPr>
            </w:pPr>
            <w:r w:rsidRPr="00AA5BD2">
              <w:rPr>
                <w:rFonts w:ascii="GHEA Grapalat" w:hAnsi="GHEA Grapalat"/>
                <w:szCs w:val="24"/>
              </w:rPr>
              <w:t>п/н</w:t>
            </w:r>
          </w:p>
        </w:tc>
        <w:tc>
          <w:tcPr>
            <w:tcW w:w="2343"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r w:rsidRPr="00E04970">
              <w:rPr>
                <w:rFonts w:ascii="GHEA Grapalat" w:hAnsi="GHEA Grapalat"/>
                <w:szCs w:val="24"/>
              </w:rPr>
              <w:t>Имя, фамилия, отчество</w:t>
            </w:r>
          </w:p>
        </w:tc>
        <w:tc>
          <w:tcPr>
            <w:tcW w:w="3644"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r w:rsidRPr="00E0497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w:t>
            </w:r>
            <w:r w:rsidRPr="00E04970">
              <w:rPr>
                <w:rFonts w:ascii="GHEA Grapalat" w:hAnsi="GHEA Grapalat"/>
                <w:szCs w:val="24"/>
              </w:rPr>
              <w:lastRenderedPageBreak/>
              <w:t xml:space="preserve">удостоверяющего личность </w:t>
            </w:r>
          </w:p>
        </w:tc>
        <w:tc>
          <w:tcPr>
            <w:tcW w:w="2728" w:type="dxa"/>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r w:rsidRPr="00E04970">
              <w:rPr>
                <w:rFonts w:ascii="GHEA Grapalat" w:hAnsi="GHEA Grapalat"/>
                <w:szCs w:val="24"/>
              </w:rPr>
              <w:lastRenderedPageBreak/>
              <w:t xml:space="preserve">Для иностранных граждан — тип и номер предусмотренного законодательством соответствующей страны документа, </w:t>
            </w:r>
            <w:r w:rsidRPr="00E04970">
              <w:rPr>
                <w:rFonts w:ascii="GHEA Grapalat" w:hAnsi="GHEA Grapalat"/>
                <w:szCs w:val="24"/>
              </w:rPr>
              <w:lastRenderedPageBreak/>
              <w:t xml:space="preserve">удостоверяющего личность </w:t>
            </w:r>
          </w:p>
        </w:tc>
      </w:tr>
      <w:tr w:rsidR="00EB7C4F" w:rsidRPr="00AA5BD2" w:rsidTr="003269F8">
        <w:tc>
          <w:tcPr>
            <w:tcW w:w="236"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343"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3644"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728" w:type="dxa"/>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r>
      <w:tr w:rsidR="00EB7C4F" w:rsidRPr="00AA5BD2" w:rsidTr="003269F8">
        <w:tc>
          <w:tcPr>
            <w:tcW w:w="236"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343"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3644"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728" w:type="dxa"/>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r>
      <w:tr w:rsidR="00EB7C4F" w:rsidRPr="00AA5BD2" w:rsidTr="003269F8">
        <w:tc>
          <w:tcPr>
            <w:tcW w:w="236"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343"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3644" w:type="dxa"/>
            <w:vAlign w:val="center"/>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c>
          <w:tcPr>
            <w:tcW w:w="2728" w:type="dxa"/>
          </w:tcPr>
          <w:p w:rsidR="00EB7C4F" w:rsidRPr="00AA5BD2" w:rsidRDefault="00EB7C4F" w:rsidP="003269F8">
            <w:pPr>
              <w:pStyle w:val="BodyTextIndent3"/>
              <w:widowControl w:val="0"/>
              <w:spacing w:after="120" w:line="240" w:lineRule="auto"/>
              <w:ind w:firstLine="0"/>
              <w:jc w:val="center"/>
              <w:rPr>
                <w:rFonts w:ascii="GHEA Grapalat" w:hAnsi="GHEA Grapalat"/>
                <w:szCs w:val="24"/>
              </w:rPr>
            </w:pPr>
          </w:p>
        </w:tc>
      </w:tr>
    </w:tbl>
    <w:p w:rsidR="00EB7C4F" w:rsidRPr="00AA5BD2" w:rsidRDefault="00A374C0" w:rsidP="00EB7C4F">
      <w:pPr>
        <w:rPr>
          <w:rFonts w:ascii="GHEA Grapalat" w:hAnsi="GHEA Grapalat"/>
        </w:rPr>
      </w:pPr>
      <w:r w:rsidRPr="001B68B5">
        <w:t>3</w:t>
      </w:r>
      <w:r w:rsidR="00EB7C4F" w:rsidRPr="00E04970">
        <w:rPr>
          <w:rFonts w:ascii="GHEA Grapalat" w:hAnsi="GHEA Grapalat"/>
        </w:rPr>
        <w:t xml:space="preserve">) В случае признания отобранным участником </w:t>
      </w:r>
      <w:r w:rsidR="008C0BC1" w:rsidRPr="001B68B5">
        <w:rPr>
          <w:rFonts w:ascii="GHEA Grapalat" w:hAnsi="GHEA Grapalat"/>
        </w:rPr>
        <w:t>процедуры</w:t>
      </w:r>
      <w:r w:rsidR="00EB7C4F" w:rsidRPr="00E04970">
        <w:rPr>
          <w:rFonts w:ascii="GHEA Grapalat" w:hAnsi="GHEA Grapalat"/>
        </w:rPr>
        <w:t xml:space="preserve"> под  кодом </w:t>
      </w:r>
      <w:r w:rsidR="007738DB">
        <w:rPr>
          <w:rFonts w:ascii="GHEA Grapalat" w:hAnsi="GHEA Grapalat"/>
          <w:i/>
          <w:lang w:val="af-ZA"/>
        </w:rPr>
        <w:t>ԵՏԻՊ-ՀՄԱ-ԱՊՁԲ-20/2</w:t>
      </w:r>
      <w:r w:rsidR="007738DB">
        <w:rPr>
          <w:rFonts w:ascii="GHEA Grapalat" w:hAnsi="GHEA Grapalat"/>
          <w:i/>
          <w:lang w:val="af-ZA"/>
        </w:rPr>
        <w:t xml:space="preserve"> </w:t>
      </w:r>
      <w:r w:rsidR="00EB7C4F" w:rsidRPr="00E04970">
        <w:rPr>
          <w:rFonts w:ascii="GHEA Grapalat" w:hAnsi="GHEA Grapalat"/>
        </w:rPr>
        <w:t>и заключения договора, выполнение договора будет осуществлятьс</w:t>
      </w:r>
      <w:r w:rsidR="00EB7C4F" w:rsidRPr="00AA5BD2">
        <w:rPr>
          <w:rFonts w:ascii="GHEA Grapalat" w:hAnsi="GHEA Grapalat"/>
        </w:rPr>
        <w:t xml:space="preserve">я </w:t>
      </w:r>
      <w:r w:rsidR="00EB7C4F" w:rsidRPr="00DB4E0F">
        <w:t xml:space="preserve"> </w:t>
      </w:r>
      <w:r w:rsidR="00EB7C4F" w:rsidRPr="00E04970">
        <w:rPr>
          <w:rFonts w:ascii="GHEA Grapalat" w:hAnsi="GHEA Grapalat"/>
        </w:rPr>
        <w:t xml:space="preserve">посредством </w:t>
      </w:r>
      <w:r w:rsidR="00EB7C4F" w:rsidRPr="00AA5BD2">
        <w:rPr>
          <w:lang w:val="hy-AM"/>
        </w:rPr>
        <w:t xml:space="preserve"> </w:t>
      </w:r>
      <w:r w:rsidR="00EB7C4F" w:rsidRPr="00E04970">
        <w:rPr>
          <w:vertAlign w:val="subscript"/>
        </w:rPr>
        <w:t>----------------------------------------------</w:t>
      </w:r>
      <w:r w:rsidR="00EB7C4F" w:rsidRPr="00AA5BD2">
        <w:rPr>
          <w:vertAlign w:val="subscript"/>
        </w:rPr>
        <w:t>----------------------</w:t>
      </w:r>
      <w:r w:rsidR="00EB7C4F" w:rsidRPr="00E04970">
        <w:rPr>
          <w:vertAlign w:val="subscript"/>
        </w:rPr>
        <w:t xml:space="preserve"> </w:t>
      </w:r>
      <w:r w:rsidR="00EB7C4F" w:rsidRPr="00AA5BD2">
        <w:rPr>
          <w:vertAlign w:val="subscript"/>
        </w:rPr>
        <w:t xml:space="preserve">  </w:t>
      </w:r>
      <w:r w:rsidR="00EB7C4F" w:rsidRPr="00E04970">
        <w:rPr>
          <w:rFonts w:ascii="GHEA Grapalat" w:hAnsi="GHEA Grapalat"/>
        </w:rPr>
        <w:t>сотрудников.</w:t>
      </w:r>
    </w:p>
    <w:p w:rsidR="00EB7C4F" w:rsidRPr="00E04970" w:rsidRDefault="00EB7C4F" w:rsidP="00EB7C4F">
      <w:pPr>
        <w:jc w:val="both"/>
        <w:rPr>
          <w:rFonts w:ascii="GHEA Grapalat" w:hAnsi="GHEA Grapalat"/>
          <w:sz w:val="18"/>
          <w:szCs w:val="18"/>
        </w:rPr>
      </w:pPr>
      <w:r w:rsidRPr="00E04970">
        <w:rPr>
          <w:rFonts w:ascii="GHEA Grapalat" w:hAnsi="GHEA Grapalat"/>
          <w:sz w:val="18"/>
          <w:szCs w:val="18"/>
        </w:rPr>
        <w:t xml:space="preserve">                   </w:t>
      </w:r>
      <w:r w:rsidRPr="00AA5BD2">
        <w:rPr>
          <w:rFonts w:ascii="GHEA Grapalat" w:hAnsi="GHEA Grapalat"/>
          <w:sz w:val="18"/>
          <w:szCs w:val="18"/>
        </w:rPr>
        <w:t xml:space="preserve">                  </w:t>
      </w:r>
      <w:r w:rsidRPr="00DB4E0F">
        <w:rPr>
          <w:rFonts w:ascii="GHEA Grapalat" w:hAnsi="GHEA Grapalat"/>
          <w:sz w:val="18"/>
          <w:szCs w:val="18"/>
        </w:rPr>
        <w:t xml:space="preserve">          </w:t>
      </w:r>
      <w:r w:rsidRPr="00AA5BD2">
        <w:rPr>
          <w:rFonts w:ascii="GHEA Grapalat" w:hAnsi="GHEA Grapalat"/>
          <w:sz w:val="18"/>
          <w:szCs w:val="18"/>
        </w:rPr>
        <w:t xml:space="preserve">                                    к</w:t>
      </w:r>
      <w:r w:rsidRPr="00E04970">
        <w:rPr>
          <w:rFonts w:ascii="GHEA Grapalat" w:hAnsi="GHEA Grapalat"/>
          <w:sz w:val="18"/>
          <w:szCs w:val="18"/>
        </w:rPr>
        <w:t>оличество</w:t>
      </w:r>
      <w:r w:rsidRPr="00AA5BD2">
        <w:rPr>
          <w:rFonts w:ascii="GHEA Grapalat" w:hAnsi="GHEA Grapalat"/>
          <w:sz w:val="18"/>
          <w:szCs w:val="18"/>
        </w:rPr>
        <w:t xml:space="preserve"> сотрудников</w:t>
      </w:r>
    </w:p>
    <w:p w:rsidR="00EB7C4F" w:rsidRPr="00AA5BD2" w:rsidRDefault="00EB7C4F" w:rsidP="00EB7C4F">
      <w:pPr>
        <w:jc w:val="both"/>
        <w:rPr>
          <w:rFonts w:ascii="GHEA Grapalat" w:hAnsi="GHEA Grapalat"/>
        </w:rPr>
      </w:pPr>
    </w:p>
    <w:p w:rsidR="00EB7C4F" w:rsidRPr="00AA5BD2" w:rsidRDefault="00EB7C4F" w:rsidP="00EB7C4F">
      <w:pPr>
        <w:jc w:val="both"/>
        <w:rPr>
          <w:rFonts w:ascii="GHEA Grapalat" w:hAnsi="GHEA Grapalat"/>
        </w:rPr>
      </w:pPr>
    </w:p>
    <w:p w:rsidR="00EB7C4F" w:rsidRPr="001B68B5" w:rsidRDefault="00EB7C4F" w:rsidP="00D11D69">
      <w:pPr>
        <w:jc w:val="both"/>
        <w:rPr>
          <w:rFonts w:ascii="GHEA Grapalat" w:hAnsi="GHEA Grapalat"/>
        </w:rPr>
      </w:pPr>
    </w:p>
    <w:p w:rsidR="00EB7C4F" w:rsidRPr="001B68B5" w:rsidRDefault="00EB7C4F" w:rsidP="00D11D69">
      <w:pPr>
        <w:jc w:val="both"/>
        <w:rPr>
          <w:rFonts w:ascii="GHEA Grapalat" w:hAnsi="GHEA Grapalat"/>
        </w:rPr>
      </w:pPr>
    </w:p>
    <w:p w:rsidR="00EB7C4F" w:rsidRPr="001B68B5" w:rsidRDefault="00EB7C4F" w:rsidP="00D11D69">
      <w:pPr>
        <w:jc w:val="both"/>
        <w:rPr>
          <w:rFonts w:ascii="GHEA Grapalat" w:hAnsi="GHEA Grapalat"/>
        </w:rPr>
      </w:pPr>
    </w:p>
    <w:p w:rsidR="00D11D69" w:rsidRPr="000C1746" w:rsidRDefault="00D11D69" w:rsidP="00D11D69">
      <w:pPr>
        <w:jc w:val="both"/>
        <w:rPr>
          <w:rFonts w:ascii="GHEA Grapalat" w:hAnsi="GHEA Grapalat"/>
        </w:rPr>
      </w:pPr>
      <w:r w:rsidRPr="00DA5EA0">
        <w:rPr>
          <w:rFonts w:ascii="GHEA Grapalat" w:hAnsi="GHEA Grapalat"/>
        </w:rPr>
        <w:t>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11D69" w:rsidRPr="000C1746" w:rsidRDefault="00D11D69" w:rsidP="00D11D69">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11D69" w:rsidRPr="000C1746" w:rsidRDefault="00D11D69" w:rsidP="00D11D69">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D11D69" w:rsidRDefault="00B2572B" w:rsidP="00D11D69">
      <w:pPr>
        <w:widowControl w:val="0"/>
        <w:spacing w:after="160" w:line="360" w:lineRule="auto"/>
        <w:jc w:val="right"/>
        <w:rPr>
          <w:rFonts w:ascii="GHEA Grapalat" w:hAnsi="GHEA Grapalat"/>
        </w:rPr>
      </w:pPr>
      <w:r w:rsidRPr="00D11D69">
        <w:rPr>
          <w:rFonts w:ascii="GHEA Grapalat" w:hAnsi="GHEA Grapalat"/>
        </w:rPr>
        <w:t>М. П.</w:t>
      </w:r>
    </w:p>
    <w:p w:rsidR="00337730" w:rsidRDefault="00337730">
      <w:pPr>
        <w:rPr>
          <w:rFonts w:ascii="GHEA Grapalat" w:hAnsi="GHEA Grapalat"/>
          <w:b/>
        </w:rPr>
      </w:pPr>
      <w:r>
        <w:rPr>
          <w:rFonts w:ascii="GHEA Grapalat" w:hAnsi="GHEA Grapalat"/>
          <w:b/>
        </w:rPr>
        <w:br w:type="page"/>
      </w:r>
    </w:p>
    <w:p w:rsidR="00337730" w:rsidRPr="000C25BA" w:rsidRDefault="00337730">
      <w:pPr>
        <w:rPr>
          <w:rFonts w:ascii="GHEA Grapalat" w:hAnsi="GHEA Grapalat"/>
        </w:rPr>
      </w:pPr>
    </w:p>
    <w:p w:rsidR="00523617" w:rsidRPr="00D11D69" w:rsidRDefault="00B2572B"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 xml:space="preserve">Приложение № </w:t>
      </w:r>
      <w:r w:rsidR="00EA469F" w:rsidRPr="001B68B5">
        <w:rPr>
          <w:rFonts w:ascii="GHEA Grapalat" w:hAnsi="GHEA Grapalat"/>
          <w:b/>
          <w:sz w:val="24"/>
          <w:szCs w:val="24"/>
        </w:rPr>
        <w:t>1</w:t>
      </w:r>
      <w:r w:rsidRPr="00D11D69">
        <w:rPr>
          <w:rFonts w:ascii="GHEA Grapalat" w:hAnsi="GHEA Grapalat"/>
          <w:b/>
          <w:sz w:val="24"/>
          <w:szCs w:val="24"/>
        </w:rPr>
        <w:t>.1</w:t>
      </w:r>
    </w:p>
    <w:p w:rsidR="00523617" w:rsidRPr="00D11D69" w:rsidRDefault="00523617" w:rsidP="00EF3FF5">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к Приглашению на процедуру</w:t>
      </w:r>
      <w:r w:rsidR="00337730" w:rsidRPr="000C25BA">
        <w:rPr>
          <w:rFonts w:ascii="GHEA Grapalat" w:hAnsi="GHEA Grapalat"/>
          <w:b/>
          <w:sz w:val="24"/>
          <w:szCs w:val="24"/>
        </w:rPr>
        <w:br/>
      </w:r>
      <w:r w:rsidRPr="00D11D69">
        <w:rPr>
          <w:rFonts w:ascii="GHEA Grapalat" w:hAnsi="GHEA Grapalat"/>
          <w:b/>
          <w:sz w:val="24"/>
          <w:szCs w:val="24"/>
        </w:rPr>
        <w:t xml:space="preserve">под кодом </w:t>
      </w:r>
      <w:r w:rsidR="007738DB">
        <w:rPr>
          <w:rFonts w:ascii="GHEA Grapalat" w:hAnsi="GHEA Grapalat"/>
          <w:i/>
          <w:lang w:val="af-ZA"/>
        </w:rPr>
        <w:t>ԵՏԻՊ-ՀՄԱ-ԱՊՁԲ-20/2</w:t>
      </w:r>
    </w:p>
    <w:p w:rsidR="00523617" w:rsidRPr="00D11D69" w:rsidRDefault="00523617" w:rsidP="00D11D69">
      <w:pPr>
        <w:pStyle w:val="BodyTextIndent3"/>
        <w:widowControl w:val="0"/>
        <w:spacing w:after="160"/>
        <w:jc w:val="right"/>
        <w:rPr>
          <w:rFonts w:ascii="GHEA Grapalat" w:hAnsi="GHEA Grapalat"/>
          <w:i/>
          <w:sz w:val="24"/>
          <w:szCs w:val="24"/>
        </w:rPr>
      </w:pPr>
    </w:p>
    <w:p w:rsidR="00523617" w:rsidRPr="00D11D69" w:rsidRDefault="00523617" w:rsidP="00EF3FF5">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ПОЛНОЕ ОПИСАНИЕ</w:t>
      </w:r>
    </w:p>
    <w:p w:rsidR="00523617" w:rsidRPr="00D11D69" w:rsidRDefault="00523617" w:rsidP="00EF3FF5">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 xml:space="preserve">предлагаемого участником товара </w:t>
      </w:r>
    </w:p>
    <w:p w:rsidR="00523617" w:rsidRPr="00D11D69" w:rsidRDefault="00523617" w:rsidP="00D11D69">
      <w:pPr>
        <w:pStyle w:val="Heading3"/>
        <w:keepNext w:val="0"/>
        <w:widowControl w:val="0"/>
        <w:spacing w:after="160"/>
        <w:ind w:firstLine="567"/>
        <w:rPr>
          <w:rFonts w:ascii="GHEA Grapalat" w:hAnsi="GHEA Grapalat"/>
          <w:sz w:val="24"/>
          <w:szCs w:val="24"/>
        </w:rPr>
      </w:pPr>
    </w:p>
    <w:p w:rsidR="00337730" w:rsidRPr="000C25BA" w:rsidRDefault="00337730" w:rsidP="00337730">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00523617" w:rsidRPr="00D11D69">
        <w:rPr>
          <w:rFonts w:ascii="GHEA Grapalat" w:hAnsi="GHEA Grapalat"/>
        </w:rPr>
        <w:t>ниже по предусмотрен</w:t>
      </w:r>
      <w:r>
        <w:rPr>
          <w:rFonts w:ascii="GHEA Grapalat" w:hAnsi="GHEA Grapalat"/>
        </w:rPr>
        <w:t>ным приглашением на процедуру</w:t>
      </w:r>
    </w:p>
    <w:p w:rsidR="00337730" w:rsidRPr="00430541" w:rsidRDefault="00337730" w:rsidP="00337730">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523617" w:rsidRPr="00D11D69" w:rsidRDefault="00523617" w:rsidP="00D11D69">
      <w:pPr>
        <w:widowControl w:val="0"/>
        <w:spacing w:after="160" w:line="360" w:lineRule="auto"/>
        <w:jc w:val="both"/>
        <w:rPr>
          <w:rFonts w:ascii="GHEA Grapalat" w:hAnsi="GHEA Grapalat"/>
        </w:rPr>
      </w:pPr>
      <w:r w:rsidRPr="00D11D69">
        <w:rPr>
          <w:rFonts w:ascii="GHEA Grapalat" w:hAnsi="GHEA Grapalat"/>
        </w:rPr>
        <w:t xml:space="preserve">под кодом </w:t>
      </w:r>
      <w:r w:rsidR="007738DB">
        <w:rPr>
          <w:rFonts w:ascii="GHEA Grapalat" w:hAnsi="GHEA Grapalat"/>
          <w:i/>
          <w:lang w:val="af-ZA"/>
        </w:rPr>
        <w:t>ԵՏԻՊ-ՀՄԱ-ԱՊՁԲ-20/2</w:t>
      </w:r>
      <w:r w:rsidRPr="00D11D69">
        <w:rPr>
          <w:rFonts w:ascii="GHEA Grapalat" w:hAnsi="GHEA Grapalat"/>
        </w:rPr>
        <w:t xml:space="preserve">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D11D69">
        <w:rPr>
          <w:rStyle w:val="FootnoteReference"/>
          <w:rFonts w:ascii="GHEA Grapalat" w:hAnsi="GHEA Grapalat"/>
        </w:rPr>
        <w:t xml:space="preserve"> </w:t>
      </w:r>
      <w:r w:rsidR="00EA469F">
        <w:rPr>
          <w:rStyle w:val="FootnoteReference"/>
          <w:rFonts w:ascii="GHEA Grapalat" w:hAnsi="GHEA Grapalat"/>
        </w:rPr>
        <w:footnoteReference w:customMarkFollows="1" w:id="11"/>
        <w:t>15</w:t>
      </w:r>
      <w:r w:rsidRPr="00D11D69">
        <w:rPr>
          <w:rFonts w:ascii="GHEA Grapalat" w:hAnsi="GHEA Grapalat"/>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337730" w:rsidRPr="0076302E" w:rsidTr="00EF3FF5">
        <w:trPr>
          <w:jc w:val="center"/>
        </w:trPr>
        <w:tc>
          <w:tcPr>
            <w:tcW w:w="859" w:type="dxa"/>
            <w:vMerge w:val="restart"/>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337730" w:rsidRPr="0076302E" w:rsidTr="00EF3FF5">
        <w:trPr>
          <w:jc w:val="center"/>
        </w:trPr>
        <w:tc>
          <w:tcPr>
            <w:tcW w:w="859" w:type="dxa"/>
            <w:vMerge/>
            <w:vAlign w:val="center"/>
          </w:tcPr>
          <w:p w:rsidR="00337730" w:rsidRPr="0076302E" w:rsidRDefault="00337730" w:rsidP="000C25BA">
            <w:pPr>
              <w:widowControl w:val="0"/>
              <w:spacing w:after="120"/>
              <w:jc w:val="center"/>
              <w:rPr>
                <w:rFonts w:ascii="GHEA Grapalat" w:hAnsi="GHEA Grapalat"/>
                <w:b/>
                <w:bCs/>
                <w:sz w:val="20"/>
                <w:szCs w:val="20"/>
              </w:rPr>
            </w:pPr>
          </w:p>
        </w:tc>
        <w:tc>
          <w:tcPr>
            <w:tcW w:w="1696" w:type="dxa"/>
            <w:vAlign w:val="center"/>
          </w:tcPr>
          <w:p w:rsidR="00337730" w:rsidRPr="0076302E" w:rsidRDefault="00337730" w:rsidP="00EF3FF5">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337730" w:rsidRPr="0076302E" w:rsidRDefault="00337730" w:rsidP="000C25BA">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r w:rsidR="00337730" w:rsidRPr="0076302E" w:rsidTr="00EF3FF5">
        <w:trPr>
          <w:jc w:val="center"/>
        </w:trPr>
        <w:tc>
          <w:tcPr>
            <w:tcW w:w="85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696"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218"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761"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25"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c>
          <w:tcPr>
            <w:tcW w:w="1819" w:type="dxa"/>
          </w:tcPr>
          <w:p w:rsidR="00337730" w:rsidRPr="0076302E" w:rsidRDefault="00337730" w:rsidP="000C25BA">
            <w:pPr>
              <w:pStyle w:val="Heading3"/>
              <w:keepNext w:val="0"/>
              <w:widowControl w:val="0"/>
              <w:spacing w:after="120" w:line="240" w:lineRule="auto"/>
              <w:jc w:val="left"/>
              <w:rPr>
                <w:rFonts w:ascii="GHEA Grapalat" w:hAnsi="GHEA Grapalat"/>
                <w:b/>
              </w:rPr>
            </w:pPr>
          </w:p>
        </w:tc>
      </w:tr>
    </w:tbl>
    <w:p w:rsidR="00523617" w:rsidRPr="00D11D69" w:rsidRDefault="00523617" w:rsidP="00D11D69">
      <w:pPr>
        <w:widowControl w:val="0"/>
        <w:spacing w:after="160" w:line="360" w:lineRule="auto"/>
        <w:ind w:left="-66"/>
        <w:jc w:val="center"/>
        <w:rPr>
          <w:rFonts w:ascii="GHEA Grapalat" w:hAnsi="GHEA Grapalat"/>
          <w:i/>
        </w:rPr>
      </w:pPr>
    </w:p>
    <w:p w:rsidR="00337730" w:rsidRPr="00D336AE" w:rsidRDefault="00337730" w:rsidP="00337730">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337730" w:rsidRPr="0048128C" w:rsidRDefault="00337730" w:rsidP="0067631C">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523617" w:rsidRPr="00D11D69" w:rsidRDefault="00523617" w:rsidP="00D11D69">
      <w:pPr>
        <w:widowControl w:val="0"/>
        <w:spacing w:after="160" w:line="360" w:lineRule="auto"/>
        <w:jc w:val="right"/>
        <w:rPr>
          <w:rFonts w:ascii="GHEA Grapalat" w:hAnsi="GHEA Grapalat"/>
        </w:rPr>
      </w:pPr>
      <w:r w:rsidRPr="00D11D69">
        <w:rPr>
          <w:rFonts w:ascii="GHEA Grapalat" w:hAnsi="GHEA Grapalat"/>
        </w:rPr>
        <w:t>М. П.</w:t>
      </w:r>
    </w:p>
    <w:p w:rsidR="0067631C" w:rsidRDefault="0067631C">
      <w:pPr>
        <w:rPr>
          <w:rFonts w:ascii="GHEA Grapalat" w:hAnsi="GHEA Grapalat"/>
        </w:rPr>
      </w:pPr>
      <w:r>
        <w:rPr>
          <w:rFonts w:ascii="GHEA Grapalat" w:hAnsi="GHEA Grapalat"/>
        </w:rPr>
        <w:br w:type="page"/>
      </w:r>
    </w:p>
    <w:p w:rsidR="00B2572B" w:rsidRPr="00C848E3" w:rsidRDefault="00B2572B" w:rsidP="004B148C">
      <w:pPr>
        <w:pStyle w:val="BodyTextIndent3"/>
        <w:widowControl w:val="0"/>
        <w:spacing w:after="160" w:line="336" w:lineRule="auto"/>
        <w:ind w:firstLine="0"/>
        <w:jc w:val="right"/>
        <w:rPr>
          <w:rFonts w:ascii="GHEA Grapalat" w:hAnsi="GHEA Grapalat"/>
          <w:b/>
          <w:sz w:val="24"/>
          <w:szCs w:val="24"/>
        </w:rPr>
      </w:pPr>
      <w:r w:rsidRPr="00D11D69">
        <w:rPr>
          <w:rFonts w:ascii="GHEA Grapalat" w:hAnsi="GHEA Grapalat"/>
          <w:b/>
          <w:sz w:val="24"/>
          <w:szCs w:val="24"/>
        </w:rPr>
        <w:lastRenderedPageBreak/>
        <w:t xml:space="preserve">Приложение № </w:t>
      </w:r>
      <w:r w:rsidR="00E6410F" w:rsidRPr="001B68B5">
        <w:rPr>
          <w:rFonts w:ascii="GHEA Grapalat" w:hAnsi="GHEA Grapalat"/>
          <w:b/>
          <w:sz w:val="24"/>
          <w:szCs w:val="24"/>
        </w:rPr>
        <w:t>2</w:t>
      </w:r>
    </w:p>
    <w:p w:rsidR="00110348" w:rsidRPr="00D11D69" w:rsidRDefault="00110348" w:rsidP="004B148C">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sidR="0067631C" w:rsidRPr="000C25BA">
        <w:rPr>
          <w:rFonts w:ascii="GHEA Grapalat" w:hAnsi="GHEA Grapalat"/>
          <w:b/>
          <w:sz w:val="24"/>
          <w:szCs w:val="24"/>
        </w:rPr>
        <w:br/>
      </w:r>
      <w:r w:rsidRPr="00D11D69">
        <w:rPr>
          <w:rFonts w:ascii="GHEA Grapalat" w:hAnsi="GHEA Grapalat"/>
          <w:b/>
          <w:sz w:val="24"/>
          <w:szCs w:val="24"/>
        </w:rPr>
        <w:t xml:space="preserve">под кодом </w:t>
      </w:r>
      <w:r w:rsidR="007738DB">
        <w:rPr>
          <w:rFonts w:ascii="GHEA Grapalat" w:hAnsi="GHEA Grapalat"/>
          <w:i/>
          <w:lang w:val="af-ZA"/>
        </w:rPr>
        <w:t>ԵՏԻՊ-ՀՄԱ-ԱՊՁԲ-20/2</w:t>
      </w:r>
    </w:p>
    <w:p w:rsidR="004B148C" w:rsidRPr="00DF2F27" w:rsidRDefault="004B148C" w:rsidP="004B148C">
      <w:pPr>
        <w:widowControl w:val="0"/>
        <w:spacing w:after="160" w:line="336" w:lineRule="auto"/>
        <w:ind w:left="-66"/>
        <w:jc w:val="center"/>
        <w:rPr>
          <w:rFonts w:ascii="GHEA Grapalat" w:hAnsi="GHEA Grapalat"/>
          <w:b/>
        </w:rPr>
      </w:pPr>
    </w:p>
    <w:p w:rsidR="00B2572B" w:rsidRPr="00D11D69" w:rsidRDefault="00B2572B" w:rsidP="004B148C">
      <w:pPr>
        <w:widowControl w:val="0"/>
        <w:spacing w:after="160" w:line="336" w:lineRule="auto"/>
        <w:ind w:left="-66"/>
        <w:jc w:val="center"/>
        <w:rPr>
          <w:rFonts w:ascii="GHEA Grapalat" w:hAnsi="GHEA Grapalat"/>
          <w:b/>
        </w:rPr>
      </w:pPr>
      <w:r w:rsidRPr="00D11D69">
        <w:rPr>
          <w:rFonts w:ascii="GHEA Grapalat" w:hAnsi="GHEA Grapalat"/>
          <w:b/>
        </w:rPr>
        <w:t>ЦЕНОВОЕ ПРЕДЛОЖЕНИЕ</w:t>
      </w:r>
    </w:p>
    <w:p w:rsidR="0067631C" w:rsidRPr="00FC60CF" w:rsidRDefault="0067631C" w:rsidP="0067631C">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7738DB">
        <w:rPr>
          <w:rFonts w:ascii="GHEA Grapalat" w:hAnsi="GHEA Grapalat"/>
          <w:i/>
          <w:lang w:val="af-ZA"/>
        </w:rPr>
        <w:t>ԵՏԻՊ-ՀՄԱ-ԱՊՁԲ-20/2</w:t>
      </w:r>
      <w:r w:rsidR="007738DB">
        <w:rPr>
          <w:rFonts w:ascii="GHEA Grapalat" w:hAnsi="GHEA Grapalat"/>
          <w:i/>
          <w:lang w:val="af-ZA"/>
        </w:rPr>
        <w:t xml:space="preserve"> </w:t>
      </w:r>
      <w:r w:rsidRPr="00FC60CF">
        <w:rPr>
          <w:rFonts w:ascii="GHEA Grapalat" w:hAnsi="GHEA Grapalat"/>
          <w:spacing w:val="-4"/>
        </w:rPr>
        <w:t>в том</w:t>
      </w:r>
    </w:p>
    <w:p w:rsidR="0067631C" w:rsidRPr="00DD2B43" w:rsidRDefault="0067631C" w:rsidP="0067631C">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67631C" w:rsidRPr="00DD2B43" w:rsidRDefault="0067631C" w:rsidP="0067631C">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67631C" w:rsidRPr="00DD2B43" w:rsidRDefault="0067631C" w:rsidP="0067631C">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67631C" w:rsidRPr="00DD2B43" w:rsidRDefault="0067631C" w:rsidP="0067631C">
      <w:pPr>
        <w:widowControl w:val="0"/>
        <w:spacing w:after="160" w:line="360" w:lineRule="auto"/>
        <w:jc w:val="right"/>
        <w:rPr>
          <w:rFonts w:ascii="GHEA Grapalat" w:hAnsi="GHEA Grapalat"/>
        </w:rPr>
      </w:pPr>
      <w:proofErr w:type="spellStart"/>
      <w:r w:rsidRPr="00DD2B43">
        <w:rPr>
          <w:rFonts w:ascii="GHEA Grapalat" w:hAnsi="GHEA Grapalat"/>
        </w:rPr>
        <w:t>драмов</w:t>
      </w:r>
      <w:proofErr w:type="spellEnd"/>
      <w:r w:rsidRPr="00DD2B43">
        <w:rPr>
          <w:rFonts w:ascii="GHEA Grapalat" w:hAnsi="GHEA Grapalat"/>
        </w:rPr>
        <w:t xml:space="preserve"> РА</w:t>
      </w:r>
    </w:p>
    <w:tbl>
      <w:tblPr>
        <w:tblW w:w="10031" w:type="dxa"/>
        <w:jc w:val="center"/>
        <w:tblInd w:w="-14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3544"/>
        <w:gridCol w:w="2074"/>
        <w:gridCol w:w="1470"/>
        <w:gridCol w:w="1843"/>
      </w:tblGrid>
      <w:tr w:rsidR="0067631C" w:rsidRPr="00C21378" w:rsidTr="004B148C">
        <w:trPr>
          <w:cantSplit/>
          <w:trHeight w:val="916"/>
          <w:jc w:val="center"/>
        </w:trPr>
        <w:tc>
          <w:tcPr>
            <w:tcW w:w="1100"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Номера</w:t>
            </w:r>
            <w:r w:rsidR="004B148C">
              <w:rPr>
                <w:rFonts w:ascii="GHEA Grapalat" w:hAnsi="GHEA Grapalat"/>
                <w:b/>
                <w:sz w:val="20"/>
                <w:szCs w:val="20"/>
                <w:lang w:val="en-US"/>
              </w:rPr>
              <w:t xml:space="preserve"> </w:t>
            </w:r>
            <w:r w:rsidRPr="00C21378">
              <w:rPr>
                <w:rFonts w:ascii="GHEA Grapalat" w:hAnsi="GHEA Grapalat"/>
                <w:b/>
                <w:sz w:val="20"/>
                <w:szCs w:val="20"/>
              </w:rPr>
              <w:t>лотов</w:t>
            </w:r>
          </w:p>
        </w:tc>
        <w:tc>
          <w:tcPr>
            <w:tcW w:w="3544"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Наименование товара</w:t>
            </w:r>
          </w:p>
        </w:tc>
        <w:tc>
          <w:tcPr>
            <w:tcW w:w="2074"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Стоимость (сумма себестоимости и прогнозируемой прибыли)</w:t>
            </w:r>
          </w:p>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470"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lang w:val="en-US"/>
              </w:rPr>
            </w:pPr>
            <w:r>
              <w:rPr>
                <w:rFonts w:ascii="GHEA Grapalat" w:hAnsi="GHEA Grapalat"/>
                <w:b/>
                <w:sz w:val="20"/>
                <w:szCs w:val="20"/>
              </w:rPr>
              <w:t>НДС</w:t>
            </w:r>
            <w:r w:rsidRPr="00C21378">
              <w:rPr>
                <w:rStyle w:val="FootnoteReference"/>
                <w:rFonts w:ascii="GHEA Grapalat" w:hAnsi="GHEA Grapalat"/>
                <w:b/>
                <w:sz w:val="20"/>
                <w:szCs w:val="20"/>
              </w:rPr>
              <w:footnoteReference w:customMarkFollows="1" w:id="12"/>
              <w:sym w:font="Symbol" w:char="F02A"/>
            </w:r>
            <w:r w:rsidRPr="00C21378">
              <w:rPr>
                <w:rStyle w:val="FootnoteReference"/>
                <w:rFonts w:ascii="GHEA Grapalat" w:hAnsi="GHEA Grapalat"/>
                <w:b/>
                <w:sz w:val="20"/>
                <w:szCs w:val="20"/>
              </w:rPr>
              <w:sym w:font="Symbol" w:char="F02A"/>
            </w:r>
          </w:p>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843" w:type="dxa"/>
            <w:tcBorders>
              <w:top w:val="single" w:sz="4" w:space="0" w:color="auto"/>
              <w:left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Общая цена /прописью и цифрами/</w:t>
            </w:r>
          </w:p>
        </w:tc>
      </w:tr>
      <w:tr w:rsidR="0067631C" w:rsidRPr="00C21378" w:rsidTr="004B148C">
        <w:trPr>
          <w:jc w:val="center"/>
        </w:trPr>
        <w:tc>
          <w:tcPr>
            <w:tcW w:w="1100" w:type="dxa"/>
            <w:tcBorders>
              <w:top w:val="single" w:sz="4" w:space="0" w:color="auto"/>
              <w:left w:val="single" w:sz="4" w:space="0" w:color="auto"/>
              <w:bottom w:val="single" w:sz="4" w:space="0" w:color="auto"/>
              <w:right w:val="single" w:sz="4" w:space="0" w:color="auto"/>
            </w:tcBorders>
            <w:shd w:val="clear" w:color="auto" w:fill="99CCFF"/>
            <w:vAlign w:val="center"/>
          </w:tcPr>
          <w:p w:rsidR="0067631C" w:rsidRPr="00C21378" w:rsidRDefault="0067631C" w:rsidP="004B148C">
            <w:pPr>
              <w:spacing w:after="40"/>
              <w:jc w:val="center"/>
              <w:rPr>
                <w:rFonts w:ascii="GHEA Grapalat" w:hAnsi="GHEA Grapalat"/>
                <w:b/>
                <w:i/>
                <w:sz w:val="20"/>
                <w:szCs w:val="20"/>
              </w:rPr>
            </w:pPr>
            <w:r w:rsidRPr="00C21378">
              <w:rPr>
                <w:rFonts w:ascii="GHEA Grapalat" w:hAnsi="GHEA Grapalat"/>
                <w:b/>
                <w:i/>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b/>
                <w:i/>
                <w:sz w:val="20"/>
                <w:szCs w:val="20"/>
              </w:rPr>
            </w:pPr>
            <w:r w:rsidRPr="00C21378">
              <w:rPr>
                <w:rFonts w:ascii="GHEA Grapalat" w:hAnsi="GHEA Grapalat"/>
                <w:b/>
                <w:i/>
                <w:sz w:val="20"/>
                <w:szCs w:val="20"/>
              </w:rPr>
              <w:t>2</w:t>
            </w:r>
          </w:p>
        </w:tc>
        <w:tc>
          <w:tcPr>
            <w:tcW w:w="2074"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7631C" w:rsidRPr="00C21378" w:rsidRDefault="0067631C" w:rsidP="004B148C">
            <w:pPr>
              <w:spacing w:after="40"/>
              <w:jc w:val="center"/>
              <w:rPr>
                <w:rFonts w:ascii="GHEA Grapalat" w:hAnsi="GHEA Grapalat"/>
                <w:i/>
                <w:sz w:val="20"/>
                <w:szCs w:val="20"/>
              </w:rPr>
            </w:pPr>
            <w:r w:rsidRPr="00C21378">
              <w:rPr>
                <w:rFonts w:ascii="GHEA Grapalat" w:hAnsi="GHEA Grapalat"/>
                <w:b/>
                <w:i/>
                <w:sz w:val="20"/>
                <w:szCs w:val="20"/>
              </w:rPr>
              <w:t>5=3+4</w:t>
            </w:r>
          </w:p>
        </w:tc>
      </w:tr>
      <w:tr w:rsidR="0067631C" w:rsidRPr="00C21378" w:rsidTr="004B148C">
        <w:trPr>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1"</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trHeight w:val="521"/>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2"</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rPr>
                <w:rFonts w:ascii="GHEA Grapalat" w:hAnsi="GHEA Grapalat"/>
                <w:sz w:val="20"/>
                <w:szCs w:val="20"/>
              </w:rPr>
            </w:pPr>
          </w:p>
        </w:tc>
      </w:tr>
      <w:tr w:rsidR="0067631C" w:rsidRPr="00C21378" w:rsidTr="004B148C">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3"</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4B148C" w:rsidRDefault="0067631C" w:rsidP="004B148C">
            <w:pPr>
              <w:spacing w:after="40"/>
              <w:rPr>
                <w:rFonts w:ascii="GHEA Grapalat" w:hAnsi="GHEA Grapalat"/>
                <w:sz w:val="16"/>
                <w:szCs w:val="16"/>
              </w:rPr>
            </w:pPr>
            <w:r w:rsidRPr="004B148C">
              <w:rPr>
                <w:rFonts w:ascii="GHEA Grapalat" w:hAnsi="GHEA Grapalat"/>
                <w:sz w:val="16"/>
                <w:szCs w:val="16"/>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631C" w:rsidRPr="00C21378" w:rsidRDefault="0067631C" w:rsidP="004B148C">
            <w:pPr>
              <w:spacing w:after="40"/>
              <w:jc w:val="center"/>
              <w:rPr>
                <w:rFonts w:ascii="GHEA Grapalat" w:hAnsi="GHEA Grapalat"/>
                <w:sz w:val="20"/>
                <w:szCs w:val="20"/>
              </w:rPr>
            </w:pPr>
          </w:p>
        </w:tc>
      </w:tr>
      <w:tr w:rsidR="0067631C" w:rsidRPr="00C21378" w:rsidTr="004B148C">
        <w:trPr>
          <w:trHeight w:val="270"/>
          <w:jc w:val="center"/>
        </w:trPr>
        <w:tc>
          <w:tcPr>
            <w:tcW w:w="1100"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67631C" w:rsidRPr="00C21378" w:rsidRDefault="0067631C" w:rsidP="004B148C">
            <w:pPr>
              <w:spacing w:after="40"/>
              <w:rPr>
                <w:rFonts w:ascii="GHEA Grapalat" w:hAnsi="GHEA Grapalat"/>
                <w:sz w:val="20"/>
                <w:szCs w:val="20"/>
              </w:rPr>
            </w:pPr>
            <w:r w:rsidRPr="00C21378">
              <w:rPr>
                <w:rFonts w:ascii="GHEA Grapalat" w:hAnsi="GHEA Grapalat"/>
                <w:sz w:val="20"/>
                <w:szCs w:val="20"/>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631C" w:rsidRPr="00C21378" w:rsidRDefault="0067631C" w:rsidP="004B148C">
            <w:pPr>
              <w:spacing w:after="40"/>
              <w:jc w:val="center"/>
              <w:rPr>
                <w:rFonts w:ascii="GHEA Grapalat" w:hAnsi="GHEA Grapalat"/>
                <w:sz w:val="20"/>
                <w:szCs w:val="20"/>
              </w:rPr>
            </w:pPr>
          </w:p>
        </w:tc>
      </w:tr>
    </w:tbl>
    <w:p w:rsidR="0067631C" w:rsidRDefault="0067631C" w:rsidP="004B148C">
      <w:pPr>
        <w:ind w:left="720" w:firstLine="720"/>
        <w:jc w:val="both"/>
        <w:rPr>
          <w:rFonts w:ascii="GHEA Grapalat" w:hAnsi="GHEA Grapalat"/>
          <w:lang w:val="en-US"/>
        </w:rPr>
      </w:pPr>
    </w:p>
    <w:p w:rsidR="0067631C" w:rsidRPr="00DD2B43" w:rsidRDefault="0067631C" w:rsidP="0067631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7631C" w:rsidRPr="00567D3B" w:rsidRDefault="0067631C" w:rsidP="0067631C">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67631C" w:rsidRDefault="00B2572B" w:rsidP="00D11D69">
      <w:pPr>
        <w:widowControl w:val="0"/>
        <w:spacing w:after="160" w:line="360" w:lineRule="auto"/>
        <w:jc w:val="right"/>
        <w:rPr>
          <w:rFonts w:ascii="GHEA Grapalat" w:hAnsi="GHEA Grapalat"/>
        </w:rPr>
      </w:pPr>
      <w:r w:rsidRPr="00D11D69">
        <w:rPr>
          <w:rFonts w:ascii="GHEA Grapalat" w:hAnsi="GHEA Grapalat"/>
        </w:rPr>
        <w:t>М. П.</w:t>
      </w:r>
    </w:p>
    <w:p w:rsidR="00934F34" w:rsidRDefault="00934F34">
      <w:pPr>
        <w:rPr>
          <w:rFonts w:ascii="GHEA Grapalat" w:hAnsi="GHEA Grapalat"/>
          <w:b/>
        </w:rPr>
      </w:pPr>
      <w:r>
        <w:rPr>
          <w:rFonts w:ascii="GHEA Grapalat" w:hAnsi="GHEA Grapalat"/>
          <w:b/>
        </w:rPr>
        <w:br w:type="page"/>
      </w:r>
    </w:p>
    <w:p w:rsidR="00071D1C" w:rsidRPr="00A03EF6" w:rsidRDefault="00071D1C"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 xml:space="preserve">Приложение № </w:t>
      </w:r>
      <w:r w:rsidR="00F572D7" w:rsidRPr="001B68B5">
        <w:rPr>
          <w:rFonts w:ascii="GHEA Grapalat" w:hAnsi="GHEA Grapalat"/>
          <w:b/>
          <w:sz w:val="24"/>
          <w:szCs w:val="24"/>
        </w:rPr>
        <w:t>3</w:t>
      </w:r>
    </w:p>
    <w:p w:rsidR="00523617" w:rsidRPr="00D11D69" w:rsidRDefault="00523617"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67631C" w:rsidRPr="000C25BA">
        <w:rPr>
          <w:rFonts w:ascii="GHEA Grapalat" w:hAnsi="GHEA Grapalat"/>
          <w:b/>
          <w:sz w:val="24"/>
          <w:szCs w:val="24"/>
        </w:rPr>
        <w:br/>
      </w:r>
      <w:r w:rsidR="008D4947">
        <w:rPr>
          <w:rFonts w:ascii="GHEA Grapalat" w:hAnsi="GHEA Grapalat"/>
          <w:b/>
          <w:sz w:val="24"/>
          <w:szCs w:val="24"/>
        </w:rPr>
        <w:t xml:space="preserve">под кодом </w:t>
      </w:r>
      <w:r w:rsidR="007738DB">
        <w:rPr>
          <w:rFonts w:ascii="GHEA Grapalat" w:hAnsi="GHEA Grapalat"/>
          <w:i/>
          <w:lang w:val="af-ZA"/>
        </w:rPr>
        <w:t>ԵՏԻՊ-ՀՄԱ-ԱՊՁԲ-20/2</w:t>
      </w:r>
    </w:p>
    <w:p w:rsidR="00071D1C" w:rsidRPr="00D11D69" w:rsidRDefault="00071D1C" w:rsidP="00D11D69">
      <w:pPr>
        <w:widowControl w:val="0"/>
        <w:spacing w:after="160" w:line="360" w:lineRule="auto"/>
        <w:jc w:val="right"/>
        <w:rPr>
          <w:rFonts w:ascii="GHEA Grapalat" w:hAnsi="GHEA Grapalat"/>
          <w:i/>
        </w:rPr>
      </w:pP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ДОГОВОР НА ПОСТАВКУ ТОВАРА</w:t>
      </w:r>
      <w:r w:rsidR="008D4947">
        <w:rPr>
          <w:rFonts w:ascii="GHEA Grapalat" w:hAnsi="GHEA Grapalat"/>
          <w:b/>
        </w:rPr>
        <w:t xml:space="preserve"> </w:t>
      </w:r>
      <w:r w:rsidRPr="00D11D69">
        <w:rPr>
          <w:rFonts w:ascii="GHEA Grapalat" w:hAnsi="GHEA Grapalat"/>
          <w:b/>
        </w:rPr>
        <w:t xml:space="preserve">ДЛЯ </w:t>
      </w:r>
      <w:r w:rsidR="006938F5" w:rsidRPr="00D11D69">
        <w:rPr>
          <w:rFonts w:ascii="GHEA Grapalat" w:hAnsi="GHEA Grapalat"/>
          <w:b/>
        </w:rPr>
        <w:t>НУЖД ГОСУДАРСТВА</w:t>
      </w:r>
      <w:r w:rsidR="008D4947">
        <w:rPr>
          <w:rFonts w:ascii="GHEA Grapalat" w:hAnsi="GHEA Grapalat"/>
          <w:b/>
        </w:rPr>
        <w:t xml:space="preserve"> </w:t>
      </w:r>
    </w:p>
    <w:p w:rsidR="00071D1C" w:rsidRDefault="00071D1C" w:rsidP="008D4947">
      <w:pPr>
        <w:widowControl w:val="0"/>
        <w:spacing w:after="160" w:line="360" w:lineRule="auto"/>
        <w:jc w:val="center"/>
        <w:rPr>
          <w:rFonts w:ascii="GHEA Grapalat" w:hAnsi="GHEA Grapalat"/>
        </w:rPr>
      </w:pPr>
      <w:r w:rsidRPr="00D11D69">
        <w:rPr>
          <w:rFonts w:ascii="GHEA Grapalat" w:hAnsi="GHEA Grapalat"/>
          <w:b/>
        </w:rPr>
        <w:t xml:space="preserve">№ </w:t>
      </w:r>
      <w:r w:rsidR="008D4947">
        <w:rPr>
          <w:rFonts w:ascii="GHEA Grapalat" w:hAnsi="GHEA Grapalat"/>
        </w:rPr>
        <w:t>________________</w:t>
      </w:r>
    </w:p>
    <w:p w:rsidR="008D4947" w:rsidRDefault="008D4947" w:rsidP="008D4947">
      <w:pPr>
        <w:widowControl w:val="0"/>
        <w:spacing w:after="160" w:line="360" w:lineRule="auto"/>
        <w:jc w:val="center"/>
        <w:rPr>
          <w:rFonts w:ascii="GHEA Grapalat" w:hAnsi="GHEA Grapalat"/>
          <w:b/>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776"/>
      </w:tblGrid>
      <w:tr w:rsidR="008D4947" w:rsidTr="008D4947">
        <w:trPr>
          <w:jc w:val="center"/>
        </w:trPr>
        <w:tc>
          <w:tcPr>
            <w:tcW w:w="3510" w:type="dxa"/>
          </w:tcPr>
          <w:p w:rsidR="008D4947" w:rsidRDefault="008D4947" w:rsidP="008D4947">
            <w:pPr>
              <w:widowControl w:val="0"/>
              <w:spacing w:after="160" w:line="360" w:lineRule="auto"/>
              <w:ind w:right="1593"/>
              <w:jc w:val="center"/>
              <w:rPr>
                <w:rFonts w:ascii="GHEA Grapalat" w:hAnsi="GHEA Grapalat" w:cs="Sylfaen"/>
              </w:rPr>
            </w:pPr>
            <w:r w:rsidRPr="00DA3A61">
              <w:rPr>
                <w:rFonts w:ascii="GHEA Grapalat" w:hAnsi="GHEA Grapalat"/>
              </w:rPr>
              <w:t>г.</w:t>
            </w:r>
          </w:p>
        </w:tc>
        <w:tc>
          <w:tcPr>
            <w:tcW w:w="5776" w:type="dxa"/>
          </w:tcPr>
          <w:p w:rsidR="008D4947" w:rsidRDefault="008D4947" w:rsidP="008D4947">
            <w:pPr>
              <w:widowControl w:val="0"/>
              <w:tabs>
                <w:tab w:val="left" w:pos="885"/>
                <w:tab w:val="left" w:pos="1877"/>
                <w:tab w:val="left" w:pos="2869"/>
                <w:tab w:val="left" w:pos="8865"/>
              </w:tabs>
              <w:spacing w:after="160" w:line="360" w:lineRule="auto"/>
              <w:jc w:val="right"/>
              <w:rPr>
                <w:rFonts w:ascii="GHEA Grapalat" w:hAnsi="GHEA Grapalat" w:cs="Sylfaen"/>
              </w:rPr>
            </w:pPr>
            <w:r w:rsidRPr="00DA3A61">
              <w:rPr>
                <w:rFonts w:ascii="GHEA Grapalat" w:hAnsi="GHEA Grapalat"/>
              </w:rPr>
              <w:t>"</w:t>
            </w:r>
            <w:r>
              <w:rPr>
                <w:rFonts w:ascii="GHEA Grapalat" w:hAnsi="GHEA Grapalat"/>
              </w:rPr>
              <w:tab/>
            </w:r>
            <w:r w:rsidRPr="00DA3A61">
              <w:rPr>
                <w:rFonts w:ascii="GHEA Grapalat" w:hAnsi="GHEA Grapalat"/>
              </w:rPr>
              <w:t>"</w:t>
            </w:r>
            <w:r>
              <w:rPr>
                <w:rFonts w:ascii="GHEA Grapalat" w:hAnsi="GHEA Grapalat"/>
              </w:rPr>
              <w:tab/>
            </w:r>
            <w:r w:rsidRPr="00DA3A61">
              <w:rPr>
                <w:rFonts w:ascii="GHEA Grapalat" w:hAnsi="GHEA Grapalat"/>
              </w:rPr>
              <w:t>20</w:t>
            </w:r>
            <w:r>
              <w:rPr>
                <w:rFonts w:ascii="GHEA Grapalat" w:hAnsi="GHEA Grapalat"/>
              </w:rPr>
              <w:tab/>
            </w:r>
            <w:r w:rsidRPr="00DA3A61">
              <w:rPr>
                <w:rFonts w:ascii="GHEA Grapalat" w:hAnsi="GHEA Grapalat"/>
              </w:rPr>
              <w:t>г.</w:t>
            </w:r>
          </w:p>
        </w:tc>
      </w:tr>
    </w:tbl>
    <w:p w:rsidR="000E01A5" w:rsidRPr="00522461" w:rsidRDefault="000E01A5" w:rsidP="008D4947">
      <w:pPr>
        <w:widowControl w:val="0"/>
        <w:spacing w:after="160" w:line="360" w:lineRule="auto"/>
        <w:jc w:val="both"/>
        <w:rPr>
          <w:rFonts w:ascii="GHEA Grapalat" w:hAnsi="GHEA Grapalat"/>
        </w:rPr>
      </w:pPr>
      <w:r w:rsidRPr="00C7119C">
        <w:rPr>
          <w:rFonts w:ascii="GHEA Grapalat" w:hAnsi="GHEA Grapalat"/>
        </w:rPr>
        <w:t xml:space="preserve">_____________, в лице _______________________,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591C3F">
        <w:rPr>
          <w:rFonts w:ascii="GHEA Grapalat" w:hAnsi="GHEA Grapalat"/>
        </w:rPr>
        <w:t xml:space="preserve"> </w:t>
      </w:r>
      <w:r w:rsidRPr="00C7119C">
        <w:rPr>
          <w:rFonts w:ascii="GHEA Grapalat" w:hAnsi="GHEA Grapalat"/>
        </w:rPr>
        <w:t>__________________, в лице директора</w:t>
      </w:r>
      <w:r w:rsidR="00591C3F">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071D1C" w:rsidRPr="00D11D69" w:rsidRDefault="00071D1C" w:rsidP="00D11D69">
      <w:pPr>
        <w:widowControl w:val="0"/>
        <w:spacing w:after="160" w:line="360" w:lineRule="auto"/>
        <w:ind w:firstLine="709"/>
        <w:jc w:val="both"/>
        <w:rPr>
          <w:rFonts w:ascii="GHEA Grapalat" w:hAnsi="GHEA Grapalat"/>
          <w:b/>
        </w:rPr>
      </w:pP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1. ПРЕДМЕТ ДОГОВОРА</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8D4947">
        <w:rPr>
          <w:rFonts w:ascii="GHEA Grapalat" w:hAnsi="GHEA Grapalat"/>
          <w:spacing w:val="-6"/>
        </w:rPr>
        <w:t>1.1.</w:t>
      </w:r>
      <w:r w:rsidR="008D4947" w:rsidRPr="008D4947">
        <w:rPr>
          <w:rFonts w:ascii="GHEA Grapalat" w:hAnsi="GHEA Grapalat"/>
          <w:spacing w:val="-6"/>
        </w:rPr>
        <w:tab/>
      </w:r>
      <w:r w:rsidRPr="008D4947">
        <w:rPr>
          <w:rFonts w:ascii="GHEA Grapalat" w:hAnsi="GHEA Grapalat"/>
          <w:spacing w:val="-6"/>
        </w:rPr>
        <w:t>Продавец обязуется в установленном настоящим Договором (далее — договор) порядке, объемах, сроки и по адресу поставить Покупателю товар (далее — товар), предусмотренный</w:t>
      </w:r>
      <w:r w:rsidRPr="00D11D69">
        <w:rPr>
          <w:rFonts w:ascii="GHEA Grapalat" w:hAnsi="GHEA Grapalat"/>
        </w:rPr>
        <w:t xml:space="preserve">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D11D69" w:rsidRDefault="00071D1C" w:rsidP="00D11D69">
      <w:pPr>
        <w:widowControl w:val="0"/>
        <w:spacing w:after="160" w:line="360" w:lineRule="auto"/>
        <w:ind w:firstLine="709"/>
        <w:jc w:val="both"/>
        <w:rPr>
          <w:rFonts w:ascii="GHEA Grapalat" w:hAnsi="GHEA Grapalat"/>
        </w:rPr>
      </w:pPr>
    </w:p>
    <w:p w:rsidR="008D4947" w:rsidRDefault="008D4947">
      <w:pPr>
        <w:rPr>
          <w:rFonts w:ascii="GHEA Grapalat" w:hAnsi="GHEA Grapalat"/>
          <w:b/>
        </w:rPr>
      </w:pPr>
      <w:r>
        <w:rPr>
          <w:rFonts w:ascii="GHEA Grapalat" w:hAnsi="GHEA Grapalat"/>
          <w:b/>
        </w:rPr>
        <w:br w:type="page"/>
      </w:r>
    </w:p>
    <w:p w:rsidR="00071D1C" w:rsidRPr="00D11D69" w:rsidRDefault="00071D1C" w:rsidP="008D4947">
      <w:pPr>
        <w:widowControl w:val="0"/>
        <w:spacing w:after="160" w:line="372" w:lineRule="auto"/>
        <w:jc w:val="center"/>
        <w:rPr>
          <w:rFonts w:ascii="GHEA Grapalat" w:hAnsi="GHEA Grapalat"/>
          <w:b/>
        </w:rPr>
      </w:pPr>
      <w:r w:rsidRPr="00D11D69">
        <w:rPr>
          <w:rFonts w:ascii="GHEA Grapalat" w:hAnsi="GHEA Grapalat"/>
          <w:b/>
        </w:rPr>
        <w:lastRenderedPageBreak/>
        <w:t>2. ПРАВА И ОБЯЗАННОСТИ СТОРОН</w:t>
      </w:r>
    </w:p>
    <w:p w:rsidR="00071D1C" w:rsidRPr="00D11D69" w:rsidRDefault="00071D1C" w:rsidP="008D4947">
      <w:pPr>
        <w:widowControl w:val="0"/>
        <w:tabs>
          <w:tab w:val="left" w:pos="1134"/>
        </w:tabs>
        <w:spacing w:after="160" w:line="372" w:lineRule="auto"/>
        <w:ind w:firstLine="567"/>
        <w:jc w:val="both"/>
        <w:rPr>
          <w:rFonts w:ascii="GHEA Grapalat" w:hAnsi="GHEA Grapalat"/>
          <w:b/>
        </w:rPr>
      </w:pPr>
      <w:r w:rsidRPr="00D11D69">
        <w:rPr>
          <w:rFonts w:ascii="GHEA Grapalat" w:hAnsi="GHEA Grapalat"/>
          <w:b/>
        </w:rPr>
        <w:t>2.1</w:t>
      </w:r>
      <w:r w:rsidR="008D4947">
        <w:rPr>
          <w:rFonts w:ascii="GHEA Grapalat" w:hAnsi="GHEA Grapalat"/>
          <w:b/>
        </w:rPr>
        <w:t>.</w:t>
      </w:r>
      <w:r w:rsidR="008D4947">
        <w:rPr>
          <w:rFonts w:ascii="GHEA Grapalat" w:hAnsi="GHEA Grapalat"/>
          <w:b/>
        </w:rPr>
        <w:tab/>
      </w:r>
      <w:r w:rsidRPr="00D11D69">
        <w:rPr>
          <w:rFonts w:ascii="GHEA Grapalat" w:hAnsi="GHEA Grapalat"/>
          <w:b/>
        </w:rPr>
        <w:t>Покупатель имеет право:</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2.1.1</w:t>
      </w:r>
      <w:r w:rsidR="008D4947">
        <w:rPr>
          <w:rFonts w:ascii="GHEA Grapalat" w:hAnsi="GHEA Grapalat"/>
        </w:rPr>
        <w:t>.</w:t>
      </w:r>
      <w:r w:rsidR="008D4947">
        <w:rPr>
          <w:rFonts w:ascii="GHEA Grapalat" w:hAnsi="GHEA Grapalat"/>
        </w:rPr>
        <w:tab/>
      </w:r>
      <w:r w:rsidRPr="00D11D69">
        <w:rPr>
          <w:rFonts w:ascii="GHEA Grapalat" w:hAnsi="GHEA Grapalat"/>
        </w:rPr>
        <w:t xml:space="preserve">Отказываться от товара в случае </w:t>
      </w:r>
      <w:proofErr w:type="spellStart"/>
      <w:r w:rsidRPr="00D11D69">
        <w:rPr>
          <w:rFonts w:ascii="GHEA Grapalat" w:hAnsi="GHEA Grapalat"/>
        </w:rPr>
        <w:t>непоставки</w:t>
      </w:r>
      <w:proofErr w:type="spellEnd"/>
      <w:r w:rsidRPr="00D11D69">
        <w:rPr>
          <w:rFonts w:ascii="GHEA Grapalat" w:hAnsi="GHEA Grapalat"/>
        </w:rPr>
        <w:t xml:space="preserve"> товара Продавцом в установленный договором срок, если сроки поставки были нарушены более чем на ________ дней.</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2.1.2</w:t>
      </w:r>
      <w:r w:rsidR="008D4947">
        <w:rPr>
          <w:rFonts w:ascii="GHEA Grapalat" w:hAnsi="GHEA Grapalat"/>
        </w:rPr>
        <w:t>.</w:t>
      </w:r>
      <w:r w:rsidR="008D4947">
        <w:rPr>
          <w:rFonts w:ascii="GHEA Grapalat" w:hAnsi="GHEA Grapalat"/>
        </w:rPr>
        <w:tab/>
      </w:r>
      <w:r w:rsidRPr="00D11D69">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требовать возмещения расходов, произведенных им по причине ненадлежащего качества товара;</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в)</w:t>
      </w:r>
      <w:r w:rsidR="008D4947">
        <w:rPr>
          <w:rFonts w:ascii="GHEA Grapalat" w:hAnsi="GHEA Grapalat"/>
        </w:rPr>
        <w:tab/>
      </w:r>
      <w:r w:rsidRPr="00D11D69">
        <w:rPr>
          <w:rFonts w:ascii="GHEA Grapalat" w:hAnsi="GHEA Grapalat"/>
        </w:rPr>
        <w:t>отказываться от исполнения договора и требовать возврата уплаченной за товар суммы.</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2.1.3</w:t>
      </w:r>
      <w:r w:rsidR="008D4947">
        <w:rPr>
          <w:rFonts w:ascii="GHEA Grapalat" w:hAnsi="GHEA Grapalat"/>
        </w:rPr>
        <w:t>.</w:t>
      </w:r>
      <w:r w:rsidR="008D4947">
        <w:rPr>
          <w:rFonts w:ascii="GHEA Grapalat" w:hAnsi="GHEA Grapalat"/>
        </w:rPr>
        <w:tab/>
      </w:r>
      <w:r w:rsidRPr="00D11D69">
        <w:rPr>
          <w:rFonts w:ascii="GHEA Grapalat" w:hAnsi="GHEA Grapalat"/>
        </w:rPr>
        <w:t xml:space="preserve">Если передан товар в количестве меньше оговоренного в договоре, то: </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 xml:space="preserve">требовать восполнения </w:t>
      </w:r>
      <w:proofErr w:type="spellStart"/>
      <w:r w:rsidRPr="00D11D69">
        <w:rPr>
          <w:rFonts w:ascii="GHEA Grapalat" w:hAnsi="GHEA Grapalat"/>
        </w:rPr>
        <w:t>недопереданного</w:t>
      </w:r>
      <w:proofErr w:type="spellEnd"/>
      <w:r w:rsidRPr="00D11D69">
        <w:rPr>
          <w:rFonts w:ascii="GHEA Grapalat" w:hAnsi="GHEA Grapalat"/>
        </w:rPr>
        <w:t xml:space="preserve"> количества</w:t>
      </w:r>
      <w:r w:rsidR="00591C3F">
        <w:rPr>
          <w:rFonts w:ascii="GHEA Grapalat" w:hAnsi="GHEA Grapalat"/>
        </w:rPr>
        <w:t xml:space="preserve"> </w:t>
      </w:r>
      <w:r w:rsidRPr="00D11D69">
        <w:rPr>
          <w:rFonts w:ascii="GHEA Grapalat" w:hAnsi="GHEA Grapalat"/>
        </w:rPr>
        <w:t>товара;</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D11D69" w:rsidRDefault="00071D1C" w:rsidP="008D4947">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2.1.4</w:t>
      </w:r>
      <w:r w:rsidR="008D4947">
        <w:rPr>
          <w:rFonts w:ascii="GHEA Grapalat" w:hAnsi="GHEA Grapalat"/>
        </w:rPr>
        <w:t>.</w:t>
      </w:r>
      <w:r w:rsidR="008D4947">
        <w:rPr>
          <w:rFonts w:ascii="GHEA Grapalat" w:hAnsi="GHEA Grapalat"/>
        </w:rPr>
        <w:tab/>
      </w:r>
      <w:r w:rsidRPr="00D11D69">
        <w:rPr>
          <w:rFonts w:ascii="GHEA Grapalat" w:hAnsi="GHEA Grapalat"/>
        </w:rPr>
        <w:t>Если передан товар с нарушением условия его вида, по своему усмотрению:</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D11D69" w:rsidRDefault="00071D1C" w:rsidP="008D4947">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 xml:space="preserve">отказываться от всех переданных товаров и требовать уплаты пени, </w:t>
      </w:r>
      <w:r w:rsidRPr="00D11D69">
        <w:rPr>
          <w:rFonts w:ascii="GHEA Grapalat" w:hAnsi="GHEA Grapalat"/>
        </w:rPr>
        <w:lastRenderedPageBreak/>
        <w:t xml:space="preserve">предусмотренной пунктом 6.2 договора; </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в)</w:t>
      </w:r>
      <w:r w:rsidR="008D4947">
        <w:rPr>
          <w:rFonts w:ascii="GHEA Grapalat" w:hAnsi="GHEA Grapalat"/>
        </w:rPr>
        <w:tab/>
      </w:r>
      <w:r w:rsidRPr="00D11D69">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9E45F3"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2.1.5</w:t>
      </w:r>
      <w:r w:rsidR="008D4947">
        <w:rPr>
          <w:rFonts w:ascii="GHEA Grapalat" w:hAnsi="GHEA Grapalat"/>
        </w:rPr>
        <w:t>.</w:t>
      </w:r>
      <w:r w:rsidR="008D4947">
        <w:rPr>
          <w:rFonts w:ascii="GHEA Grapalat" w:hAnsi="GHEA Grapalat"/>
        </w:rPr>
        <w:tab/>
      </w:r>
      <w:r w:rsidRPr="00D11D69">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2.1.6</w:t>
      </w:r>
      <w:r w:rsidR="008D4947">
        <w:rPr>
          <w:rFonts w:ascii="GHEA Grapalat" w:hAnsi="GHEA Grapalat"/>
        </w:rPr>
        <w:t>.</w:t>
      </w:r>
      <w:r w:rsidR="008D4947">
        <w:rPr>
          <w:rFonts w:ascii="GHEA Grapalat" w:hAnsi="GHEA Grapalat"/>
        </w:rPr>
        <w:tab/>
      </w:r>
      <w:r w:rsidRPr="00D11D69">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w:t>
      </w:r>
      <w:r w:rsidR="008D4947">
        <w:rPr>
          <w:rFonts w:ascii="GHEA Grapalat" w:hAnsi="GHEA Grapalat"/>
        </w:rPr>
        <w:t>.</w:t>
      </w:r>
      <w:r w:rsidR="008D4947">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2.1.7.1</w:t>
      </w:r>
      <w:r w:rsidR="008D4947">
        <w:rPr>
          <w:rFonts w:ascii="GHEA Grapalat" w:hAnsi="GHEA Grapalat"/>
        </w:rPr>
        <w:t>.</w:t>
      </w:r>
      <w:r w:rsidR="008D4947">
        <w:rPr>
          <w:rFonts w:ascii="GHEA Grapalat" w:hAnsi="GHEA Grapalat"/>
        </w:rPr>
        <w:tab/>
      </w:r>
      <w:r w:rsidRPr="00D11D69">
        <w:rPr>
          <w:rFonts w:ascii="GHEA Grapalat" w:hAnsi="GHEA Grapalat"/>
        </w:rPr>
        <w:t>Нарушение договора Продавцом считается существенным, если:</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а)</w:t>
      </w:r>
      <w:r w:rsidR="008D4947">
        <w:rPr>
          <w:rFonts w:ascii="GHEA Grapalat" w:hAnsi="GHEA Grapalat"/>
        </w:rPr>
        <w:tab/>
      </w:r>
      <w:r w:rsidRPr="00D11D69">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б)</w:t>
      </w:r>
      <w:r w:rsidR="008D4947">
        <w:rPr>
          <w:rFonts w:ascii="GHEA Grapalat" w:hAnsi="GHEA Grapalat"/>
        </w:rPr>
        <w:tab/>
      </w:r>
      <w:r w:rsidRPr="00D11D69">
        <w:rPr>
          <w:rFonts w:ascii="GHEA Grapalat" w:hAnsi="GHEA Grapalat"/>
        </w:rPr>
        <w:t>сроки поставки товара нарушены более чем на _______ дней;</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2.1.8</w:t>
      </w:r>
      <w:r w:rsidR="008D4947">
        <w:rPr>
          <w:rFonts w:ascii="GHEA Grapalat" w:hAnsi="GHEA Grapalat"/>
        </w:rPr>
        <w:t>.</w:t>
      </w:r>
      <w:r w:rsidR="008D4947">
        <w:rPr>
          <w:rFonts w:ascii="GHEA Grapalat" w:hAnsi="GHEA Grapalat"/>
        </w:rPr>
        <w:tab/>
      </w:r>
      <w:r w:rsidRPr="00D11D69">
        <w:rPr>
          <w:rFonts w:ascii="GHEA Grapalat" w:hAnsi="GHEA Grapalat"/>
        </w:rPr>
        <w:t>Осматривать товар и незамедлительно уведомлять Продавца о выявленных дефектах.</w:t>
      </w:r>
    </w:p>
    <w:p w:rsidR="00071D1C" w:rsidRPr="00D11D69" w:rsidRDefault="00071D1C" w:rsidP="008D4947">
      <w:pPr>
        <w:widowControl w:val="0"/>
        <w:tabs>
          <w:tab w:val="left" w:pos="1134"/>
        </w:tabs>
        <w:spacing w:after="160" w:line="346" w:lineRule="auto"/>
        <w:ind w:firstLine="567"/>
        <w:jc w:val="both"/>
        <w:rPr>
          <w:rFonts w:ascii="GHEA Grapalat" w:hAnsi="GHEA Grapalat"/>
          <w:b/>
        </w:rPr>
      </w:pPr>
      <w:r w:rsidRPr="00D11D69">
        <w:rPr>
          <w:rFonts w:ascii="GHEA Grapalat" w:hAnsi="GHEA Grapalat"/>
          <w:b/>
        </w:rPr>
        <w:t>2.2</w:t>
      </w:r>
      <w:r w:rsidR="008D4947">
        <w:rPr>
          <w:rFonts w:ascii="GHEA Grapalat" w:hAnsi="GHEA Grapalat"/>
          <w:b/>
        </w:rPr>
        <w:t>.</w:t>
      </w:r>
      <w:r w:rsidR="008D4947">
        <w:rPr>
          <w:rFonts w:ascii="GHEA Grapalat" w:hAnsi="GHEA Grapalat"/>
          <w:b/>
        </w:rPr>
        <w:tab/>
      </w:r>
      <w:r w:rsidRPr="00D11D69">
        <w:rPr>
          <w:rFonts w:ascii="GHEA Grapalat" w:hAnsi="GHEA Grapalat"/>
          <w:b/>
        </w:rPr>
        <w:t>Покупатель обязан:</w:t>
      </w:r>
    </w:p>
    <w:p w:rsidR="00071D1C" w:rsidRPr="00D11D69" w:rsidRDefault="00071D1C" w:rsidP="008D4947">
      <w:pPr>
        <w:widowControl w:val="0"/>
        <w:tabs>
          <w:tab w:val="left" w:pos="1276"/>
        </w:tabs>
        <w:spacing w:after="160" w:line="346" w:lineRule="auto"/>
        <w:ind w:firstLine="567"/>
        <w:jc w:val="both"/>
        <w:rPr>
          <w:rFonts w:ascii="GHEA Grapalat" w:hAnsi="GHEA Grapalat"/>
        </w:rPr>
      </w:pPr>
      <w:r w:rsidRPr="00D11D69">
        <w:rPr>
          <w:rFonts w:ascii="GHEA Grapalat" w:hAnsi="GHEA Grapalat"/>
        </w:rPr>
        <w:t>2.2.1</w:t>
      </w:r>
      <w:r w:rsidR="008D4947">
        <w:rPr>
          <w:rFonts w:ascii="GHEA Grapalat" w:hAnsi="GHEA Grapalat"/>
        </w:rPr>
        <w:t>.</w:t>
      </w:r>
      <w:r w:rsidR="008D4947">
        <w:rPr>
          <w:rFonts w:ascii="GHEA Grapalat" w:hAnsi="GHEA Grapalat"/>
        </w:rPr>
        <w:tab/>
      </w:r>
      <w:r w:rsidRPr="00D11D69">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2.2.2</w:t>
      </w:r>
      <w:r w:rsidR="008D4947">
        <w:rPr>
          <w:rFonts w:ascii="GHEA Grapalat" w:hAnsi="GHEA Grapalat"/>
        </w:rPr>
        <w:t>.</w:t>
      </w:r>
      <w:r w:rsidR="008D4947">
        <w:rPr>
          <w:rFonts w:ascii="GHEA Grapalat" w:hAnsi="GHEA Grapalat"/>
        </w:rPr>
        <w:tab/>
      </w:r>
      <w:r w:rsidRPr="00D11D69">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2.2.3</w:t>
      </w:r>
      <w:r w:rsidR="008D4947">
        <w:rPr>
          <w:rFonts w:ascii="GHEA Grapalat" w:hAnsi="GHEA Grapalat"/>
        </w:rPr>
        <w:t>.</w:t>
      </w:r>
      <w:r w:rsidR="008D4947">
        <w:rPr>
          <w:rFonts w:ascii="GHEA Grapalat" w:hAnsi="GHEA Grapalat"/>
        </w:rPr>
        <w:tab/>
      </w:r>
      <w:r w:rsidRPr="00D11D69">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2.2.4</w:t>
      </w:r>
      <w:r w:rsidR="008D4947">
        <w:rPr>
          <w:rFonts w:ascii="GHEA Grapalat" w:hAnsi="GHEA Grapalat"/>
        </w:rPr>
        <w:t>.</w:t>
      </w:r>
      <w:r w:rsidR="008D4947">
        <w:rPr>
          <w:rFonts w:ascii="GHEA Grapalat" w:hAnsi="GHEA Grapalat"/>
        </w:rPr>
        <w:tab/>
      </w:r>
      <w:r w:rsidRPr="00D11D69">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2.2.5</w:t>
      </w:r>
      <w:r w:rsidR="008D4947">
        <w:rPr>
          <w:rFonts w:ascii="GHEA Grapalat" w:hAnsi="GHEA Grapalat"/>
        </w:rPr>
        <w:t>.</w:t>
      </w:r>
      <w:r w:rsidR="008D4947">
        <w:rPr>
          <w:rFonts w:ascii="GHEA Grapalat" w:hAnsi="GHEA Grapalat"/>
        </w:rPr>
        <w:tab/>
      </w:r>
      <w:r w:rsidRPr="00D11D69">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D11D69" w:rsidRDefault="00071D1C" w:rsidP="008D4947">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2.3</w:t>
      </w:r>
      <w:r w:rsidR="008D4947">
        <w:rPr>
          <w:rFonts w:ascii="GHEA Grapalat" w:hAnsi="GHEA Grapalat"/>
          <w:b/>
        </w:rPr>
        <w:t>.</w:t>
      </w:r>
      <w:r w:rsidR="008D4947">
        <w:rPr>
          <w:rFonts w:ascii="GHEA Grapalat" w:hAnsi="GHEA Grapalat"/>
          <w:b/>
        </w:rPr>
        <w:tab/>
      </w:r>
      <w:r w:rsidRPr="00D11D69">
        <w:rPr>
          <w:rFonts w:ascii="GHEA Grapalat" w:hAnsi="GHEA Grapalat"/>
          <w:b/>
        </w:rPr>
        <w:t>Продавец имеет право:</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2.3.1</w:t>
      </w:r>
      <w:r w:rsidR="008D4947">
        <w:rPr>
          <w:rFonts w:ascii="GHEA Grapalat" w:hAnsi="GHEA Grapalat"/>
        </w:rPr>
        <w:t>.</w:t>
      </w:r>
      <w:r w:rsidR="008D4947">
        <w:rPr>
          <w:rFonts w:ascii="GHEA Grapalat" w:hAnsi="GHEA Grapalat"/>
        </w:rPr>
        <w:tab/>
      </w:r>
      <w:r w:rsidRPr="00D11D69">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2.3.2</w:t>
      </w:r>
      <w:r w:rsidR="008D4947">
        <w:rPr>
          <w:rFonts w:ascii="GHEA Grapalat" w:hAnsi="GHEA Grapalat"/>
        </w:rPr>
        <w:t>.</w:t>
      </w:r>
      <w:r w:rsidR="008D4947">
        <w:rPr>
          <w:rFonts w:ascii="GHEA Grapalat" w:hAnsi="GHEA Grapalat"/>
        </w:rPr>
        <w:tab/>
      </w:r>
      <w:r w:rsidRPr="00D11D69">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w:t>
      </w:r>
      <w:r w:rsidR="008D4947">
        <w:rPr>
          <w:rFonts w:ascii="GHEA Grapalat" w:hAnsi="GHEA Grapalat"/>
        </w:rPr>
        <w:t>.</w:t>
      </w:r>
      <w:r w:rsidR="008D4947">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2.3.3.1</w:t>
      </w:r>
      <w:r w:rsidR="008D4947">
        <w:rPr>
          <w:rFonts w:ascii="GHEA Grapalat" w:hAnsi="GHEA Grapalat"/>
        </w:rPr>
        <w:t>.</w:t>
      </w:r>
      <w:r w:rsidR="008D4947">
        <w:rPr>
          <w:rFonts w:ascii="GHEA Grapalat" w:hAnsi="GHEA Grapalat"/>
        </w:rPr>
        <w:tab/>
      </w:r>
      <w:r w:rsidRPr="00D11D69">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2.3.4</w:t>
      </w:r>
      <w:r w:rsidR="008D4947">
        <w:rPr>
          <w:rFonts w:ascii="GHEA Grapalat" w:hAnsi="GHEA Grapalat"/>
        </w:rPr>
        <w:t>.</w:t>
      </w:r>
      <w:r w:rsidR="008D4947">
        <w:rPr>
          <w:rFonts w:ascii="GHEA Grapalat" w:hAnsi="GHEA Grapalat"/>
        </w:rPr>
        <w:tab/>
      </w:r>
      <w:r w:rsidRPr="00D11D69">
        <w:rPr>
          <w:rFonts w:ascii="GHEA Grapalat" w:hAnsi="GHEA Grapalat"/>
        </w:rPr>
        <w:t xml:space="preserve">Досрочно поставлять товар с согласия Покупателя. </w:t>
      </w:r>
    </w:p>
    <w:p w:rsidR="009E45F3" w:rsidRPr="00D11D69" w:rsidRDefault="009E45F3" w:rsidP="00D11D69">
      <w:pPr>
        <w:widowControl w:val="0"/>
        <w:spacing w:after="160" w:line="360" w:lineRule="auto"/>
        <w:ind w:firstLine="709"/>
        <w:jc w:val="both"/>
        <w:rPr>
          <w:rFonts w:ascii="GHEA Grapalat" w:hAnsi="GHEA Grapalat"/>
        </w:rPr>
      </w:pPr>
    </w:p>
    <w:p w:rsidR="00071D1C" w:rsidRPr="00D11D69" w:rsidRDefault="00071D1C" w:rsidP="008D4947">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2.4</w:t>
      </w:r>
      <w:r w:rsidR="008D4947">
        <w:rPr>
          <w:rFonts w:ascii="GHEA Grapalat" w:hAnsi="GHEA Grapalat"/>
          <w:b/>
        </w:rPr>
        <w:t>.</w:t>
      </w:r>
      <w:r w:rsidR="008D4947">
        <w:rPr>
          <w:rFonts w:ascii="GHEA Grapalat" w:hAnsi="GHEA Grapalat"/>
          <w:b/>
        </w:rPr>
        <w:tab/>
      </w:r>
      <w:r w:rsidRPr="00D11D69">
        <w:rPr>
          <w:rFonts w:ascii="GHEA Grapalat" w:hAnsi="GHEA Grapalat"/>
          <w:b/>
        </w:rPr>
        <w:t>Продавец обязан:</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w:t>
      </w:r>
      <w:r w:rsidR="008D4947">
        <w:rPr>
          <w:rFonts w:ascii="GHEA Grapalat" w:hAnsi="GHEA Grapalat"/>
        </w:rPr>
        <w:t>.</w:t>
      </w:r>
      <w:r w:rsidR="008D4947">
        <w:rPr>
          <w:rFonts w:ascii="GHEA Grapalat" w:hAnsi="GHEA Grapalat"/>
        </w:rPr>
        <w:tab/>
      </w:r>
      <w:r w:rsidRPr="00D11D69">
        <w:rPr>
          <w:rFonts w:ascii="GHEA Grapalat" w:hAnsi="GHEA Grapalat"/>
        </w:rPr>
        <w:t>Передавать товар Покупателю в порядке, объемах, сроки и по адресу, предусмотренные договором.</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2.4.2</w:t>
      </w:r>
      <w:r w:rsidR="008D4947">
        <w:rPr>
          <w:rFonts w:ascii="GHEA Grapalat" w:hAnsi="GHEA Grapalat"/>
        </w:rPr>
        <w:t>.</w:t>
      </w:r>
      <w:r w:rsidR="008D4947">
        <w:rPr>
          <w:rFonts w:ascii="GHEA Grapalat" w:hAnsi="GHEA Grapalat"/>
        </w:rPr>
        <w:tab/>
      </w:r>
      <w:r w:rsidRPr="00D11D69">
        <w:rPr>
          <w:rFonts w:ascii="GHEA Grapalat" w:hAnsi="GHEA Grapalat"/>
        </w:rPr>
        <w:t xml:space="preserve">Обеспечивать поставку товара в соответствии с подпунктом б) пункта 2.1.2 и </w:t>
      </w:r>
      <w:r w:rsidRPr="00D11D69">
        <w:rPr>
          <w:rFonts w:ascii="GHEA Grapalat" w:hAnsi="GHEA Grapalat"/>
        </w:rPr>
        <w:lastRenderedPageBreak/>
        <w:t>(или) пунктом 2.1.5 договора в установленные Покупателем сроки.</w:t>
      </w:r>
      <w:r w:rsidR="00591C3F">
        <w:rPr>
          <w:rFonts w:ascii="GHEA Grapalat" w:hAnsi="GHEA Grapalat"/>
        </w:rPr>
        <w:t xml:space="preserve">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2.4.3</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товар, свободный от прав третьих лиц.</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2.4.5</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товар предусмотренного</w:t>
      </w:r>
      <w:r w:rsidR="00591C3F">
        <w:rPr>
          <w:rFonts w:ascii="GHEA Grapalat" w:hAnsi="GHEA Grapalat"/>
        </w:rPr>
        <w:t xml:space="preserve"> </w:t>
      </w:r>
      <w:r w:rsidRPr="00D11D69">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2.4.6</w:t>
      </w:r>
      <w:r w:rsidR="008D4947">
        <w:rPr>
          <w:rFonts w:ascii="GHEA Grapalat" w:hAnsi="GHEA Grapalat"/>
        </w:rPr>
        <w:t>.</w:t>
      </w:r>
      <w:r w:rsidR="008D4947">
        <w:rPr>
          <w:rFonts w:ascii="GHEA Grapalat" w:hAnsi="GHEA Grapalat"/>
        </w:rPr>
        <w:tab/>
      </w:r>
      <w:r w:rsidRPr="00D11D69">
        <w:rPr>
          <w:rFonts w:ascii="GHEA Grapalat" w:hAnsi="GHEA Grapalat"/>
        </w:rPr>
        <w:t>В случае допущения недопоставки, в установленном договором порядке восполнять недопоставку.</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2.4.7</w:t>
      </w:r>
      <w:r w:rsidR="008D4947">
        <w:rPr>
          <w:rFonts w:ascii="GHEA Grapalat" w:hAnsi="GHEA Grapalat"/>
        </w:rPr>
        <w:t>.</w:t>
      </w:r>
      <w:r w:rsidR="008D4947">
        <w:rPr>
          <w:rFonts w:ascii="GHEA Grapalat" w:hAnsi="GHEA Grapalat"/>
        </w:rPr>
        <w:tab/>
      </w:r>
      <w:r w:rsidRPr="00D11D69">
        <w:rPr>
          <w:rFonts w:ascii="GHEA Grapalat" w:hAnsi="GHEA Grapalat"/>
        </w:rPr>
        <w:t xml:space="preserve">Забирать обратно товар, принятый Покупателем в соответствии с </w:t>
      </w:r>
      <w:r w:rsidRPr="008D4947">
        <w:rPr>
          <w:rFonts w:ascii="GHEA Grapalat" w:hAnsi="GHEA Grapalat"/>
          <w:spacing w:val="-6"/>
        </w:rPr>
        <w:t>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w:t>
      </w:r>
      <w:r w:rsidRPr="00D11D69">
        <w:rPr>
          <w:rFonts w:ascii="GHEA Grapalat" w:hAnsi="GHEA Grapalat"/>
        </w:rPr>
        <w:t xml:space="preserve"> хранение, его реализацией или возвратом Продавцу.</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2.4.8</w:t>
      </w:r>
      <w:r w:rsidR="008D4947">
        <w:rPr>
          <w:rFonts w:ascii="GHEA Grapalat" w:hAnsi="GHEA Grapalat"/>
        </w:rPr>
        <w:t>.</w:t>
      </w:r>
      <w:r w:rsidR="008D4947">
        <w:rPr>
          <w:rFonts w:ascii="GHEA Grapalat" w:hAnsi="GHEA Grapalat"/>
        </w:rPr>
        <w:tab/>
      </w:r>
      <w:r w:rsidRPr="00D11D69">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2.4.9</w:t>
      </w:r>
      <w:r w:rsidR="008D4947">
        <w:rPr>
          <w:rFonts w:ascii="GHEA Grapalat" w:hAnsi="GHEA Grapalat"/>
        </w:rPr>
        <w:t>.</w:t>
      </w:r>
      <w:r w:rsidR="008D4947">
        <w:rPr>
          <w:rFonts w:ascii="GHEA Grapalat" w:hAnsi="GHEA Grapalat"/>
        </w:rPr>
        <w:tab/>
      </w:r>
      <w:r w:rsidRPr="00D11D69">
        <w:rPr>
          <w:rFonts w:ascii="GHEA Grapalat" w:hAnsi="GHEA Grapalat"/>
        </w:rPr>
        <w:t>Передавать Покупателю принадлежности товара и соответствующие документы.</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2.4.10</w:t>
      </w:r>
      <w:r w:rsidR="008D4947">
        <w:rPr>
          <w:rFonts w:ascii="GHEA Grapalat" w:hAnsi="GHEA Grapalat"/>
        </w:rPr>
        <w:t>.</w:t>
      </w:r>
      <w:r w:rsidR="008D4947">
        <w:rPr>
          <w:rFonts w:ascii="GHEA Grapalat" w:hAnsi="GHEA Grapalat"/>
        </w:rPr>
        <w:tab/>
      </w:r>
      <w:r w:rsidRPr="00D11D69">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071D1C" w:rsidRPr="00D11D69" w:rsidRDefault="00071D1C" w:rsidP="008D494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2.4.11</w:t>
      </w:r>
      <w:r w:rsidR="008D4947">
        <w:rPr>
          <w:rFonts w:ascii="GHEA Grapalat" w:hAnsi="GHEA Grapalat"/>
        </w:rPr>
        <w:t>.</w:t>
      </w:r>
      <w:r w:rsidR="008D4947">
        <w:rPr>
          <w:rFonts w:ascii="GHEA Grapalat" w:hAnsi="GHEA Grapalat"/>
        </w:rPr>
        <w:tab/>
      </w:r>
      <w:r w:rsidRPr="00D11D69">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071D1C" w:rsidRPr="00D11D69" w:rsidRDefault="00071D1C" w:rsidP="008D4947">
      <w:pPr>
        <w:widowControl w:val="0"/>
        <w:spacing w:after="160" w:line="360" w:lineRule="auto"/>
        <w:jc w:val="center"/>
        <w:rPr>
          <w:rFonts w:ascii="GHEA Grapalat" w:hAnsi="GHEA Grapalat"/>
          <w:b/>
        </w:rPr>
      </w:pPr>
      <w:r w:rsidRPr="00D11D69">
        <w:rPr>
          <w:rFonts w:ascii="GHEA Grapalat" w:hAnsi="GHEA Grapalat"/>
          <w:b/>
        </w:rPr>
        <w:t>3. ЦЕНА ДОГОВОРА И ПОРЯДОК ОПЛАТЫ</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3.1</w:t>
      </w:r>
      <w:r w:rsidR="008D4947">
        <w:rPr>
          <w:rFonts w:ascii="GHEA Grapalat" w:hAnsi="GHEA Grapalat"/>
        </w:rPr>
        <w:t>.</w:t>
      </w:r>
      <w:r w:rsidR="008D4947">
        <w:rPr>
          <w:rFonts w:ascii="GHEA Grapalat" w:hAnsi="GHEA Grapalat"/>
        </w:rPr>
        <w:tab/>
      </w:r>
      <w:r w:rsidRPr="00D11D69">
        <w:rPr>
          <w:rFonts w:ascii="GHEA Grapalat" w:hAnsi="GHEA Grapalat"/>
        </w:rPr>
        <w:t xml:space="preserve">Цена договора составляет ________________ </w:t>
      </w:r>
      <w:proofErr w:type="spellStart"/>
      <w:r w:rsidRPr="00D11D69">
        <w:rPr>
          <w:rFonts w:ascii="GHEA Grapalat" w:hAnsi="GHEA Grapalat"/>
        </w:rPr>
        <w:t>драмов</w:t>
      </w:r>
      <w:proofErr w:type="spellEnd"/>
      <w:r w:rsidRPr="00D11D69">
        <w:rPr>
          <w:rFonts w:ascii="GHEA Grapalat" w:hAnsi="GHEA Grapalat"/>
        </w:rPr>
        <w:t xml:space="preserve"> Республики Армения, </w:t>
      </w:r>
      <w:r w:rsidRPr="00D11D69">
        <w:rPr>
          <w:rFonts w:ascii="GHEA Grapalat" w:hAnsi="GHEA Grapalat"/>
        </w:rPr>
        <w:lastRenderedPageBreak/>
        <w:t>включая НДС</w:t>
      </w:r>
      <w:r w:rsidR="00A51AF6">
        <w:rPr>
          <w:rStyle w:val="FootnoteReference"/>
          <w:rFonts w:ascii="GHEA Grapalat" w:hAnsi="GHEA Grapalat"/>
        </w:rPr>
        <w:footnoteReference w:customMarkFollows="1" w:id="13"/>
        <w:t>16</w:t>
      </w:r>
      <w:r w:rsidRPr="00D11D6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D11D69" w:rsidRDefault="00071D1C" w:rsidP="008D4947">
      <w:pPr>
        <w:widowControl w:val="0"/>
        <w:spacing w:after="160" w:line="360" w:lineRule="auto"/>
        <w:ind w:firstLine="567"/>
        <w:jc w:val="both"/>
        <w:rPr>
          <w:rFonts w:ascii="GHEA Grapalat" w:hAnsi="GHEA Grapalat"/>
        </w:rPr>
      </w:pPr>
      <w:r w:rsidRPr="00D11D69">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3.2</w:t>
      </w:r>
      <w:r w:rsidR="008D4947">
        <w:rPr>
          <w:rFonts w:ascii="GHEA Grapalat" w:hAnsi="GHEA Grapalat"/>
        </w:rPr>
        <w:t>.</w:t>
      </w:r>
      <w:r w:rsidR="008D4947">
        <w:rPr>
          <w:rFonts w:ascii="GHEA Grapalat" w:hAnsi="GHEA Grapalat"/>
        </w:rPr>
        <w:tab/>
      </w:r>
      <w:r w:rsidRPr="00D11D69">
        <w:rPr>
          <w:rFonts w:ascii="GHEA Grapalat" w:hAnsi="GHEA Grapalat"/>
        </w:rPr>
        <w:t xml:space="preserve">Покупатель перечисляет сумму в размере до ________________ </w:t>
      </w:r>
      <w:proofErr w:type="spellStart"/>
      <w:r w:rsidRPr="00D11D69">
        <w:rPr>
          <w:rFonts w:ascii="GHEA Grapalat" w:hAnsi="GHEA Grapalat"/>
        </w:rPr>
        <w:t>драмов</w:t>
      </w:r>
      <w:proofErr w:type="spellEnd"/>
      <w:r w:rsidRPr="00D11D69">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006C3F60">
        <w:rPr>
          <w:rStyle w:val="FootnoteReference"/>
          <w:rFonts w:ascii="GHEA Grapalat" w:hAnsi="GHEA Grapalat"/>
        </w:rPr>
        <w:footnoteReference w:customMarkFollows="1" w:id="14"/>
        <w:t>17</w:t>
      </w:r>
      <w:r w:rsidRPr="00D11D69">
        <w:rPr>
          <w:rFonts w:ascii="GHEA Grapalat" w:hAnsi="GHEA Grapalat"/>
        </w:rPr>
        <w:t xml:space="preserve">. </w:t>
      </w:r>
    </w:p>
    <w:p w:rsidR="00071D1C" w:rsidRPr="00D11D69" w:rsidRDefault="00071D1C" w:rsidP="008D4947">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sidR="008D4947">
        <w:rPr>
          <w:rFonts w:ascii="GHEA Grapalat" w:hAnsi="GHEA Grapalat"/>
        </w:rPr>
        <w:t>.</w:t>
      </w:r>
      <w:r w:rsidR="008D4947">
        <w:rPr>
          <w:rFonts w:ascii="GHEA Grapalat" w:hAnsi="GHEA Grapalat"/>
        </w:rPr>
        <w:tab/>
      </w:r>
      <w:r w:rsidRPr="00D11D69">
        <w:rPr>
          <w:rFonts w:ascii="GHEA Grapalat" w:hAnsi="GHEA Grapalat"/>
        </w:rPr>
        <w:t xml:space="preserve">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00442E45" w:rsidRPr="001B68B5">
        <w:rPr>
          <w:rFonts w:ascii="GHEA Grapalat" w:hAnsi="GHEA Grapalat"/>
        </w:rPr>
        <w:t>3</w:t>
      </w:r>
      <w:r w:rsidRPr="00D11D69">
        <w:rPr>
          <w:rFonts w:ascii="GHEA Grapalat" w:hAnsi="GHEA Grapalat"/>
        </w:rPr>
        <w:t xml:space="preserve">0 декабря данного года. </w:t>
      </w:r>
    </w:p>
    <w:p w:rsidR="00071D1C" w:rsidRPr="00D11D69" w:rsidRDefault="00071D1C" w:rsidP="008D4947">
      <w:pPr>
        <w:widowControl w:val="0"/>
        <w:spacing w:after="160" w:line="346" w:lineRule="auto"/>
        <w:jc w:val="center"/>
        <w:rPr>
          <w:rFonts w:ascii="GHEA Grapalat" w:hAnsi="GHEA Grapalat"/>
          <w:b/>
        </w:rPr>
      </w:pPr>
      <w:r w:rsidRPr="00D11D69">
        <w:rPr>
          <w:rFonts w:ascii="GHEA Grapalat" w:hAnsi="GHEA Grapalat"/>
          <w:b/>
        </w:rPr>
        <w:t>4. КАЧЕСТВО И ГАРАНТИЯ ТОВАРА</w:t>
      </w:r>
    </w:p>
    <w:p w:rsidR="00071D1C"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4.1</w:t>
      </w:r>
      <w:r w:rsidR="008D4947">
        <w:rPr>
          <w:rFonts w:ascii="GHEA Grapalat" w:hAnsi="GHEA Grapalat"/>
        </w:rPr>
        <w:t>.</w:t>
      </w:r>
      <w:r w:rsidR="008D4947">
        <w:rPr>
          <w:rFonts w:ascii="GHEA Grapalat" w:hAnsi="GHEA Grapalat"/>
        </w:rPr>
        <w:tab/>
      </w:r>
      <w:r w:rsidRPr="00D11D69">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D11D69" w:rsidRDefault="00071D1C" w:rsidP="008D4947">
      <w:pPr>
        <w:widowControl w:val="0"/>
        <w:tabs>
          <w:tab w:val="left" w:pos="1134"/>
        </w:tabs>
        <w:spacing w:after="160" w:line="346" w:lineRule="auto"/>
        <w:ind w:firstLine="567"/>
        <w:jc w:val="both"/>
        <w:rPr>
          <w:rFonts w:ascii="GHEA Grapalat" w:hAnsi="GHEA Grapalat"/>
        </w:rPr>
      </w:pPr>
      <w:r w:rsidRPr="00D11D69">
        <w:rPr>
          <w:rFonts w:ascii="GHEA Grapalat" w:hAnsi="GHEA Grapalat"/>
        </w:rPr>
        <w:t>4.2</w:t>
      </w:r>
      <w:r w:rsidR="008D4947">
        <w:rPr>
          <w:rFonts w:ascii="GHEA Grapalat" w:hAnsi="GHEA Grapalat"/>
        </w:rPr>
        <w:t>.</w:t>
      </w:r>
      <w:r w:rsidR="008D4947">
        <w:rPr>
          <w:rFonts w:ascii="GHEA Grapalat" w:hAnsi="GHEA Grapalat"/>
        </w:rPr>
        <w:tab/>
      </w:r>
      <w:r w:rsidRPr="00D11D69">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w:t>
      </w:r>
      <w:r w:rsidR="00974790">
        <w:rPr>
          <w:rFonts w:ascii="GHEA Grapalat" w:hAnsi="GHEA Grapalat"/>
        </w:rPr>
        <w:t xml:space="preserve">м принятия товара </w:t>
      </w:r>
      <w:r w:rsidR="00974790">
        <w:rPr>
          <w:rFonts w:ascii="GHEA Grapalat" w:hAnsi="GHEA Grapalat"/>
        </w:rPr>
        <w:lastRenderedPageBreak/>
        <w:t xml:space="preserve">Покупателем. </w:t>
      </w:r>
      <w:r w:rsidRPr="00D11D69">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77AF3">
        <w:rPr>
          <w:rStyle w:val="FootnoteReference"/>
          <w:rFonts w:ascii="GHEA Grapalat" w:hAnsi="GHEA Grapalat"/>
        </w:rPr>
        <w:footnoteReference w:customMarkFollows="1" w:id="15"/>
        <w:t>18</w:t>
      </w:r>
      <w:r w:rsidR="00777AF3" w:rsidRPr="00D11D69">
        <w:rPr>
          <w:rFonts w:ascii="GHEA Grapalat" w:hAnsi="GHEA Grapalat"/>
        </w:rPr>
        <w:t>.</w:t>
      </w:r>
    </w:p>
    <w:p w:rsidR="009E45F3" w:rsidRPr="00D11D69" w:rsidRDefault="009E45F3" w:rsidP="008D4947">
      <w:pPr>
        <w:widowControl w:val="0"/>
        <w:spacing w:after="160" w:line="346" w:lineRule="auto"/>
        <w:ind w:firstLine="709"/>
        <w:jc w:val="both"/>
        <w:rPr>
          <w:rFonts w:ascii="GHEA Grapalat" w:hAnsi="GHEA Grapalat"/>
        </w:rPr>
      </w:pPr>
    </w:p>
    <w:p w:rsidR="00722DF2" w:rsidRDefault="00722DF2" w:rsidP="00722DF2">
      <w:pPr>
        <w:widowControl w:val="0"/>
        <w:spacing w:after="160" w:line="360" w:lineRule="auto"/>
        <w:jc w:val="center"/>
        <w:rPr>
          <w:rFonts w:ascii="GHEA Grapalat" w:hAnsi="GHEA Grapalat"/>
          <w:b/>
        </w:rPr>
      </w:pPr>
      <w:r>
        <w:rPr>
          <w:rFonts w:ascii="GHEA Grapalat" w:hAnsi="GHEA Grapalat"/>
          <w:b/>
        </w:rPr>
        <w:t>5. ПЕРЕДАЧА И ПРИЕМ ТОВАРА</w:t>
      </w:r>
    </w:p>
    <w:p w:rsidR="00722DF2" w:rsidRDefault="00722DF2" w:rsidP="00722DF2">
      <w:pPr>
        <w:widowControl w:val="0"/>
        <w:tabs>
          <w:tab w:val="left" w:pos="1134"/>
        </w:tabs>
        <w:spacing w:after="160" w:line="360" w:lineRule="auto"/>
        <w:ind w:firstLine="567"/>
        <w:jc w:val="both"/>
        <w:rPr>
          <w:rFonts w:ascii="GHEA Grapalat" w:hAnsi="GHEA Grapalat" w:cs="Sylfaen"/>
        </w:rPr>
      </w:pPr>
      <w:r>
        <w:rPr>
          <w:rFonts w:ascii="GHEA Grapalat" w:hAnsi="GHEA Grapalat"/>
        </w:rPr>
        <w:t>5.1.</w:t>
      </w:r>
      <w:r>
        <w:rPr>
          <w:rFonts w:ascii="GHEA Grapalat" w:hAnsi="GHEA Grapalat"/>
        </w:rPr>
        <w:tab/>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722DF2" w:rsidRDefault="00722DF2" w:rsidP="00722DF2">
      <w:pPr>
        <w:widowControl w:val="0"/>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722DF2" w:rsidRDefault="00722DF2" w:rsidP="00722DF2">
      <w:pPr>
        <w:widowControl w:val="0"/>
        <w:tabs>
          <w:tab w:val="left" w:pos="1134"/>
        </w:tabs>
        <w:spacing w:after="160" w:line="360" w:lineRule="auto"/>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22DF2" w:rsidRDefault="00722DF2" w:rsidP="00722DF2">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722DF2" w:rsidRDefault="00722DF2" w:rsidP="00722DF2">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722DF2" w:rsidRDefault="00722DF2" w:rsidP="00722DF2">
      <w:pPr>
        <w:widowControl w:val="0"/>
        <w:tabs>
          <w:tab w:val="left" w:pos="1134"/>
        </w:tabs>
        <w:spacing w:after="160" w:line="360" w:lineRule="auto"/>
        <w:ind w:firstLine="567"/>
        <w:jc w:val="both"/>
        <w:rPr>
          <w:rFonts w:ascii="GHEA Grapalat" w:hAnsi="GHEA Grapalat"/>
        </w:rPr>
      </w:pPr>
      <w:r>
        <w:rPr>
          <w:rFonts w:ascii="GHEA Grapalat" w:hAnsi="GHEA Grapalat"/>
        </w:rPr>
        <w:t>5.3.</w:t>
      </w:r>
      <w:r>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22DF2" w:rsidRDefault="00722DF2" w:rsidP="00722DF2">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D11D69" w:rsidRDefault="009123CA" w:rsidP="00974790">
      <w:pPr>
        <w:widowControl w:val="0"/>
        <w:spacing w:after="160" w:line="346" w:lineRule="auto"/>
        <w:ind w:firstLine="720"/>
        <w:jc w:val="both"/>
        <w:rPr>
          <w:rFonts w:ascii="GHEA Grapalat" w:hAnsi="GHEA Grapalat"/>
        </w:rPr>
      </w:pPr>
    </w:p>
    <w:p w:rsidR="009123CA" w:rsidRPr="00D11D69" w:rsidRDefault="009123CA" w:rsidP="00974790">
      <w:pPr>
        <w:widowControl w:val="0"/>
        <w:spacing w:after="160" w:line="346" w:lineRule="auto"/>
        <w:jc w:val="center"/>
        <w:rPr>
          <w:rFonts w:ascii="GHEA Grapalat" w:hAnsi="GHEA Grapalat"/>
          <w:b/>
        </w:rPr>
      </w:pPr>
      <w:r w:rsidRPr="00D11D69">
        <w:rPr>
          <w:rFonts w:ascii="GHEA Grapalat" w:hAnsi="GHEA Grapalat"/>
          <w:b/>
        </w:rPr>
        <w:t>6. ОТВЕТСТВЕННОСТЬ СТОРОН</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t>6.1</w:t>
      </w:r>
      <w:r w:rsidR="00974790">
        <w:rPr>
          <w:rFonts w:ascii="GHEA Grapalat" w:hAnsi="GHEA Grapalat"/>
        </w:rPr>
        <w:t>.</w:t>
      </w:r>
      <w:r w:rsidR="00974790">
        <w:rPr>
          <w:rFonts w:ascii="GHEA Grapalat" w:hAnsi="GHEA Grapalat"/>
        </w:rPr>
        <w:tab/>
      </w:r>
      <w:r w:rsidRPr="00D11D69">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D11D69" w:rsidRDefault="009123CA" w:rsidP="00974790">
      <w:pPr>
        <w:widowControl w:val="0"/>
        <w:tabs>
          <w:tab w:val="left" w:pos="1134"/>
        </w:tabs>
        <w:spacing w:after="160" w:line="346" w:lineRule="auto"/>
        <w:ind w:firstLine="567"/>
        <w:jc w:val="both"/>
        <w:rPr>
          <w:rFonts w:ascii="GHEA Grapalat" w:hAnsi="GHEA Grapalat"/>
        </w:rPr>
      </w:pPr>
      <w:r w:rsidRPr="00D11D69">
        <w:rPr>
          <w:rFonts w:ascii="GHEA Grapalat" w:hAnsi="GHEA Grapalat"/>
        </w:rPr>
        <w:t>6.2</w:t>
      </w:r>
      <w:r w:rsidR="00974790">
        <w:rPr>
          <w:rFonts w:ascii="GHEA Grapalat" w:hAnsi="GHEA Grapalat"/>
        </w:rPr>
        <w:t>.</w:t>
      </w:r>
      <w:r w:rsidR="00974790">
        <w:rPr>
          <w:rFonts w:ascii="GHEA Grapalat" w:hAnsi="GHEA Grapalat"/>
        </w:rPr>
        <w:tab/>
      </w:r>
      <w:r w:rsidRPr="00D11D69">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9D44D6" w:rsidRPr="001B68B5">
        <w:rPr>
          <w:rFonts w:ascii="GHEA Grapalat" w:hAnsi="GHEA Grapalat"/>
        </w:rPr>
        <w:t xml:space="preserve"> рабочий</w:t>
      </w:r>
      <w:r w:rsidRPr="00D11D69">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43C81" w:rsidRPr="001B68B5" w:rsidRDefault="009123CA" w:rsidP="00943C81">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Pr="00974790">
        <w:rPr>
          <w:rFonts w:ascii="GHEA Grapalat" w:hAnsi="GHEA Grapalat"/>
        </w:rPr>
        <w:t>.3</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00F01AFA">
        <w:rPr>
          <w:rStyle w:val="FootnoteReference"/>
          <w:rFonts w:ascii="GHEA Grapalat" w:hAnsi="GHEA Grapalat"/>
        </w:rPr>
        <w:footnoteReference w:customMarkFollows="1" w:id="16"/>
        <w:t>19</w:t>
      </w:r>
      <w:r w:rsidRPr="00974790">
        <w:rPr>
          <w:rFonts w:ascii="GHEA Grapalat" w:hAnsi="GHEA Grapalat"/>
        </w:rPr>
        <w:t>.</w:t>
      </w:r>
      <w:r w:rsidR="00943C81" w:rsidRPr="00943C81">
        <w:rPr>
          <w:rFonts w:ascii="GHEA Grapalat" w:hAnsi="GHEA Grapalat"/>
        </w:rPr>
        <w:t xml:space="preserve"> </w:t>
      </w:r>
      <w:r w:rsidR="00943C81" w:rsidRPr="00AA5BD2">
        <w:rPr>
          <w:rFonts w:ascii="GHEA Grapalat" w:hAnsi="GHEA Grapalat"/>
        </w:rPr>
        <w:t>При этом</w:t>
      </w:r>
      <w:r w:rsidR="00943C81" w:rsidRPr="00AA5BD2">
        <w:rPr>
          <w:rFonts w:ascii="GHEA Grapalat" w:hAnsi="GHEA Grapalat"/>
          <w:lang w:val="hy-AM"/>
        </w:rPr>
        <w:t>,</w:t>
      </w:r>
      <w:r w:rsidR="00943C81" w:rsidRPr="00AA5BD2">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r w:rsidR="00943C81" w:rsidRPr="001B68B5">
        <w:rPr>
          <w:rFonts w:ascii="GHEA Grapalat" w:hAnsi="GHEA Grapalat"/>
        </w:rPr>
        <w:t>.</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6.4</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6.5</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За нарушение Покупателем предусмотренного пунктом 3.3 договора срока, в отношении Покупателя за каждый просроченный</w:t>
      </w:r>
      <w:r w:rsidR="00E7618E" w:rsidRPr="001B68B5">
        <w:rPr>
          <w:rFonts w:ascii="GHEA Grapalat" w:hAnsi="GHEA Grapalat"/>
        </w:rPr>
        <w:t xml:space="preserve"> рабочий</w:t>
      </w:r>
      <w:r w:rsidRPr="00974790">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lastRenderedPageBreak/>
        <w:t>6.6</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974790" w:rsidRDefault="0094684E" w:rsidP="006C3B9B">
      <w:pPr>
        <w:widowControl w:val="0"/>
        <w:tabs>
          <w:tab w:val="left" w:pos="1134"/>
        </w:tabs>
        <w:spacing w:after="160" w:line="336" w:lineRule="auto"/>
        <w:ind w:firstLine="567"/>
        <w:jc w:val="both"/>
        <w:rPr>
          <w:rFonts w:ascii="GHEA Grapalat" w:hAnsi="GHEA Grapalat"/>
        </w:rPr>
      </w:pPr>
      <w:r w:rsidRPr="00974790">
        <w:rPr>
          <w:rFonts w:ascii="GHEA Grapalat" w:hAnsi="GHEA Grapalat"/>
        </w:rPr>
        <w:t>6.7</w:t>
      </w:r>
      <w:r w:rsidR="00974790" w:rsidRPr="00974790">
        <w:rPr>
          <w:rFonts w:ascii="GHEA Grapalat" w:hAnsi="GHEA Grapalat"/>
        </w:rPr>
        <w:t>.</w:t>
      </w:r>
      <w:r w:rsidR="00974790" w:rsidRPr="00974790">
        <w:rPr>
          <w:rFonts w:ascii="GHEA Grapalat" w:hAnsi="GHEA Grapalat"/>
        </w:rPr>
        <w:tab/>
      </w:r>
      <w:r w:rsidRPr="00974790">
        <w:rPr>
          <w:rFonts w:ascii="GHEA Grapalat" w:hAnsi="GHEA Grapalat"/>
        </w:rPr>
        <w:t>Уплата пеней и (или) штрафов не освобождает стороны от полного исполнения своих договорных обязательств.</w:t>
      </w:r>
    </w:p>
    <w:p w:rsidR="0094684E" w:rsidRPr="00974790" w:rsidRDefault="0094684E" w:rsidP="006C3B9B">
      <w:pPr>
        <w:widowControl w:val="0"/>
        <w:spacing w:after="160" w:line="336" w:lineRule="auto"/>
        <w:ind w:firstLine="709"/>
        <w:jc w:val="both"/>
        <w:rPr>
          <w:rFonts w:ascii="GHEA Grapalat" w:hAnsi="GHEA Grapalat"/>
        </w:rPr>
      </w:pPr>
    </w:p>
    <w:p w:rsidR="009F337A" w:rsidRPr="00974790" w:rsidRDefault="009F337A" w:rsidP="006C3B9B">
      <w:pPr>
        <w:widowControl w:val="0"/>
        <w:spacing w:after="160" w:line="336" w:lineRule="auto"/>
        <w:jc w:val="center"/>
        <w:rPr>
          <w:rFonts w:ascii="GHEA Grapalat" w:hAnsi="GHEA Grapalat"/>
          <w:b/>
        </w:rPr>
      </w:pPr>
      <w:r w:rsidRPr="00974790">
        <w:rPr>
          <w:rFonts w:ascii="GHEA Grapalat" w:hAnsi="GHEA Grapalat"/>
          <w:b/>
        </w:rPr>
        <w:t>7. ДЕЙСТВИЕ НЕПРЕОДОЛИМОЙ СИЛЫ (ФОРС-МАЖОР)</w:t>
      </w:r>
    </w:p>
    <w:p w:rsidR="009F337A" w:rsidRPr="00D11D69" w:rsidRDefault="009F337A" w:rsidP="006C3B9B">
      <w:pPr>
        <w:widowControl w:val="0"/>
        <w:spacing w:after="160" w:line="336" w:lineRule="auto"/>
        <w:ind w:firstLine="567"/>
        <w:jc w:val="both"/>
        <w:rPr>
          <w:rFonts w:ascii="GHEA Grapalat" w:hAnsi="GHEA Grapalat"/>
        </w:rPr>
      </w:pPr>
      <w:r w:rsidRPr="006C3B9B">
        <w:rPr>
          <w:rFonts w:ascii="GHEA Grapalat" w:hAnsi="GHEA Grapalat"/>
          <w:spacing w:val="-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w:t>
      </w:r>
      <w:r w:rsidRPr="00974790">
        <w:rPr>
          <w:rFonts w:ascii="GHEA Grapalat" w:hAnsi="GHEA Grapalat"/>
        </w:rPr>
        <w:t xml:space="preserve"> коммуникации, акты государственных органов и т.</w:t>
      </w:r>
      <w:r w:rsidR="00974790" w:rsidRPr="00974790">
        <w:rPr>
          <w:rFonts w:ascii="Courier New" w:hAnsi="Courier New" w:cs="Courier New"/>
        </w:rPr>
        <w:t> </w:t>
      </w:r>
      <w:r w:rsidRPr="00974790">
        <w:rPr>
          <w:rFonts w:ascii="GHEA Grapalat" w:hAnsi="GHEA Grapalat"/>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w:t>
      </w:r>
      <w:r w:rsidRPr="00D11D69">
        <w:rPr>
          <w:rFonts w:ascii="GHEA Grapalat" w:hAnsi="GHEA Grapalat"/>
        </w:rPr>
        <w:t xml:space="preserve"> другую сторону.</w:t>
      </w:r>
    </w:p>
    <w:p w:rsidR="00071D1C" w:rsidRPr="00D11D69" w:rsidRDefault="00071D1C" w:rsidP="006C3B9B">
      <w:pPr>
        <w:widowControl w:val="0"/>
        <w:spacing w:after="160" w:line="341" w:lineRule="auto"/>
        <w:jc w:val="center"/>
        <w:rPr>
          <w:rFonts w:ascii="GHEA Grapalat" w:hAnsi="GHEA Grapalat"/>
          <w:b/>
        </w:rPr>
      </w:pPr>
      <w:r w:rsidRPr="00D11D69">
        <w:rPr>
          <w:rFonts w:ascii="GHEA Grapalat" w:hAnsi="GHEA Grapalat"/>
          <w:b/>
        </w:rPr>
        <w:t>8. ИНЫЕ УСЛОВИЯ</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8.1</w:t>
      </w:r>
      <w:r w:rsidR="00974790">
        <w:rPr>
          <w:rFonts w:ascii="GHEA Grapalat" w:hAnsi="GHEA Grapalat"/>
        </w:rPr>
        <w:t>.</w:t>
      </w:r>
      <w:r w:rsidR="00974790">
        <w:rPr>
          <w:rFonts w:ascii="GHEA Grapalat" w:hAnsi="GHEA Grapalat"/>
        </w:rPr>
        <w:tab/>
      </w:r>
      <w:r w:rsidRPr="00D11D69">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5508CB">
        <w:rPr>
          <w:rStyle w:val="FootnoteReference"/>
          <w:rFonts w:ascii="GHEA Grapalat" w:hAnsi="GHEA Grapalat"/>
        </w:rPr>
        <w:footnoteReference w:customMarkFollows="1" w:id="17"/>
        <w:t>20</w:t>
      </w:r>
      <w:r w:rsidRPr="00D11D69">
        <w:rPr>
          <w:rFonts w:ascii="GHEA Grapalat" w:hAnsi="GHEA Grapalat"/>
        </w:rPr>
        <w:t>.</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t>8.2</w:t>
      </w:r>
      <w:r w:rsidR="00974790">
        <w:rPr>
          <w:rFonts w:ascii="GHEA Grapalat" w:hAnsi="GHEA Grapalat"/>
        </w:rPr>
        <w:t>.</w:t>
      </w:r>
      <w:r w:rsidR="00974790">
        <w:rPr>
          <w:rFonts w:ascii="GHEA Grapalat" w:hAnsi="GHEA Grapalat"/>
        </w:rPr>
        <w:tab/>
      </w:r>
      <w:r w:rsidRPr="00D11D69">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071D1C" w:rsidRPr="00D11D69" w:rsidRDefault="00071D1C" w:rsidP="006C3B9B">
      <w:pPr>
        <w:widowControl w:val="0"/>
        <w:tabs>
          <w:tab w:val="left" w:pos="1134"/>
        </w:tabs>
        <w:spacing w:after="160" w:line="341" w:lineRule="auto"/>
        <w:ind w:firstLine="567"/>
        <w:jc w:val="both"/>
        <w:rPr>
          <w:rFonts w:ascii="GHEA Grapalat" w:hAnsi="GHEA Grapalat"/>
        </w:rPr>
      </w:pPr>
      <w:r w:rsidRPr="00D11D69">
        <w:rPr>
          <w:rFonts w:ascii="GHEA Grapalat" w:hAnsi="GHEA Grapalat"/>
        </w:rPr>
        <w:lastRenderedPageBreak/>
        <w:t>8.3</w:t>
      </w:r>
      <w:r w:rsidR="00974790">
        <w:rPr>
          <w:rFonts w:ascii="GHEA Grapalat" w:hAnsi="GHEA Grapalat"/>
        </w:rPr>
        <w:t>.</w:t>
      </w:r>
      <w:r w:rsidR="00974790">
        <w:rPr>
          <w:rFonts w:ascii="GHEA Grapalat" w:hAnsi="GHEA Grapalat"/>
        </w:rPr>
        <w:tab/>
      </w:r>
      <w:r w:rsidRPr="00D11D69">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D11D69">
        <w:rPr>
          <w:rFonts w:ascii="GHEA Grapalat" w:hAnsi="GHEA Grapalat"/>
        </w:rPr>
        <w:t>незаключения</w:t>
      </w:r>
      <w:proofErr w:type="spellEnd"/>
      <w:r w:rsidRPr="00D11D69">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w:t>
      </w:r>
      <w:r w:rsidR="006C3B9B">
        <w:rPr>
          <w:rFonts w:ascii="GHEA Grapalat" w:hAnsi="GHEA Grapalat"/>
        </w:rPr>
        <w:t xml:space="preserve">я, возместить понесенные по его </w:t>
      </w:r>
      <w:r w:rsidRPr="00D11D69">
        <w:rPr>
          <w:rFonts w:ascii="GHEA Grapalat" w:hAnsi="GHEA Grapalat"/>
        </w:rPr>
        <w:t>вине убытки Покупателя в том объеме, по части которого был расторгнут договор.</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8.4</w:t>
      </w:r>
      <w:r w:rsidR="00974790">
        <w:rPr>
          <w:rFonts w:ascii="GHEA Grapalat" w:hAnsi="GHEA Grapalat"/>
        </w:rPr>
        <w:t>.</w:t>
      </w:r>
      <w:r w:rsidR="00974790">
        <w:rPr>
          <w:rFonts w:ascii="GHEA Grapalat" w:hAnsi="GHEA Grapalat"/>
        </w:rPr>
        <w:tab/>
      </w:r>
      <w:r w:rsidRPr="00D11D69">
        <w:rPr>
          <w:rFonts w:ascii="GHEA Grapalat" w:hAnsi="GHEA Grapalat"/>
        </w:rPr>
        <w:t>Споры в связи с договором подлежат рассмотрению в судах Республики Армения.</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8.5</w:t>
      </w:r>
      <w:r w:rsidR="00974790">
        <w:rPr>
          <w:rFonts w:ascii="GHEA Grapalat" w:hAnsi="GHEA Grapalat"/>
        </w:rPr>
        <w:t>.</w:t>
      </w:r>
      <w:r w:rsidR="00974790">
        <w:rPr>
          <w:rFonts w:ascii="GHEA Grapalat" w:hAnsi="GHEA Grapalat"/>
        </w:rPr>
        <w:tab/>
      </w:r>
      <w:r w:rsidRPr="00D11D69">
        <w:rPr>
          <w:rFonts w:ascii="GHEA Grapalat" w:hAnsi="GHEA Grapalat"/>
        </w:rPr>
        <w:t xml:space="preserve">Изменения и дополнения могут быть внесены в договор исключительно с взаимного согласия сторон </w:t>
      </w:r>
      <w:r w:rsidR="006C3B9B">
        <w:rPr>
          <w:rFonts w:ascii="GHEA Grapalat" w:hAnsi="GHEA Grapalat"/>
        </w:rPr>
        <w:t>—</w:t>
      </w:r>
      <w:r w:rsidRPr="00D11D69">
        <w:rPr>
          <w:rFonts w:ascii="GHEA Grapalat" w:hAnsi="GHEA Grapalat"/>
        </w:rPr>
        <w:t xml:space="preserve"> посредством заключения соглашения, которое будет являться неотъемлемой частью договора. </w:t>
      </w:r>
    </w:p>
    <w:p w:rsidR="00071D1C" w:rsidRPr="006C3B9B" w:rsidRDefault="00071D1C" w:rsidP="006C3B9B">
      <w:pPr>
        <w:widowControl w:val="0"/>
        <w:tabs>
          <w:tab w:val="left" w:pos="1134"/>
        </w:tabs>
        <w:spacing w:after="160" w:line="336" w:lineRule="auto"/>
        <w:ind w:firstLine="567"/>
        <w:jc w:val="both"/>
        <w:rPr>
          <w:rFonts w:ascii="GHEA Grapalat" w:hAnsi="GHEA Grapalat"/>
          <w:spacing w:val="-6"/>
        </w:rPr>
      </w:pPr>
      <w:r w:rsidRPr="00D11D69">
        <w:rPr>
          <w:rFonts w:ascii="GHEA Grapalat" w:hAnsi="GHEA Grapalat"/>
        </w:rPr>
        <w:t xml:space="preserve">Запрещается внесение в договор, а если цена договора факторная, то также </w:t>
      </w:r>
      <w:r w:rsidRPr="006C3B9B">
        <w:rPr>
          <w:rFonts w:ascii="GHEA Grapalat" w:hAnsi="GHEA Grapalat"/>
          <w:spacing w:val="-6"/>
        </w:rPr>
        <w:t>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D11D69" w:rsidRDefault="00071D1C" w:rsidP="006C3B9B">
      <w:pPr>
        <w:widowControl w:val="0"/>
        <w:tabs>
          <w:tab w:val="left" w:pos="1134"/>
          <w:tab w:val="left" w:pos="1276"/>
        </w:tabs>
        <w:spacing w:after="160" w:line="336" w:lineRule="auto"/>
        <w:ind w:firstLine="567"/>
        <w:jc w:val="both"/>
        <w:rPr>
          <w:rFonts w:ascii="GHEA Grapalat" w:hAnsi="GHEA Grapalat"/>
        </w:rPr>
      </w:pPr>
      <w:r w:rsidRPr="00D11D6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8.6</w:t>
      </w:r>
      <w:r w:rsidR="00974790">
        <w:rPr>
          <w:rFonts w:ascii="GHEA Grapalat" w:hAnsi="GHEA Grapalat"/>
        </w:rPr>
        <w:t>.</w:t>
      </w:r>
      <w:r w:rsidR="00974790">
        <w:rPr>
          <w:rFonts w:ascii="GHEA Grapalat" w:hAnsi="GHEA Grapalat"/>
        </w:rPr>
        <w:tab/>
      </w:r>
      <w:r w:rsidRPr="00D11D69">
        <w:rPr>
          <w:rFonts w:ascii="GHEA Grapalat" w:hAnsi="GHEA Grapalat"/>
        </w:rPr>
        <w:t>Если договор осуществляется посредством заключения агентского договора:</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1)</w:t>
      </w:r>
      <w:r w:rsidR="00974790">
        <w:rPr>
          <w:rFonts w:ascii="GHEA Grapalat" w:hAnsi="GHEA Grapalat"/>
        </w:rPr>
        <w:tab/>
      </w:r>
      <w:r w:rsidRPr="00D11D69">
        <w:rPr>
          <w:rFonts w:ascii="GHEA Grapalat" w:hAnsi="GHEA Grapalat"/>
        </w:rPr>
        <w:t>Продавец несет ответственность за неисполнение или ненадлежащее исполнение обязательств агента;</w:t>
      </w:r>
    </w:p>
    <w:p w:rsidR="00071D1C" w:rsidRPr="00D11D69" w:rsidRDefault="00071D1C" w:rsidP="006C3B9B">
      <w:pPr>
        <w:widowControl w:val="0"/>
        <w:tabs>
          <w:tab w:val="left" w:pos="1134"/>
        </w:tabs>
        <w:spacing w:after="160" w:line="336" w:lineRule="auto"/>
        <w:ind w:firstLine="567"/>
        <w:jc w:val="both"/>
        <w:rPr>
          <w:rFonts w:ascii="GHEA Grapalat" w:hAnsi="GHEA Grapalat"/>
        </w:rPr>
      </w:pPr>
      <w:r w:rsidRPr="00D11D69">
        <w:rPr>
          <w:rFonts w:ascii="GHEA Grapalat" w:hAnsi="GHEA Grapalat"/>
        </w:rPr>
        <w:t>2)</w:t>
      </w:r>
      <w:r w:rsidR="00974790">
        <w:rPr>
          <w:rFonts w:ascii="GHEA Grapalat" w:hAnsi="GHEA Grapalat"/>
        </w:rPr>
        <w:tab/>
      </w:r>
      <w:r w:rsidRPr="00D11D69">
        <w:rPr>
          <w:rFonts w:ascii="GHEA Grapalat" w:hAnsi="GHEA Grapalat"/>
        </w:rPr>
        <w:t xml:space="preserve">в случае замены агента в течение исполнения договора Продавец в письменной </w:t>
      </w:r>
      <w:r w:rsidRPr="00D11D69">
        <w:rPr>
          <w:rFonts w:ascii="GHEA Grapalat" w:hAnsi="GHEA Grapalat"/>
        </w:rPr>
        <w:lastRenderedPageBreak/>
        <w:t>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AB015A">
        <w:rPr>
          <w:rStyle w:val="FootnoteReference"/>
          <w:rFonts w:ascii="GHEA Grapalat" w:hAnsi="GHEA Grapalat"/>
        </w:rPr>
        <w:footnoteReference w:customMarkFollows="1" w:id="18"/>
        <w:t>21</w:t>
      </w:r>
      <w:r w:rsidRPr="00D11D69">
        <w:rPr>
          <w:rFonts w:ascii="GHEA Grapalat" w:hAnsi="GHEA Grapalat"/>
        </w:rPr>
        <w:t>.</w:t>
      </w:r>
    </w:p>
    <w:p w:rsidR="00071D1C" w:rsidRPr="00D11D69" w:rsidRDefault="00071D1C" w:rsidP="006C3B9B">
      <w:pPr>
        <w:widowControl w:val="0"/>
        <w:tabs>
          <w:tab w:val="left" w:pos="1276"/>
        </w:tabs>
        <w:spacing w:after="160" w:line="336" w:lineRule="auto"/>
        <w:ind w:firstLine="720"/>
        <w:jc w:val="both"/>
        <w:rPr>
          <w:rFonts w:ascii="GHEA Grapalat" w:hAnsi="GHEA Grapalat"/>
        </w:rPr>
      </w:pPr>
      <w:r w:rsidRPr="00D11D69">
        <w:rPr>
          <w:rFonts w:ascii="GHEA Grapalat" w:hAnsi="GHEA Grapalat"/>
        </w:rPr>
        <w:t xml:space="preserve">8.7 Если договор осуществляется посредством заключения договора о </w:t>
      </w:r>
      <w:r w:rsidRPr="006C3B9B">
        <w:rPr>
          <w:rFonts w:ascii="GHEA Grapalat" w:hAnsi="GHEA Grapalat"/>
          <w:spacing w:val="-6"/>
        </w:rPr>
        <w:t>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w:t>
      </w:r>
      <w:r w:rsidRPr="00D11D69">
        <w:rPr>
          <w:rFonts w:ascii="GHEA Grapalat" w:hAnsi="GHEA Grapalat"/>
        </w:rPr>
        <w:t xml:space="preserve"> предусмотренные договором меры ответственности</w:t>
      </w:r>
      <w:r w:rsidR="00BC0D26">
        <w:rPr>
          <w:rStyle w:val="FootnoteReference"/>
          <w:rFonts w:ascii="GHEA Grapalat" w:hAnsi="GHEA Grapalat"/>
        </w:rPr>
        <w:footnoteReference w:customMarkFollows="1" w:id="19"/>
        <w:t>22</w:t>
      </w:r>
      <w:r w:rsidRPr="00D11D69">
        <w:rPr>
          <w:rFonts w:ascii="GHEA Grapalat" w:hAnsi="GHEA Grapalat"/>
        </w:rPr>
        <w:t>.</w:t>
      </w:r>
    </w:p>
    <w:p w:rsidR="00071D1C" w:rsidRPr="00D11D69" w:rsidRDefault="00071D1C" w:rsidP="006C3B9B">
      <w:pPr>
        <w:widowControl w:val="0"/>
        <w:tabs>
          <w:tab w:val="left" w:pos="1134"/>
        </w:tabs>
        <w:spacing w:after="160" w:line="360" w:lineRule="auto"/>
        <w:ind w:firstLine="567"/>
        <w:jc w:val="both"/>
        <w:rPr>
          <w:rFonts w:ascii="GHEA Grapalat" w:hAnsi="GHEA Grapalat"/>
        </w:rPr>
      </w:pPr>
      <w:r w:rsidRPr="00D11D69">
        <w:rPr>
          <w:rFonts w:ascii="GHEA Grapalat" w:hAnsi="GHEA Grapalat"/>
        </w:rPr>
        <w:t>8.8</w:t>
      </w:r>
      <w:r w:rsidR="006C3B9B">
        <w:rPr>
          <w:rFonts w:ascii="GHEA Grapalat" w:hAnsi="GHEA Grapalat"/>
        </w:rPr>
        <w:t>.</w:t>
      </w:r>
      <w:r w:rsidR="006C3B9B">
        <w:rPr>
          <w:rFonts w:ascii="GHEA Grapalat" w:hAnsi="GHEA Grapalat"/>
        </w:rPr>
        <w:tab/>
      </w:r>
      <w:r w:rsidRPr="00D11D69">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960FF1" w:rsidRPr="001B68B5">
        <w:rPr>
          <w:rFonts w:ascii="GHEA Grapalat" w:hAnsi="GHEA Grapalat"/>
        </w:rPr>
        <w:t xml:space="preserve">, </w:t>
      </w:r>
      <w:r w:rsidR="00960FF1" w:rsidRPr="00AA5BD2">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D11D69">
        <w:rPr>
          <w:rFonts w:ascii="GHEA Grapalat" w:hAnsi="GHEA Grapalat"/>
        </w:rPr>
        <w:t>.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00BC0D26">
        <w:rPr>
          <w:rStyle w:val="FootnoteReference"/>
          <w:rFonts w:ascii="GHEA Grapalat" w:hAnsi="GHEA Grapalat"/>
        </w:rPr>
        <w:footnoteReference w:customMarkFollows="1" w:id="20"/>
        <w:t>23</w:t>
      </w:r>
    </w:p>
    <w:p w:rsidR="00071D1C" w:rsidRPr="00D11D69" w:rsidRDefault="00071D1C" w:rsidP="006C3B9B">
      <w:pPr>
        <w:widowControl w:val="0"/>
        <w:tabs>
          <w:tab w:val="left" w:pos="720"/>
          <w:tab w:val="left" w:pos="1134"/>
        </w:tabs>
        <w:spacing w:after="160" w:line="360" w:lineRule="auto"/>
        <w:ind w:firstLine="567"/>
        <w:jc w:val="both"/>
        <w:rPr>
          <w:rFonts w:ascii="GHEA Grapalat" w:hAnsi="GHEA Grapalat"/>
        </w:rPr>
      </w:pPr>
      <w:r w:rsidRPr="00D11D69">
        <w:rPr>
          <w:rFonts w:ascii="GHEA Grapalat" w:hAnsi="GHEA Grapalat"/>
        </w:rPr>
        <w:t>8.9</w:t>
      </w:r>
      <w:r w:rsidR="006C3B9B">
        <w:rPr>
          <w:rFonts w:ascii="GHEA Grapalat" w:hAnsi="GHEA Grapalat"/>
        </w:rPr>
        <w:t>.</w:t>
      </w:r>
      <w:r w:rsidR="006C3B9B">
        <w:rPr>
          <w:rFonts w:ascii="GHEA Grapalat" w:hAnsi="GHEA Grapalat"/>
        </w:rPr>
        <w:tab/>
      </w:r>
      <w:r w:rsidRPr="00D11D69">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071D1C" w:rsidRPr="00D11D69" w:rsidRDefault="00071D1C" w:rsidP="006C3B9B">
      <w:pPr>
        <w:widowControl w:val="0"/>
        <w:spacing w:after="160" w:line="360" w:lineRule="auto"/>
        <w:ind w:firstLine="567"/>
        <w:jc w:val="both"/>
        <w:rPr>
          <w:rFonts w:ascii="GHEA Grapalat" w:hAnsi="GHEA Grapalat"/>
        </w:rPr>
      </w:pPr>
      <w:r w:rsidRPr="00D11D6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8.10</w:t>
      </w:r>
      <w:r w:rsidR="006C3B9B">
        <w:rPr>
          <w:rFonts w:ascii="GHEA Grapalat" w:hAnsi="GHEA Grapalat"/>
        </w:rPr>
        <w:t>.</w:t>
      </w:r>
      <w:r w:rsidR="006C3B9B">
        <w:rPr>
          <w:rFonts w:ascii="GHEA Grapalat" w:hAnsi="GHEA Grapalat"/>
        </w:rPr>
        <w:tab/>
      </w:r>
      <w:r w:rsidRPr="00D11D69">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071D1C" w:rsidRPr="006C3B9B" w:rsidRDefault="00071D1C" w:rsidP="006C3B9B">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8.11</w:t>
      </w:r>
      <w:r w:rsidR="006C3B9B">
        <w:rPr>
          <w:rFonts w:ascii="GHEA Grapalat" w:hAnsi="GHEA Grapalat"/>
        </w:rPr>
        <w:t>.</w:t>
      </w:r>
      <w:r w:rsidR="006C3B9B">
        <w:rPr>
          <w:rFonts w:ascii="GHEA Grapalat" w:hAnsi="GHEA Grapalat"/>
        </w:rPr>
        <w:tab/>
      </w:r>
      <w:r w:rsidRPr="00D11D69">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6C3B9B">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071D1C" w:rsidRPr="006C3B9B" w:rsidRDefault="00071D1C" w:rsidP="006C3B9B">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w:t>
      </w:r>
      <w:r w:rsidRPr="006C3B9B">
        <w:rPr>
          <w:rFonts w:ascii="GHEA Grapalat" w:hAnsi="GHEA Grapalat"/>
          <w:spacing w:val="-6"/>
        </w:rPr>
        <w:t>.12</w:t>
      </w:r>
      <w:r w:rsidR="006C3B9B" w:rsidRPr="006C3B9B">
        <w:rPr>
          <w:rFonts w:ascii="GHEA Grapalat" w:hAnsi="GHEA Grapalat"/>
          <w:spacing w:val="-6"/>
        </w:rPr>
        <w:t>.</w:t>
      </w:r>
      <w:r w:rsidR="006C3B9B" w:rsidRPr="006C3B9B">
        <w:rPr>
          <w:rFonts w:ascii="GHEA Grapalat" w:hAnsi="GHEA Grapalat"/>
          <w:spacing w:val="-6"/>
        </w:rPr>
        <w:tab/>
      </w:r>
      <w:r w:rsidRPr="006C3B9B">
        <w:rPr>
          <w:rFonts w:ascii="GHEA Grapalat" w:hAnsi="GHEA Grapalat"/>
          <w:spacing w:val="-6"/>
        </w:rPr>
        <w:t xml:space="preserve">Споры, возникшие в связи с договором, разрешаются путем переговоров. В случае </w:t>
      </w:r>
      <w:proofErr w:type="spellStart"/>
      <w:r w:rsidRPr="006C3B9B">
        <w:rPr>
          <w:rFonts w:ascii="GHEA Grapalat" w:hAnsi="GHEA Grapalat"/>
          <w:spacing w:val="-6"/>
        </w:rPr>
        <w:t>недостижения</w:t>
      </w:r>
      <w:proofErr w:type="spellEnd"/>
      <w:r w:rsidRPr="006C3B9B">
        <w:rPr>
          <w:rFonts w:ascii="GHEA Grapalat" w:hAnsi="GHEA Grapalat"/>
          <w:spacing w:val="-6"/>
        </w:rPr>
        <w:t xml:space="preserve"> согласия споры разрешаются в судебном порядке.</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8.13</w:t>
      </w:r>
      <w:r w:rsidR="006C3B9B">
        <w:rPr>
          <w:rFonts w:ascii="GHEA Grapalat" w:hAnsi="GHEA Grapalat"/>
        </w:rPr>
        <w:t>.</w:t>
      </w:r>
      <w:r w:rsidR="006C3B9B">
        <w:rPr>
          <w:rFonts w:ascii="GHEA Grapalat" w:hAnsi="GHEA Grapalat"/>
        </w:rPr>
        <w:tab/>
      </w:r>
      <w:r w:rsidRPr="00D11D69">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8.14</w:t>
      </w:r>
      <w:r w:rsidR="006C3B9B">
        <w:rPr>
          <w:rFonts w:ascii="GHEA Grapalat" w:hAnsi="GHEA Grapalat"/>
        </w:rPr>
        <w:t>.</w:t>
      </w:r>
      <w:r w:rsidR="006C3B9B">
        <w:rPr>
          <w:rFonts w:ascii="GHEA Grapalat" w:hAnsi="GHEA Grapalat"/>
        </w:rPr>
        <w:tab/>
      </w:r>
      <w:r w:rsidRPr="00D11D69">
        <w:rPr>
          <w:rFonts w:ascii="GHEA Grapalat" w:hAnsi="GHEA Grapalat"/>
        </w:rPr>
        <w:t>К отношениям, связанным с договором, применяется право Республики Армения.</w:t>
      </w:r>
    </w:p>
    <w:p w:rsidR="00071D1C" w:rsidRPr="00D11D69" w:rsidRDefault="00071D1C" w:rsidP="006C3B9B">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8.15</w:t>
      </w:r>
      <w:r w:rsidR="006C3B9B">
        <w:rPr>
          <w:rFonts w:ascii="GHEA Grapalat" w:hAnsi="GHEA Grapalat"/>
        </w:rPr>
        <w:t>.</w:t>
      </w:r>
      <w:r w:rsidR="006C3B9B">
        <w:rPr>
          <w:rFonts w:ascii="GHEA Grapalat" w:hAnsi="GHEA Grapalat"/>
        </w:rPr>
        <w:tab/>
      </w:r>
      <w:r w:rsidRPr="00D11D69">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w:t>
      </w:r>
      <w:r w:rsidRPr="00D11D69">
        <w:rPr>
          <w:rFonts w:ascii="GHEA Grapalat" w:hAnsi="GHEA Grapalat"/>
        </w:rPr>
        <w:lastRenderedPageBreak/>
        <w:t>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012296">
        <w:rPr>
          <w:rStyle w:val="FootnoteReference"/>
          <w:rFonts w:ascii="GHEA Grapalat" w:hAnsi="GHEA Grapalat"/>
        </w:rPr>
        <w:footnoteReference w:customMarkFollows="1" w:id="21"/>
        <w:t>24</w:t>
      </w:r>
    </w:p>
    <w:p w:rsidR="000E01A5" w:rsidRPr="00F05FB1" w:rsidRDefault="000E01A5" w:rsidP="000E01A5">
      <w:pPr>
        <w:spacing w:after="160" w:line="360" w:lineRule="auto"/>
        <w:jc w:val="center"/>
        <w:rPr>
          <w:rFonts w:ascii="GHEA Grapalat" w:hAnsi="GHEA Grapalat"/>
          <w:b/>
        </w:rPr>
      </w:pPr>
      <w:r w:rsidRPr="00F05FB1">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0E01A5" w:rsidRPr="00F05FB1" w:rsidTr="000C25BA">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E01A5" w:rsidRPr="00F05FB1" w:rsidRDefault="000E01A5" w:rsidP="000E01A5">
      <w:pPr>
        <w:spacing w:after="160" w:line="360" w:lineRule="auto"/>
        <w:rPr>
          <w:rFonts w:ascii="GHEA Grapalat" w:hAnsi="GHEA Grapalat"/>
        </w:rPr>
      </w:pPr>
    </w:p>
    <w:p w:rsidR="00071D1C" w:rsidRPr="00D11D69" w:rsidRDefault="00071D1C" w:rsidP="006C3B9B">
      <w:pPr>
        <w:widowControl w:val="0"/>
        <w:spacing w:after="160" w:line="360" w:lineRule="auto"/>
        <w:ind w:firstLine="567"/>
        <w:jc w:val="both"/>
        <w:rPr>
          <w:rFonts w:ascii="GHEA Grapalat" w:hAnsi="GHEA Grapalat"/>
        </w:rPr>
      </w:pPr>
      <w:r w:rsidRPr="00D11D69">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71D1C" w:rsidRPr="00D11D69" w:rsidRDefault="00071D1C" w:rsidP="00D11D69">
      <w:pPr>
        <w:widowControl w:val="0"/>
        <w:tabs>
          <w:tab w:val="left" w:pos="1276"/>
        </w:tabs>
        <w:spacing w:after="160" w:line="360" w:lineRule="auto"/>
        <w:ind w:firstLine="720"/>
        <w:jc w:val="both"/>
        <w:rPr>
          <w:rFonts w:ascii="GHEA Grapalat" w:hAnsi="GHEA Grapalat"/>
          <w:u w:val="single"/>
        </w:rPr>
      </w:pPr>
    </w:p>
    <w:p w:rsidR="00071D1C" w:rsidRPr="00D11D69" w:rsidRDefault="00071D1C" w:rsidP="00D11D69">
      <w:pPr>
        <w:widowControl w:val="0"/>
        <w:spacing w:after="160" w:line="360" w:lineRule="auto"/>
        <w:rPr>
          <w:rFonts w:ascii="GHEA Grapalat" w:hAnsi="GHEA Grapalat"/>
        </w:rPr>
      </w:pPr>
    </w:p>
    <w:p w:rsidR="00071D1C" w:rsidRPr="00D11D69" w:rsidRDefault="00071D1C" w:rsidP="00D11D69">
      <w:pPr>
        <w:widowControl w:val="0"/>
        <w:spacing w:after="160" w:line="360" w:lineRule="auto"/>
        <w:jc w:val="right"/>
        <w:rPr>
          <w:rFonts w:ascii="GHEA Grapalat" w:hAnsi="GHEA Grapalat"/>
        </w:rPr>
        <w:sectPr w:rsidR="00071D1C" w:rsidRPr="00D11D69" w:rsidSect="0091527C">
          <w:footerReference w:type="default" r:id="rId14"/>
          <w:footnotePr>
            <w:pos w:val="beneathText"/>
          </w:footnotePr>
          <w:pgSz w:w="11906" w:h="16838" w:code="9"/>
          <w:pgMar w:top="1418" w:right="926" w:bottom="1418" w:left="900" w:header="562" w:footer="562" w:gutter="0"/>
          <w:cols w:space="720"/>
          <w:titlePg/>
          <w:docGrid w:linePitch="326"/>
        </w:sectPr>
      </w:pPr>
    </w:p>
    <w:p w:rsidR="00071D1C" w:rsidRPr="00D11D69" w:rsidRDefault="00071D1C" w:rsidP="002F59ED">
      <w:pPr>
        <w:widowControl w:val="0"/>
        <w:jc w:val="right"/>
        <w:rPr>
          <w:rFonts w:ascii="GHEA Grapalat" w:hAnsi="GHEA Grapalat"/>
          <w:i/>
        </w:rPr>
      </w:pPr>
      <w:r w:rsidRPr="00D11D69">
        <w:rPr>
          <w:rFonts w:ascii="GHEA Grapalat" w:hAnsi="GHEA Grapalat"/>
          <w:i/>
        </w:rPr>
        <w:lastRenderedPageBreak/>
        <w:t>Приложение № 1</w:t>
      </w:r>
    </w:p>
    <w:p w:rsidR="00071D1C" w:rsidRPr="00D11D69" w:rsidRDefault="00071D1C" w:rsidP="002F59ED">
      <w:pPr>
        <w:widowControl w:val="0"/>
        <w:jc w:val="right"/>
        <w:rPr>
          <w:rFonts w:ascii="GHEA Grapalat" w:hAnsi="GHEA Grapalat"/>
          <w:i/>
        </w:rPr>
      </w:pPr>
      <w:r w:rsidRPr="00D11D69">
        <w:rPr>
          <w:rFonts w:ascii="GHEA Grapalat" w:hAnsi="GHEA Grapalat"/>
          <w:i/>
        </w:rPr>
        <w:t xml:space="preserve">к Договору под кодом </w:t>
      </w:r>
      <w:r w:rsidR="006C3B9B">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C3B9B">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6C3B9B">
        <w:rPr>
          <w:rFonts w:ascii="GHEA Grapalat" w:hAnsi="GHEA Grapalat"/>
          <w:i/>
        </w:rPr>
        <w:tab/>
      </w:r>
      <w:r w:rsidRPr="00D11D69">
        <w:rPr>
          <w:rFonts w:ascii="GHEA Grapalat" w:hAnsi="GHEA Grapalat"/>
          <w:i/>
        </w:rPr>
        <w:t>20</w:t>
      </w:r>
      <w:r w:rsidR="006C3B9B">
        <w:rPr>
          <w:rFonts w:ascii="GHEA Grapalat" w:hAnsi="GHEA Grapalat"/>
          <w:i/>
        </w:rPr>
        <w:tab/>
      </w:r>
      <w:r w:rsidRPr="00D11D69">
        <w:rPr>
          <w:rFonts w:ascii="GHEA Grapalat" w:hAnsi="GHEA Grapalat"/>
          <w:i/>
        </w:rPr>
        <w:t>г.</w:t>
      </w:r>
    </w:p>
    <w:p w:rsidR="00071D1C" w:rsidRPr="00D11D69" w:rsidRDefault="00071D1C" w:rsidP="00D11D69">
      <w:pPr>
        <w:widowControl w:val="0"/>
        <w:spacing w:after="160" w:line="360" w:lineRule="auto"/>
        <w:jc w:val="center"/>
        <w:rPr>
          <w:rFonts w:ascii="GHEA Grapalat" w:hAnsi="GHEA Grapalat"/>
        </w:rPr>
      </w:pPr>
    </w:p>
    <w:p w:rsidR="00071D1C" w:rsidRPr="00D11D69" w:rsidRDefault="00071D1C" w:rsidP="00D11D69">
      <w:pPr>
        <w:widowControl w:val="0"/>
        <w:spacing w:after="160" w:line="360" w:lineRule="auto"/>
        <w:jc w:val="center"/>
        <w:rPr>
          <w:rFonts w:ascii="GHEA Grapalat" w:hAnsi="GHEA Grapalat"/>
        </w:rPr>
      </w:pPr>
      <w:r w:rsidRPr="00D11D69">
        <w:rPr>
          <w:rFonts w:ascii="GHEA Grapalat" w:hAnsi="GHEA Grapalat"/>
        </w:rPr>
        <w:t>ТЕХНИЧЕСКАЯ ХАРАКТЕРИСТИКА-ГРАФИК ЗАКУПКИ</w:t>
      </w:r>
      <w:r w:rsidR="00575C68" w:rsidRPr="00575C68">
        <w:rPr>
          <w:rStyle w:val="FootnoteReference"/>
          <w:rFonts w:ascii="GHEA Grapalat" w:hAnsi="GHEA Grapalat"/>
        </w:rPr>
        <w:footnoteReference w:customMarkFollows="1" w:id="22"/>
        <w:sym w:font="Symbol" w:char="F02A"/>
      </w:r>
    </w:p>
    <w:p w:rsidR="00071D1C" w:rsidRPr="00D11D69" w:rsidRDefault="00071D1C" w:rsidP="006C3B9B">
      <w:pPr>
        <w:widowControl w:val="0"/>
        <w:spacing w:after="160" w:line="360" w:lineRule="auto"/>
        <w:jc w:val="right"/>
        <w:rPr>
          <w:rFonts w:ascii="GHEA Grapalat" w:hAnsi="GHEA Grapalat"/>
        </w:rPr>
      </w:pPr>
      <w:proofErr w:type="spellStart"/>
      <w:r w:rsidRPr="00D11D69">
        <w:rPr>
          <w:rFonts w:ascii="GHEA Grapalat" w:hAnsi="GHEA Grapalat"/>
        </w:rPr>
        <w:t>драмов</w:t>
      </w:r>
      <w:proofErr w:type="spellEnd"/>
      <w:r w:rsidRPr="00D11D69">
        <w:rPr>
          <w:rFonts w:ascii="GHEA Grapalat" w:hAnsi="GHEA Grapalat"/>
        </w:rPr>
        <w:t xml:space="preserve"> РА</w:t>
      </w:r>
    </w:p>
    <w:tbl>
      <w:tblPr>
        <w:tblW w:w="1630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250"/>
        <w:gridCol w:w="1331"/>
        <w:gridCol w:w="2199"/>
        <w:gridCol w:w="982"/>
        <w:gridCol w:w="1440"/>
        <w:gridCol w:w="1127"/>
        <w:gridCol w:w="1024"/>
        <w:gridCol w:w="1244"/>
        <w:gridCol w:w="1116"/>
        <w:gridCol w:w="1528"/>
      </w:tblGrid>
      <w:tr w:rsidR="00071D1C" w:rsidRPr="006C3B9B" w:rsidTr="00432BD4">
        <w:trPr>
          <w:jc w:val="center"/>
        </w:trPr>
        <w:tc>
          <w:tcPr>
            <w:tcW w:w="16308" w:type="dxa"/>
            <w:gridSpan w:val="12"/>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Товар</w:t>
            </w:r>
          </w:p>
        </w:tc>
      </w:tr>
      <w:tr w:rsidR="00575C68" w:rsidRPr="006C3B9B" w:rsidTr="00432BD4">
        <w:trPr>
          <w:trHeight w:val="219"/>
          <w:jc w:val="center"/>
        </w:trPr>
        <w:tc>
          <w:tcPr>
            <w:tcW w:w="1547"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номер предусмотренного приглашением лота</w:t>
            </w:r>
          </w:p>
        </w:tc>
        <w:tc>
          <w:tcPr>
            <w:tcW w:w="1520"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промежуточный код, предусмотренный планом закупок по классификации ЕЗК (CPV)</w:t>
            </w:r>
          </w:p>
        </w:tc>
        <w:tc>
          <w:tcPr>
            <w:tcW w:w="1250" w:type="dxa"/>
            <w:vMerge w:val="restart"/>
            <w:vAlign w:val="center"/>
          </w:tcPr>
          <w:p w:rsidR="007166DD" w:rsidRPr="006C3B9B" w:rsidRDefault="007166DD" w:rsidP="00C93E26">
            <w:pPr>
              <w:widowControl w:val="0"/>
              <w:spacing w:after="120"/>
              <w:jc w:val="center"/>
              <w:rPr>
                <w:rFonts w:ascii="GHEA Grapalat" w:hAnsi="GHEA Grapalat"/>
                <w:sz w:val="16"/>
                <w:szCs w:val="16"/>
              </w:rPr>
            </w:pPr>
            <w:r w:rsidRPr="006C3B9B">
              <w:rPr>
                <w:rFonts w:ascii="GHEA Grapalat" w:hAnsi="GHEA Grapalat"/>
                <w:sz w:val="16"/>
                <w:szCs w:val="16"/>
              </w:rPr>
              <w:t>наименование и товарный знак</w:t>
            </w:r>
          </w:p>
        </w:tc>
        <w:tc>
          <w:tcPr>
            <w:tcW w:w="1331" w:type="dxa"/>
            <w:vMerge w:val="restart"/>
            <w:vAlign w:val="center"/>
          </w:tcPr>
          <w:p w:rsidR="007166DD" w:rsidRPr="006C3B9B" w:rsidRDefault="007166DD" w:rsidP="00C93E26">
            <w:pPr>
              <w:widowControl w:val="0"/>
              <w:spacing w:after="120"/>
              <w:jc w:val="center"/>
              <w:rPr>
                <w:rFonts w:ascii="GHEA Grapalat" w:hAnsi="GHEA Grapalat"/>
                <w:sz w:val="16"/>
                <w:szCs w:val="16"/>
              </w:rPr>
            </w:pPr>
            <w:r w:rsidRPr="006C3B9B">
              <w:rPr>
                <w:rFonts w:ascii="GHEA Grapalat" w:hAnsi="GHEA Grapalat"/>
                <w:sz w:val="16"/>
                <w:szCs w:val="16"/>
              </w:rPr>
              <w:t>наименование производителя и страна происхождения</w:t>
            </w:r>
          </w:p>
        </w:tc>
        <w:tc>
          <w:tcPr>
            <w:tcW w:w="2199"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техническая характеристика</w:t>
            </w:r>
          </w:p>
        </w:tc>
        <w:tc>
          <w:tcPr>
            <w:tcW w:w="982"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единица измерения</w:t>
            </w:r>
          </w:p>
        </w:tc>
        <w:tc>
          <w:tcPr>
            <w:tcW w:w="1440"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цена единицы/</w:t>
            </w:r>
            <w:proofErr w:type="spellStart"/>
            <w:r w:rsidRPr="006C3B9B">
              <w:rPr>
                <w:rFonts w:ascii="GHEA Grapalat" w:hAnsi="GHEA Grapalat"/>
                <w:sz w:val="16"/>
                <w:szCs w:val="16"/>
              </w:rPr>
              <w:t>драмов</w:t>
            </w:r>
            <w:proofErr w:type="spellEnd"/>
            <w:r w:rsidRPr="006C3B9B">
              <w:rPr>
                <w:rFonts w:ascii="GHEA Grapalat" w:hAnsi="GHEA Grapalat"/>
                <w:sz w:val="16"/>
                <w:szCs w:val="16"/>
              </w:rPr>
              <w:t xml:space="preserve"> РА</w:t>
            </w:r>
          </w:p>
        </w:tc>
        <w:tc>
          <w:tcPr>
            <w:tcW w:w="1127"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общая цена/</w:t>
            </w:r>
            <w:proofErr w:type="spellStart"/>
            <w:r w:rsidRPr="006C3B9B">
              <w:rPr>
                <w:rFonts w:ascii="GHEA Grapalat" w:hAnsi="GHEA Grapalat"/>
                <w:sz w:val="16"/>
                <w:szCs w:val="16"/>
              </w:rPr>
              <w:t>драмов</w:t>
            </w:r>
            <w:proofErr w:type="spellEnd"/>
            <w:r w:rsidRPr="006C3B9B">
              <w:rPr>
                <w:rFonts w:ascii="GHEA Grapalat" w:hAnsi="GHEA Grapalat"/>
                <w:sz w:val="16"/>
                <w:szCs w:val="16"/>
              </w:rPr>
              <w:t xml:space="preserve"> РА</w:t>
            </w:r>
          </w:p>
        </w:tc>
        <w:tc>
          <w:tcPr>
            <w:tcW w:w="1024" w:type="dxa"/>
            <w:vMerge w:val="restart"/>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общее количество</w:t>
            </w:r>
          </w:p>
        </w:tc>
        <w:tc>
          <w:tcPr>
            <w:tcW w:w="3888" w:type="dxa"/>
            <w:gridSpan w:val="3"/>
            <w:vAlign w:val="center"/>
          </w:tcPr>
          <w:p w:rsidR="007166DD" w:rsidRPr="006C3B9B" w:rsidRDefault="007166DD" w:rsidP="006C3B9B">
            <w:pPr>
              <w:widowControl w:val="0"/>
              <w:spacing w:after="120"/>
              <w:jc w:val="center"/>
              <w:rPr>
                <w:rFonts w:ascii="GHEA Grapalat" w:hAnsi="GHEA Grapalat"/>
                <w:sz w:val="16"/>
                <w:szCs w:val="16"/>
              </w:rPr>
            </w:pPr>
            <w:r w:rsidRPr="006C3B9B">
              <w:rPr>
                <w:rFonts w:ascii="GHEA Grapalat" w:hAnsi="GHEA Grapalat"/>
                <w:sz w:val="16"/>
                <w:szCs w:val="16"/>
              </w:rPr>
              <w:t>поставка</w:t>
            </w:r>
          </w:p>
        </w:tc>
      </w:tr>
      <w:tr w:rsidR="00575C68" w:rsidRPr="006C3B9B" w:rsidTr="00432BD4">
        <w:trPr>
          <w:trHeight w:val="445"/>
          <w:jc w:val="center"/>
        </w:trPr>
        <w:tc>
          <w:tcPr>
            <w:tcW w:w="1547"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52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25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331"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2199"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982"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440"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127"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024" w:type="dxa"/>
            <w:vMerge/>
            <w:vAlign w:val="center"/>
          </w:tcPr>
          <w:p w:rsidR="00071D1C" w:rsidRPr="006C3B9B" w:rsidRDefault="00071D1C" w:rsidP="006C3B9B">
            <w:pPr>
              <w:widowControl w:val="0"/>
              <w:spacing w:after="120"/>
              <w:jc w:val="center"/>
              <w:rPr>
                <w:rFonts w:ascii="GHEA Grapalat" w:hAnsi="GHEA Grapalat"/>
                <w:sz w:val="16"/>
                <w:szCs w:val="16"/>
              </w:rPr>
            </w:pPr>
          </w:p>
        </w:tc>
        <w:tc>
          <w:tcPr>
            <w:tcW w:w="1244" w:type="dxa"/>
            <w:vAlign w:val="center"/>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адрес</w:t>
            </w:r>
          </w:p>
        </w:tc>
        <w:tc>
          <w:tcPr>
            <w:tcW w:w="1116" w:type="dxa"/>
            <w:vAlign w:val="center"/>
          </w:tcPr>
          <w:p w:rsidR="00071D1C" w:rsidRPr="006C3B9B" w:rsidRDefault="00071D1C" w:rsidP="006C3B9B">
            <w:pPr>
              <w:widowControl w:val="0"/>
              <w:spacing w:after="120"/>
              <w:jc w:val="center"/>
              <w:rPr>
                <w:rFonts w:ascii="GHEA Grapalat" w:hAnsi="GHEA Grapalat"/>
                <w:sz w:val="16"/>
                <w:szCs w:val="16"/>
              </w:rPr>
            </w:pPr>
            <w:r w:rsidRPr="006C3B9B">
              <w:rPr>
                <w:rFonts w:ascii="GHEA Grapalat" w:hAnsi="GHEA Grapalat"/>
                <w:sz w:val="16"/>
                <w:szCs w:val="16"/>
              </w:rPr>
              <w:t>подлежащее поставке количество товара</w:t>
            </w:r>
          </w:p>
        </w:tc>
        <w:tc>
          <w:tcPr>
            <w:tcW w:w="1528" w:type="dxa"/>
            <w:vAlign w:val="center"/>
          </w:tcPr>
          <w:p w:rsidR="00700C81" w:rsidRPr="006C3B9B" w:rsidRDefault="00700C81" w:rsidP="00C93E26">
            <w:pPr>
              <w:widowControl w:val="0"/>
              <w:spacing w:after="120"/>
              <w:jc w:val="center"/>
              <w:rPr>
                <w:rFonts w:ascii="GHEA Grapalat" w:hAnsi="GHEA Grapalat"/>
                <w:sz w:val="16"/>
                <w:szCs w:val="16"/>
              </w:rPr>
            </w:pPr>
            <w:r w:rsidRPr="006C3B9B">
              <w:rPr>
                <w:rFonts w:ascii="GHEA Grapalat" w:hAnsi="GHEA Grapalat"/>
                <w:sz w:val="16"/>
                <w:szCs w:val="16"/>
              </w:rPr>
              <w:t>Срок</w:t>
            </w:r>
          </w:p>
        </w:tc>
      </w:tr>
      <w:tr w:rsidR="00432BD4" w:rsidRPr="006C3B9B" w:rsidTr="00432BD4">
        <w:trPr>
          <w:trHeight w:val="246"/>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15321000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Фруктовый</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сок</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lang w:val="ru-RU"/>
              </w:rPr>
            </w:pPr>
            <w:r w:rsidRPr="00432BD4">
              <w:rPr>
                <w:rFonts w:ascii="GHEA Grapalat" w:hAnsi="GHEA Grapalat"/>
                <w:color w:val="222222"/>
                <w:sz w:val="16"/>
                <w:szCs w:val="16"/>
                <w:lang w:val="ru-RU"/>
              </w:rPr>
              <w:t>Изготовленный из свежих фруктов и ягод, его объем составляет не менее 40% с добавлением или без добавления сахарного сиропа. Измеряется до 2 литров в картонных коробках или пластиковых контейнерах. Оставшийся срок годности составляет не менее 60%.</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литр</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700</w:t>
            </w:r>
          </w:p>
        </w:tc>
        <w:tc>
          <w:tcPr>
            <w:tcW w:w="1244" w:type="dxa"/>
            <w:vAlign w:val="center"/>
          </w:tcPr>
          <w:p w:rsidR="00432BD4" w:rsidRPr="00432BD4" w:rsidRDefault="00432BD4" w:rsidP="00432BD4">
            <w:pPr>
              <w:widowControl w:val="0"/>
              <w:spacing w:after="120"/>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700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2</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15842300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Печенье</w:t>
            </w:r>
            <w:proofErr w:type="spellEnd"/>
            <w:r w:rsidRPr="00432BD4">
              <w:rPr>
                <w:rFonts w:ascii="GHEA Grapalat" w:hAnsi="GHEA Grapalat"/>
                <w:sz w:val="16"/>
                <w:szCs w:val="16"/>
                <w:lang w:val="en-US"/>
              </w:rPr>
              <w:t xml:space="preserve"> 2:</w:t>
            </w:r>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widowControl w:val="0"/>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Шоколадная или молочная или ванильная начинка, в состав входит мука грубого помола, маргарин, сахар, соль, ваниль. Оставшийся срок годности не менее 60%</w:t>
            </w: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100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3</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15332297</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Варенье</w:t>
            </w:r>
            <w:proofErr w:type="spellEnd"/>
            <w:r w:rsidRPr="00432BD4">
              <w:rPr>
                <w:rFonts w:ascii="GHEA Grapalat" w:hAnsi="GHEA Grapalat"/>
                <w:sz w:val="16"/>
                <w:szCs w:val="16"/>
                <w:lang w:val="en-US"/>
              </w:rPr>
              <w:t xml:space="preserve"> 7:</w:t>
            </w:r>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rPr>
            </w:pPr>
            <w:r w:rsidRPr="00432BD4">
              <w:rPr>
                <w:rFonts w:ascii="GHEA Grapalat" w:hAnsi="GHEA Grapalat"/>
                <w:color w:val="222222"/>
                <w:sz w:val="16"/>
                <w:szCs w:val="16"/>
                <w:lang w:val="ru-RU"/>
              </w:rPr>
              <w:t xml:space="preserve">Сделано из яблок. Тяжелая </w:t>
            </w:r>
            <w:r w:rsidRPr="00432BD4">
              <w:rPr>
                <w:rFonts w:ascii="GHEA Grapalat" w:hAnsi="GHEA Grapalat"/>
                <w:color w:val="222222"/>
                <w:sz w:val="16"/>
                <w:szCs w:val="16"/>
                <w:lang w:val="ru-RU"/>
              </w:rPr>
              <w:lastRenderedPageBreak/>
              <w:t>масса измельченных или нарезанных фруктов. Сладкие или слегка сладкие со сладостью, они приятны фруктам, цвет фруктов качественный, стерилизованный. Оставшийся срок годности не менее 60%</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lastRenderedPageBreak/>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50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lastRenderedPageBreak/>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lastRenderedPageBreak/>
              <w:t>50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lastRenderedPageBreak/>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4</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15112150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Куриное</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мясо</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widowControl w:val="0"/>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Куриное мясо замороженное, типа бройлера, без кишечника, чистое, бескровное, без побочных запахов, упакованное в полиэтиленовые мембраны, хранится при температуре от -10 до -20</w:t>
            </w:r>
            <w:proofErr w:type="gramStart"/>
            <w:r w:rsidRPr="00432BD4">
              <w:rPr>
                <w:rFonts w:ascii="GHEA Grapalat" w:hAnsi="GHEA Grapalat" w:cs="Arial"/>
                <w:color w:val="222222"/>
                <w:sz w:val="16"/>
                <w:szCs w:val="16"/>
                <w:shd w:val="clear" w:color="auto" w:fill="F8F9FA"/>
              </w:rPr>
              <w:t xml:space="preserve"> ° С</w:t>
            </w:r>
            <w:proofErr w:type="gramEnd"/>
            <w:r w:rsidRPr="00432BD4">
              <w:rPr>
                <w:rFonts w:ascii="GHEA Grapalat" w:hAnsi="GHEA Grapalat" w:cs="Arial"/>
                <w:color w:val="222222"/>
                <w:sz w:val="16"/>
                <w:szCs w:val="16"/>
                <w:shd w:val="clear" w:color="auto" w:fill="F8F9FA"/>
              </w:rPr>
              <w:t xml:space="preserve">, с медицинскими документами. Срок годности не менее 60%. Обязательные условия: перевозка только на транспортных средствах с соответствующим разрешением, предоставленным </w:t>
            </w:r>
            <w:proofErr w:type="spellStart"/>
            <w:r w:rsidRPr="00432BD4">
              <w:rPr>
                <w:rFonts w:ascii="GHEA Grapalat" w:hAnsi="GHEA Grapalat" w:cs="Arial"/>
                <w:color w:val="222222"/>
                <w:sz w:val="16"/>
                <w:szCs w:val="16"/>
                <w:shd w:val="clear" w:color="auto" w:fill="F8F9FA"/>
              </w:rPr>
              <w:t>Госстатом</w:t>
            </w:r>
            <w:proofErr w:type="spellEnd"/>
            <w:r w:rsidRPr="00432BD4">
              <w:rPr>
                <w:rFonts w:ascii="GHEA Grapalat" w:hAnsi="GHEA Grapalat" w:cs="Arial"/>
                <w:color w:val="222222"/>
                <w:sz w:val="16"/>
                <w:szCs w:val="16"/>
                <w:shd w:val="clear" w:color="auto" w:fill="F8F9FA"/>
              </w:rPr>
              <w:t xml:space="preserve"> </w:t>
            </w:r>
            <w:r w:rsidRPr="00432BD4">
              <w:rPr>
                <w:rFonts w:ascii="GHEA Grapalat" w:hAnsi="GHEA Grapalat" w:cs="Arial"/>
                <w:color w:val="222222"/>
                <w:sz w:val="16"/>
                <w:szCs w:val="16"/>
                <w:shd w:val="clear" w:color="auto" w:fill="F8F9FA"/>
              </w:rPr>
              <w:t>АРМЕНИИ</w:t>
            </w:r>
            <w:r w:rsidRPr="00432BD4">
              <w:rPr>
                <w:rFonts w:ascii="GHEA Grapalat" w:hAnsi="GHEA Grapalat" w:cs="Arial"/>
                <w:color w:val="222222"/>
                <w:sz w:val="16"/>
                <w:szCs w:val="16"/>
                <w:shd w:val="clear" w:color="auto" w:fill="F8F9FA"/>
              </w:rPr>
              <w:t>.</w:t>
            </w: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widowControl w:val="0"/>
              <w:spacing w:after="120"/>
              <w:jc w:val="center"/>
              <w:rPr>
                <w:rFonts w:ascii="GHEA Grapalat" w:hAnsi="GHEA Grapalat"/>
                <w:sz w:val="16"/>
                <w:szCs w:val="16"/>
              </w:rPr>
            </w:pPr>
            <w:r w:rsidRPr="00432BD4">
              <w:rPr>
                <w:rFonts w:ascii="GHEA Grapalat" w:hAnsi="GHEA Grapalat"/>
                <w:color w:val="000000"/>
                <w:sz w:val="16"/>
                <w:szCs w:val="16"/>
              </w:rPr>
              <w:t>200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widowControl w:val="0"/>
              <w:spacing w:after="120"/>
              <w:jc w:val="center"/>
              <w:rPr>
                <w:rFonts w:ascii="GHEA Grapalat" w:hAnsi="GHEA Grapalat"/>
                <w:sz w:val="16"/>
                <w:szCs w:val="16"/>
              </w:rPr>
            </w:pPr>
            <w:r w:rsidRPr="00432BD4">
              <w:rPr>
                <w:rFonts w:ascii="GHEA Grapalat" w:hAnsi="GHEA Grapalat"/>
                <w:color w:val="000000"/>
                <w:sz w:val="16"/>
                <w:szCs w:val="16"/>
              </w:rPr>
              <w:t>200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5</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15131100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колбаса</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widowControl w:val="0"/>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Высокое качество, из говядины и свинины или говядины и телятины, упакованные в вакууме или без вакуума. Мясо не менее 60%. Оставшийся срок годности не менее 60%</w:t>
            </w: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80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80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6</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15131121</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Вареная</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колбаса</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jc w:val="center"/>
              <w:rPr>
                <w:rFonts w:ascii="GHEA Grapalat" w:hAnsi="GHEA Grapalat"/>
                <w:color w:val="222222"/>
                <w:sz w:val="16"/>
                <w:szCs w:val="16"/>
              </w:rPr>
            </w:pPr>
            <w:r w:rsidRPr="00432BD4">
              <w:rPr>
                <w:rFonts w:ascii="GHEA Grapalat" w:hAnsi="GHEA Grapalat"/>
                <w:color w:val="222222"/>
                <w:sz w:val="16"/>
                <w:szCs w:val="16"/>
                <w:lang w:val="ru-RU"/>
              </w:rPr>
              <w:t xml:space="preserve">Колбасы, приготовленные из говядины и свинины, влажностью не более 68%, упакованные в вакууме или </w:t>
            </w:r>
            <w:proofErr w:type="gramStart"/>
            <w:r w:rsidRPr="00432BD4">
              <w:rPr>
                <w:rFonts w:ascii="GHEA Grapalat" w:hAnsi="GHEA Grapalat"/>
                <w:color w:val="222222"/>
                <w:sz w:val="16"/>
                <w:szCs w:val="16"/>
                <w:lang w:val="ru-RU"/>
              </w:rPr>
              <w:t>без</w:t>
            </w:r>
            <w:proofErr w:type="gramEnd"/>
            <w:r w:rsidRPr="00432BD4">
              <w:rPr>
                <w:rFonts w:ascii="GHEA Grapalat" w:hAnsi="GHEA Grapalat"/>
                <w:color w:val="222222"/>
                <w:sz w:val="16"/>
                <w:szCs w:val="16"/>
                <w:lang w:val="ru-RU"/>
              </w:rPr>
              <w:t xml:space="preserve">, каждая упаковочная единица с соответствующей маркировкой. Мясо не менее 60%. Оставшийся </w:t>
            </w:r>
            <w:r w:rsidRPr="00432BD4">
              <w:rPr>
                <w:rFonts w:ascii="GHEA Grapalat" w:hAnsi="GHEA Grapalat"/>
                <w:color w:val="222222"/>
                <w:sz w:val="16"/>
                <w:szCs w:val="16"/>
                <w:lang w:val="ru-RU"/>
              </w:rPr>
              <w:lastRenderedPageBreak/>
              <w:t>срок годности составляет не менее 60%.</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lastRenderedPageBreak/>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80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80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7</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15512000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Сметана</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lang w:val="ru-RU"/>
              </w:rPr>
            </w:pPr>
            <w:r w:rsidRPr="00432BD4">
              <w:rPr>
                <w:rFonts w:ascii="GHEA Grapalat" w:hAnsi="GHEA Grapalat"/>
                <w:color w:val="222222"/>
                <w:sz w:val="16"/>
                <w:szCs w:val="16"/>
                <w:lang w:val="ru-RU"/>
              </w:rPr>
              <w:t>Состав: свежее коровье молоко, сухое обезжиренное молоко, сливочное масло, бактериальный меланин. Низкая жирность - не менее 20%, кислотность - 65-100 0Т, фасуется в потребительские контейнеры по 200-500 г. Поставка только на автомобили с регулируемой температурой. Каждая упаковочная единица с соответствующей маркировкой. Оставшийся срок годности составляет не менее 90%.</w:t>
            </w:r>
          </w:p>
          <w:p w:rsidR="00432BD4" w:rsidRPr="00432BD4" w:rsidRDefault="00432BD4" w:rsidP="00432BD4">
            <w:pPr>
              <w:pStyle w:val="HTMLPreformatted"/>
              <w:shd w:val="clear" w:color="auto" w:fill="F8F9FA"/>
              <w:jc w:val="center"/>
              <w:rPr>
                <w:rFonts w:ascii="GHEA Grapalat" w:hAnsi="GHEA Grapalat"/>
                <w:color w:val="222222"/>
                <w:sz w:val="16"/>
                <w:szCs w:val="16"/>
                <w:lang w:val="ru-RU"/>
              </w:rPr>
            </w:pPr>
            <w:r w:rsidRPr="00432BD4">
              <w:rPr>
                <w:rFonts w:ascii="GHEA Grapalat" w:hAnsi="GHEA Grapalat"/>
                <w:color w:val="222222"/>
                <w:sz w:val="16"/>
                <w:szCs w:val="16"/>
                <w:lang w:val="ru-RU"/>
              </w:rPr>
              <w:t>По усмотрению подрядчика образец любой поставляемой партии может быть отправлен на экспертизу до 4 раз в течение всего срока действия контракта, который должен проводиться организацией, проводящей экспертизу, выбранную заказчиком. В обмен на экспертизу</w:t>
            </w:r>
            <w:r w:rsidRPr="00432BD4">
              <w:rPr>
                <w:rFonts w:ascii="GHEA Grapalat" w:hAnsi="GHEA Grapalat"/>
                <w:color w:val="222222"/>
                <w:sz w:val="16"/>
                <w:szCs w:val="16"/>
                <w:lang w:val="ru-RU"/>
              </w:rPr>
              <w:t xml:space="preserve"> за </w:t>
            </w:r>
            <w:r w:rsidRPr="00432BD4">
              <w:rPr>
                <w:rFonts w:ascii="GHEA Grapalat" w:hAnsi="GHEA Grapalat"/>
                <w:color w:val="222222"/>
                <w:sz w:val="16"/>
                <w:szCs w:val="16"/>
                <w:lang w:val="ru-RU"/>
              </w:rPr>
              <w:t>внедряющей организацией. Оплата за выполненную экспертизу производится поставщиком</w:t>
            </w:r>
          </w:p>
          <w:p w:rsidR="00432BD4" w:rsidRPr="00432BD4" w:rsidRDefault="00432BD4" w:rsidP="00432BD4">
            <w:pPr>
              <w:pStyle w:val="HTMLPreformatted"/>
              <w:shd w:val="clear" w:color="auto" w:fill="F8F9FA"/>
              <w:jc w:val="center"/>
              <w:rPr>
                <w:rFonts w:ascii="GHEA Grapalat" w:hAnsi="GHEA Grapalat"/>
                <w:color w:val="222222"/>
                <w:sz w:val="16"/>
                <w:szCs w:val="16"/>
                <w:lang w:val="ru-RU"/>
              </w:rPr>
            </w:pP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450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450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8</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15541100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Сыр</w:t>
            </w:r>
            <w:proofErr w:type="spellEnd"/>
            <w:r w:rsidRPr="00432BD4">
              <w:rPr>
                <w:rFonts w:ascii="GHEA Grapalat" w:hAnsi="GHEA Grapalat"/>
                <w:sz w:val="16"/>
                <w:szCs w:val="16"/>
                <w:lang w:val="en-US"/>
              </w:rPr>
              <w:t xml:space="preserve"> 1:</w:t>
            </w:r>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jc w:val="center"/>
              <w:rPr>
                <w:rFonts w:ascii="GHEA Grapalat" w:hAnsi="GHEA Grapalat"/>
                <w:color w:val="222222"/>
                <w:sz w:val="16"/>
                <w:szCs w:val="16"/>
                <w:lang w:val="ru-RU"/>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 xml:space="preserve">Сыр твердый, от коровьего молока, соленый, от белого до светло-желтого цвета, с разными глазами и </w:t>
            </w:r>
            <w:r w:rsidRPr="00432BD4">
              <w:rPr>
                <w:rFonts w:ascii="GHEA Grapalat" w:hAnsi="GHEA Grapalat" w:cs="Arial"/>
                <w:color w:val="222222"/>
                <w:sz w:val="16"/>
                <w:szCs w:val="16"/>
                <w:shd w:val="clear" w:color="auto" w:fill="F8F9FA"/>
              </w:rPr>
              <w:lastRenderedPageBreak/>
              <w:t xml:space="preserve">снежными глазами. При содержании жира 46% оставшийся срок годности не менее 90%. Поставка только на автомобили с регулируемой температурой. Ветеринарные и лабораторные документы обязательны. </w:t>
            </w:r>
            <w:r w:rsidRPr="00432BD4">
              <w:rPr>
                <w:rFonts w:ascii="GHEA Grapalat" w:hAnsi="GHEA Grapalat" w:cs="Arial"/>
                <w:color w:val="222222"/>
                <w:sz w:val="16"/>
                <w:szCs w:val="16"/>
                <w:shd w:val="clear" w:color="auto" w:fill="F8F9FA"/>
                <w:lang w:val="ru-RU"/>
              </w:rPr>
              <w:t xml:space="preserve">По усмотрению Подрядчика любой образец любой поставляемой партии может быть отправлен на экспертизу до 4 </w:t>
            </w:r>
            <w:proofErr w:type="gramStart"/>
            <w:r w:rsidRPr="00432BD4">
              <w:rPr>
                <w:rFonts w:ascii="GHEA Grapalat" w:hAnsi="GHEA Grapalat" w:cs="Arial"/>
                <w:color w:val="222222"/>
                <w:sz w:val="16"/>
                <w:szCs w:val="16"/>
                <w:shd w:val="clear" w:color="auto" w:fill="F8F9FA"/>
                <w:lang w:val="ru-RU"/>
              </w:rPr>
              <w:t>раз</w:t>
            </w:r>
            <w:proofErr w:type="gramEnd"/>
            <w:r w:rsidRPr="00432BD4">
              <w:rPr>
                <w:rFonts w:ascii="GHEA Grapalat" w:hAnsi="GHEA Grapalat" w:cs="Arial"/>
                <w:color w:val="222222"/>
                <w:sz w:val="16"/>
                <w:szCs w:val="16"/>
                <w:shd w:val="clear" w:color="auto" w:fill="F8F9FA"/>
                <w:lang w:val="ru-RU"/>
              </w:rPr>
              <w:t xml:space="preserve"> </w:t>
            </w:r>
            <w:r w:rsidRPr="00432BD4">
              <w:rPr>
                <w:rFonts w:ascii="GHEA Grapalat" w:hAnsi="GHEA Grapalat"/>
                <w:color w:val="222222"/>
                <w:sz w:val="16"/>
                <w:szCs w:val="16"/>
                <w:lang w:val="ru-RU"/>
              </w:rPr>
              <w:t>которая будет проводиться организацией, проводящей экспертизу, которую предпочитает заказчик. Оплата за выполненную экспертизу производится поставщиком</w:t>
            </w:r>
          </w:p>
          <w:p w:rsidR="00432BD4" w:rsidRPr="00432BD4" w:rsidRDefault="00432BD4" w:rsidP="00432BD4">
            <w:pPr>
              <w:widowControl w:val="0"/>
              <w:jc w:val="center"/>
              <w:rPr>
                <w:rFonts w:ascii="GHEA Grapalat" w:hAnsi="GHEA Grapalat"/>
                <w:sz w:val="16"/>
                <w:szCs w:val="16"/>
                <w:lang w:val="en-US"/>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lastRenderedPageBreak/>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400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400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 xml:space="preserve">в течение 60 дней после заключения договора, согласно заявке </w:t>
            </w:r>
            <w:r w:rsidRPr="00432BD4">
              <w:rPr>
                <w:rFonts w:ascii="GHEA Grapalat" w:hAnsi="GHEA Grapalat" w:cs="Arial"/>
                <w:color w:val="222222"/>
                <w:sz w:val="16"/>
                <w:szCs w:val="16"/>
                <w:shd w:val="clear" w:color="auto" w:fill="F8F9FA"/>
              </w:rPr>
              <w:lastRenderedPageBreak/>
              <w:t>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9</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15531100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сливочное</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масло</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widowControl w:val="0"/>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 xml:space="preserve">Сливочное масло из коровьего молока, жирность не менее 82%, высококачественное, свежее, содержание белка 0,7 г, углеводы 0,7 г, 740 ккал, объем 5-25 кг. Оставшийся срок годности не менее 70%. Поставка только на автомобили с регулируемой температурой. По усмотрению подрядчика образец любой поставляемой партии может быть отправлен на экспертизу до 4 раз в течение всего срока действия контракта, который должен проводиться организацией, проводящей экспертизу, </w:t>
            </w:r>
            <w:r w:rsidRPr="00432BD4">
              <w:rPr>
                <w:rFonts w:ascii="GHEA Grapalat" w:hAnsi="GHEA Grapalat" w:cs="Arial"/>
                <w:color w:val="222222"/>
                <w:sz w:val="16"/>
                <w:szCs w:val="16"/>
                <w:shd w:val="clear" w:color="auto" w:fill="F8F9FA"/>
              </w:rPr>
              <w:lastRenderedPageBreak/>
              <w:t>выбранную заказчиком. Оплата за выполненную экспертизу производится поставщиком.</w:t>
            </w: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lastRenderedPageBreak/>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260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260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10</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15551300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йогурт</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lang w:val="ru-RU"/>
              </w:rPr>
            </w:pPr>
            <w:r w:rsidRPr="00432BD4">
              <w:rPr>
                <w:rFonts w:ascii="GHEA Grapalat" w:hAnsi="GHEA Grapalat"/>
                <w:color w:val="222222"/>
                <w:sz w:val="16"/>
                <w:szCs w:val="16"/>
                <w:lang w:val="ru-RU"/>
              </w:rPr>
              <w:t>Йогурт, изготовленный из молочных продуктов, фруктов, без консервантов, расфасованный в потребительские контейнеры вместимостью до 150 г, с содержанием жира 0,1-4,5%. Поставка только на автомобили с регулируемой температурой. Оставшийся срок годности не менее 70%.</w:t>
            </w:r>
          </w:p>
          <w:p w:rsidR="00432BD4" w:rsidRPr="00432BD4" w:rsidRDefault="00432BD4" w:rsidP="00432BD4">
            <w:pPr>
              <w:pStyle w:val="HTMLPreformatted"/>
              <w:shd w:val="clear" w:color="auto" w:fill="F8F9FA"/>
              <w:jc w:val="center"/>
              <w:rPr>
                <w:rFonts w:ascii="GHEA Grapalat" w:hAnsi="GHEA Grapalat"/>
                <w:color w:val="222222"/>
                <w:sz w:val="16"/>
                <w:szCs w:val="16"/>
              </w:rPr>
            </w:pPr>
            <w:r w:rsidRPr="00432BD4">
              <w:rPr>
                <w:rFonts w:ascii="GHEA Grapalat" w:hAnsi="GHEA Grapalat"/>
                <w:color w:val="222222"/>
                <w:sz w:val="16"/>
                <w:szCs w:val="16"/>
                <w:lang w:val="ru-RU"/>
              </w:rPr>
              <w:t>По усмотрению подрядчика образец любой поставляемой партии может быть отправлен на экспертизу до 4 раз в течение всего срока действия контракта, который должен проводиться организацией, проводящей экспертизу, выбранную заказчиком. Оплата за выполненную экспертизу производится поставщиком</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112</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112</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11</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15551600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мацоны</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widowControl w:val="0"/>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 xml:space="preserve">Из свежего коровьего молока жирность не менее 3%, кислотность 65-1000т. Упаковано в тару до 2 кг. Поставка только на автомобили с регулируемой температурой. Оставшийся срок годности составляет не менее 90%. По усмотрению подрядчика образец любой поставляемой партии </w:t>
            </w:r>
            <w:r w:rsidRPr="00432BD4">
              <w:rPr>
                <w:rFonts w:ascii="GHEA Grapalat" w:hAnsi="GHEA Grapalat" w:cs="Arial"/>
                <w:color w:val="222222"/>
                <w:sz w:val="16"/>
                <w:szCs w:val="16"/>
                <w:shd w:val="clear" w:color="auto" w:fill="F8F9FA"/>
              </w:rPr>
              <w:lastRenderedPageBreak/>
              <w:t>может быть отправлен на экспертизу до 4 раз в течение всего срока действия контракта, который должен проводиться организацией, проводящей экспертизу, выбранную заказчиком. Оплата за выполненную экспертизу производится поставщиком</w:t>
            </w: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lastRenderedPageBreak/>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1600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1600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12</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03142520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яйцо</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rPr>
            </w:pPr>
            <w:r w:rsidRPr="00432BD4">
              <w:rPr>
                <w:rFonts w:ascii="GHEA Grapalat" w:hAnsi="GHEA Grapalat"/>
                <w:color w:val="222222"/>
                <w:sz w:val="16"/>
                <w:szCs w:val="16"/>
                <w:lang w:val="ru-RU"/>
              </w:rPr>
              <w:t>Яйцо куриное класса 02, отсортировано по яичной массе, время хранения яиц от 0 до 20 0</w:t>
            </w:r>
            <w:proofErr w:type="gramStart"/>
            <w:r w:rsidRPr="00432BD4">
              <w:rPr>
                <w:rFonts w:ascii="GHEA Grapalat" w:hAnsi="GHEA Grapalat"/>
                <w:color w:val="222222"/>
                <w:sz w:val="16"/>
                <w:szCs w:val="16"/>
                <w:lang w:val="ru-RU"/>
              </w:rPr>
              <w:t xml:space="preserve"> С</w:t>
            </w:r>
            <w:proofErr w:type="gramEnd"/>
            <w:r w:rsidRPr="00432BD4">
              <w:rPr>
                <w:rFonts w:ascii="GHEA Grapalat" w:hAnsi="GHEA Grapalat"/>
                <w:color w:val="222222"/>
                <w:sz w:val="16"/>
                <w:szCs w:val="16"/>
                <w:lang w:val="ru-RU"/>
              </w:rPr>
              <w:t xml:space="preserve"> до 14 дней. Оставшийся срок годности не менее 70%</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штук</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widowControl w:val="0"/>
              <w:spacing w:after="120"/>
              <w:jc w:val="center"/>
              <w:rPr>
                <w:rFonts w:ascii="GHEA Grapalat" w:hAnsi="GHEA Grapalat"/>
                <w:sz w:val="16"/>
                <w:szCs w:val="16"/>
              </w:rPr>
            </w:pPr>
            <w:r w:rsidRPr="00432BD4">
              <w:rPr>
                <w:rFonts w:ascii="GHEA Grapalat" w:hAnsi="GHEA Grapalat"/>
                <w:color w:val="000000"/>
                <w:sz w:val="16"/>
                <w:szCs w:val="16"/>
              </w:rPr>
              <w:t>6800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widowControl w:val="0"/>
              <w:spacing w:after="120"/>
              <w:jc w:val="center"/>
              <w:rPr>
                <w:rFonts w:ascii="GHEA Grapalat" w:hAnsi="GHEA Grapalat"/>
                <w:sz w:val="16"/>
                <w:szCs w:val="16"/>
              </w:rPr>
            </w:pPr>
            <w:r w:rsidRPr="00432BD4">
              <w:rPr>
                <w:rFonts w:ascii="GHEA Grapalat" w:hAnsi="GHEA Grapalat"/>
                <w:color w:val="000000"/>
                <w:sz w:val="16"/>
                <w:szCs w:val="16"/>
              </w:rPr>
              <w:t>6800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r w:rsidR="00432BD4" w:rsidRPr="006C3B9B" w:rsidTr="00432BD4">
        <w:trPr>
          <w:jc w:val="center"/>
        </w:trPr>
        <w:tc>
          <w:tcPr>
            <w:tcW w:w="1547"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13</w:t>
            </w:r>
          </w:p>
        </w:tc>
        <w:tc>
          <w:tcPr>
            <w:tcW w:w="1520" w:type="dxa"/>
            <w:vAlign w:val="center"/>
          </w:tcPr>
          <w:p w:rsidR="00432BD4" w:rsidRPr="00432BD4" w:rsidRDefault="00432BD4" w:rsidP="00432BD4">
            <w:pPr>
              <w:jc w:val="center"/>
              <w:rPr>
                <w:rFonts w:ascii="GHEA Grapalat" w:hAnsi="GHEA Grapalat" w:cs="Arial"/>
                <w:sz w:val="16"/>
                <w:szCs w:val="16"/>
                <w:lang w:val="pt-BR"/>
              </w:rPr>
            </w:pPr>
            <w:r w:rsidRPr="00432BD4">
              <w:rPr>
                <w:rFonts w:ascii="GHEA Grapalat" w:hAnsi="GHEA Grapalat" w:cs="Arial"/>
                <w:sz w:val="16"/>
                <w:szCs w:val="16"/>
                <w:lang w:val="pt-BR"/>
              </w:rPr>
              <w:t>15614200</w:t>
            </w:r>
          </w:p>
        </w:tc>
        <w:tc>
          <w:tcPr>
            <w:tcW w:w="1250" w:type="dxa"/>
            <w:vAlign w:val="center"/>
          </w:tcPr>
          <w:p w:rsidR="00432BD4" w:rsidRPr="00432BD4" w:rsidRDefault="00432BD4" w:rsidP="00432BD4">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рис</w:t>
            </w:r>
            <w:proofErr w:type="spellEnd"/>
          </w:p>
        </w:tc>
        <w:tc>
          <w:tcPr>
            <w:tcW w:w="1331" w:type="dxa"/>
            <w:vAlign w:val="center"/>
          </w:tcPr>
          <w:p w:rsidR="00432BD4" w:rsidRPr="00432BD4" w:rsidRDefault="00432BD4" w:rsidP="00432BD4">
            <w:pPr>
              <w:widowControl w:val="0"/>
              <w:spacing w:after="120"/>
              <w:jc w:val="center"/>
              <w:rPr>
                <w:rFonts w:ascii="GHEA Grapalat" w:hAnsi="GHEA Grapalat"/>
                <w:sz w:val="16"/>
                <w:szCs w:val="16"/>
              </w:rPr>
            </w:pPr>
          </w:p>
        </w:tc>
        <w:tc>
          <w:tcPr>
            <w:tcW w:w="2199" w:type="dxa"/>
            <w:vAlign w:val="center"/>
          </w:tcPr>
          <w:p w:rsidR="00432BD4" w:rsidRPr="00432BD4" w:rsidRDefault="00432BD4" w:rsidP="00432BD4">
            <w:pPr>
              <w:pStyle w:val="HTMLPreformatted"/>
              <w:shd w:val="clear" w:color="auto" w:fill="F8F9FA"/>
              <w:jc w:val="center"/>
              <w:rPr>
                <w:rFonts w:ascii="GHEA Grapalat" w:hAnsi="GHEA Grapalat"/>
                <w:color w:val="222222"/>
                <w:sz w:val="16"/>
                <w:szCs w:val="16"/>
              </w:rPr>
            </w:pPr>
            <w:r w:rsidRPr="00432BD4">
              <w:rPr>
                <w:rFonts w:ascii="GHEA Grapalat" w:hAnsi="GHEA Grapalat"/>
                <w:color w:val="222222"/>
                <w:sz w:val="16"/>
                <w:szCs w:val="16"/>
                <w:lang w:val="ru-RU"/>
              </w:rPr>
              <w:t>Белый, большой, высокий, длинный тип, непрерывный, ширина делится на 1-4 типа, в зависимости от типов влажности от 13% до 15%. Оставшийся срок годности не менее 60%</w:t>
            </w:r>
          </w:p>
          <w:p w:rsidR="00432BD4" w:rsidRPr="00432BD4" w:rsidRDefault="00432BD4" w:rsidP="00432BD4">
            <w:pPr>
              <w:widowControl w:val="0"/>
              <w:jc w:val="center"/>
              <w:rPr>
                <w:rFonts w:ascii="GHEA Grapalat" w:hAnsi="GHEA Grapalat"/>
                <w:sz w:val="16"/>
                <w:szCs w:val="16"/>
              </w:rPr>
            </w:pPr>
          </w:p>
        </w:tc>
        <w:tc>
          <w:tcPr>
            <w:tcW w:w="982" w:type="dxa"/>
            <w:vAlign w:val="center"/>
          </w:tcPr>
          <w:p w:rsidR="00432BD4" w:rsidRPr="00432BD4" w:rsidRDefault="00432BD4" w:rsidP="00432BD4">
            <w:pPr>
              <w:widowControl w:val="0"/>
              <w:spacing w:after="120"/>
              <w:jc w:val="center"/>
              <w:rPr>
                <w:rFonts w:ascii="GHEA Grapalat" w:hAnsi="GHEA Grapalat"/>
                <w:sz w:val="16"/>
                <w:szCs w:val="16"/>
                <w:lang w:val="en-US"/>
              </w:rPr>
            </w:pPr>
            <w:proofErr w:type="spellStart"/>
            <w:r w:rsidRPr="00432BD4">
              <w:rPr>
                <w:rFonts w:ascii="GHEA Grapalat" w:hAnsi="GHEA Grapalat"/>
                <w:sz w:val="16"/>
                <w:szCs w:val="16"/>
                <w:lang w:val="en-US"/>
              </w:rPr>
              <w:t>кг</w:t>
            </w:r>
            <w:proofErr w:type="spellEnd"/>
          </w:p>
        </w:tc>
        <w:tc>
          <w:tcPr>
            <w:tcW w:w="1440" w:type="dxa"/>
            <w:vAlign w:val="center"/>
          </w:tcPr>
          <w:p w:rsidR="00432BD4" w:rsidRPr="00432BD4" w:rsidRDefault="00432BD4" w:rsidP="00432BD4">
            <w:pPr>
              <w:widowControl w:val="0"/>
              <w:spacing w:after="120"/>
              <w:jc w:val="center"/>
              <w:rPr>
                <w:rFonts w:ascii="GHEA Grapalat" w:hAnsi="GHEA Grapalat"/>
                <w:sz w:val="16"/>
                <w:szCs w:val="16"/>
              </w:rPr>
            </w:pPr>
          </w:p>
        </w:tc>
        <w:tc>
          <w:tcPr>
            <w:tcW w:w="1127" w:type="dxa"/>
            <w:vAlign w:val="center"/>
          </w:tcPr>
          <w:p w:rsidR="00432BD4" w:rsidRPr="00432BD4" w:rsidRDefault="00432BD4" w:rsidP="00432BD4">
            <w:pPr>
              <w:widowControl w:val="0"/>
              <w:spacing w:after="120"/>
              <w:jc w:val="center"/>
              <w:rPr>
                <w:rFonts w:ascii="GHEA Grapalat" w:hAnsi="GHEA Grapalat"/>
                <w:sz w:val="16"/>
                <w:szCs w:val="16"/>
              </w:rPr>
            </w:pPr>
          </w:p>
        </w:tc>
        <w:tc>
          <w:tcPr>
            <w:tcW w:w="1024"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280</w:t>
            </w:r>
          </w:p>
        </w:tc>
        <w:tc>
          <w:tcPr>
            <w:tcW w:w="1244"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color w:val="FF0000"/>
                <w:sz w:val="16"/>
                <w:szCs w:val="16"/>
              </w:rPr>
              <w:t xml:space="preserve">г. Ереван, ул. </w:t>
            </w:r>
            <w:proofErr w:type="spellStart"/>
            <w:r w:rsidRPr="00432BD4">
              <w:rPr>
                <w:rFonts w:ascii="GHEA Grapalat" w:hAnsi="GHEA Grapalat"/>
                <w:color w:val="FF0000"/>
                <w:sz w:val="16"/>
                <w:szCs w:val="16"/>
              </w:rPr>
              <w:t>Ахтанака</w:t>
            </w:r>
            <w:proofErr w:type="spellEnd"/>
            <w:r w:rsidRPr="00432BD4">
              <w:rPr>
                <w:rFonts w:ascii="GHEA Grapalat" w:hAnsi="GHEA Grapalat"/>
                <w:color w:val="FF0000"/>
                <w:sz w:val="16"/>
                <w:szCs w:val="16"/>
              </w:rPr>
              <w:t xml:space="preserve"> 2, дом 45</w:t>
            </w:r>
          </w:p>
        </w:tc>
        <w:tc>
          <w:tcPr>
            <w:tcW w:w="1116" w:type="dxa"/>
            <w:vAlign w:val="center"/>
          </w:tcPr>
          <w:p w:rsidR="00432BD4" w:rsidRPr="00432BD4" w:rsidRDefault="00432BD4" w:rsidP="00432BD4">
            <w:pPr>
              <w:jc w:val="center"/>
              <w:rPr>
                <w:rFonts w:ascii="GHEA Grapalat" w:hAnsi="GHEA Grapalat"/>
                <w:color w:val="000000"/>
                <w:sz w:val="16"/>
                <w:szCs w:val="16"/>
              </w:rPr>
            </w:pPr>
            <w:r w:rsidRPr="00432BD4">
              <w:rPr>
                <w:rFonts w:ascii="GHEA Grapalat" w:hAnsi="GHEA Grapalat"/>
                <w:color w:val="000000"/>
                <w:sz w:val="16"/>
                <w:szCs w:val="16"/>
              </w:rPr>
              <w:t>280</w:t>
            </w:r>
          </w:p>
        </w:tc>
        <w:tc>
          <w:tcPr>
            <w:tcW w:w="1528" w:type="dxa"/>
            <w:vAlign w:val="center"/>
          </w:tcPr>
          <w:p w:rsidR="00432BD4" w:rsidRPr="00432BD4" w:rsidRDefault="00432BD4" w:rsidP="00432BD4">
            <w:pPr>
              <w:jc w:val="center"/>
              <w:rPr>
                <w:rFonts w:ascii="GHEA Grapalat" w:hAnsi="GHEA Grapalat"/>
                <w:sz w:val="16"/>
                <w:szCs w:val="16"/>
              </w:rPr>
            </w:pPr>
            <w:r w:rsidRPr="00432BD4">
              <w:rPr>
                <w:rFonts w:ascii="GHEA Grapalat" w:hAnsi="GHEA Grapalat"/>
                <w:sz w:val="16"/>
                <w:szCs w:val="16"/>
              </w:rPr>
              <w:br/>
            </w:r>
            <w:r w:rsidRPr="00432BD4">
              <w:rPr>
                <w:rFonts w:ascii="GHEA Grapalat" w:hAnsi="GHEA Grapalat" w:cs="Arial"/>
                <w:color w:val="222222"/>
                <w:sz w:val="16"/>
                <w:szCs w:val="16"/>
                <w:shd w:val="clear" w:color="auto" w:fill="F8F9FA"/>
              </w:rPr>
              <w:t>в течение 60 дней после заключения договора, согласно заявке на покупку, предоставленной клиентом</w:t>
            </w:r>
          </w:p>
        </w:tc>
      </w:tr>
    </w:tbl>
    <w:p w:rsidR="00071D1C" w:rsidRDefault="00071D1C" w:rsidP="00D11D69">
      <w:pPr>
        <w:widowControl w:val="0"/>
        <w:spacing w:after="160" w:line="360" w:lineRule="auto"/>
        <w:jc w:val="both"/>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0E01A5" w:rsidRPr="00F05FB1" w:rsidTr="000C25BA">
        <w:trPr>
          <w:jc w:val="center"/>
        </w:trPr>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E01A5" w:rsidRDefault="000E01A5" w:rsidP="00D11D69">
      <w:pPr>
        <w:widowControl w:val="0"/>
        <w:spacing w:after="160" w:line="360" w:lineRule="auto"/>
        <w:jc w:val="right"/>
        <w:rPr>
          <w:rFonts w:ascii="GHEA Grapalat" w:hAnsi="GHEA Grapalat"/>
        </w:rPr>
      </w:pPr>
    </w:p>
    <w:p w:rsidR="000E01A5" w:rsidRDefault="000E01A5">
      <w:pPr>
        <w:rPr>
          <w:rFonts w:ascii="GHEA Grapalat" w:hAnsi="GHEA Grapalat"/>
        </w:rPr>
      </w:pPr>
      <w:r>
        <w:rPr>
          <w:rFonts w:ascii="GHEA Grapalat" w:hAnsi="GHEA Grapalat"/>
        </w:rPr>
        <w:br w:type="page"/>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2</w:t>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4B148C" w:rsidRPr="00692D5D">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575C68">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575C68">
        <w:rPr>
          <w:rFonts w:ascii="GHEA Grapalat" w:hAnsi="GHEA Grapalat"/>
          <w:i/>
        </w:rPr>
        <w:tab/>
      </w:r>
      <w:r w:rsidRPr="00D11D69">
        <w:rPr>
          <w:rFonts w:ascii="GHEA Grapalat" w:hAnsi="GHEA Grapalat"/>
          <w:i/>
        </w:rPr>
        <w:t>20</w:t>
      </w:r>
      <w:r w:rsidR="00575C68">
        <w:rPr>
          <w:rFonts w:ascii="GHEA Grapalat" w:hAnsi="GHEA Grapalat"/>
          <w:i/>
        </w:rPr>
        <w:tab/>
      </w:r>
      <w:r w:rsidRPr="00D11D69">
        <w:rPr>
          <w:rFonts w:ascii="GHEA Grapalat" w:hAnsi="GHEA Grapalat"/>
          <w:i/>
        </w:rPr>
        <w:t>г.</w:t>
      </w:r>
    </w:p>
    <w:p w:rsidR="00071D1C" w:rsidRPr="00D11D69" w:rsidRDefault="00071D1C" w:rsidP="00D11D69">
      <w:pPr>
        <w:widowControl w:val="0"/>
        <w:tabs>
          <w:tab w:val="left" w:pos="9540"/>
        </w:tabs>
        <w:spacing w:after="160" w:line="360" w:lineRule="auto"/>
        <w:rPr>
          <w:rFonts w:ascii="GHEA Grapalat" w:hAnsi="GHEA Grapalat"/>
        </w:rPr>
      </w:pPr>
    </w:p>
    <w:p w:rsidR="00071D1C" w:rsidRPr="00D11D69" w:rsidRDefault="00575C68" w:rsidP="00D11D69">
      <w:pPr>
        <w:widowControl w:val="0"/>
        <w:spacing w:after="160" w:line="360" w:lineRule="auto"/>
        <w:jc w:val="center"/>
        <w:rPr>
          <w:rFonts w:ascii="GHEA Grapalat" w:hAnsi="GHEA Grapalat"/>
        </w:rPr>
      </w:pPr>
      <w:r>
        <w:rPr>
          <w:rFonts w:ascii="GHEA Grapalat" w:hAnsi="GHEA Grapalat"/>
        </w:rPr>
        <w:t>ГРАФИК ОПЛАТЫ</w:t>
      </w:r>
    </w:p>
    <w:p w:rsidR="00071D1C" w:rsidRPr="00D11D69" w:rsidRDefault="00071D1C" w:rsidP="00575C68">
      <w:pPr>
        <w:widowControl w:val="0"/>
        <w:spacing w:after="160" w:line="360" w:lineRule="auto"/>
        <w:jc w:val="right"/>
        <w:rPr>
          <w:rFonts w:ascii="GHEA Grapalat" w:hAnsi="GHEA Grapalat"/>
        </w:rPr>
      </w:pPr>
      <w:proofErr w:type="spellStart"/>
      <w:r w:rsidRPr="00D11D69">
        <w:rPr>
          <w:rFonts w:ascii="GHEA Grapalat" w:hAnsi="GHEA Grapalat"/>
        </w:rPr>
        <w:t>драмов</w:t>
      </w:r>
      <w:proofErr w:type="spellEnd"/>
      <w:r w:rsidRPr="00D11D69">
        <w:rPr>
          <w:rFonts w:ascii="GHEA Grapalat" w:hAnsi="GHEA Grapalat"/>
        </w:rPr>
        <w:t xml:space="preserve"> РА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10"/>
        <w:gridCol w:w="1290"/>
        <w:gridCol w:w="765"/>
        <w:gridCol w:w="830"/>
        <w:gridCol w:w="709"/>
        <w:gridCol w:w="728"/>
        <w:gridCol w:w="588"/>
        <w:gridCol w:w="644"/>
        <w:gridCol w:w="798"/>
        <w:gridCol w:w="784"/>
        <w:gridCol w:w="1106"/>
        <w:gridCol w:w="923"/>
        <w:gridCol w:w="798"/>
        <w:gridCol w:w="826"/>
        <w:gridCol w:w="812"/>
      </w:tblGrid>
      <w:tr w:rsidR="00071D1C" w:rsidRPr="00575C68" w:rsidTr="00575C68">
        <w:tc>
          <w:tcPr>
            <w:tcW w:w="0" w:type="auto"/>
            <w:gridSpan w:val="16"/>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Товар</w:t>
            </w:r>
          </w:p>
        </w:tc>
      </w:tr>
      <w:tr w:rsidR="00575C68" w:rsidRPr="00575C68" w:rsidTr="00575C68">
        <w:tc>
          <w:tcPr>
            <w:tcW w:w="165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номер предусмотренного приглашением лота</w:t>
            </w:r>
          </w:p>
        </w:tc>
        <w:tc>
          <w:tcPr>
            <w:tcW w:w="171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промежуточный код, предусмотренный планом закупок по классификации ЕЗК (CPV)</w:t>
            </w:r>
          </w:p>
        </w:tc>
        <w:tc>
          <w:tcPr>
            <w:tcW w:w="1290" w:type="dxa"/>
            <w:vAlign w:val="center"/>
          </w:tcPr>
          <w:p w:rsidR="00071D1C" w:rsidRPr="00575C68" w:rsidRDefault="00071D1C" w:rsidP="00575C68">
            <w:pPr>
              <w:widowControl w:val="0"/>
              <w:spacing w:after="120"/>
              <w:jc w:val="center"/>
              <w:rPr>
                <w:rFonts w:ascii="GHEA Grapalat" w:hAnsi="GHEA Grapalat"/>
                <w:sz w:val="16"/>
                <w:szCs w:val="16"/>
              </w:rPr>
            </w:pPr>
            <w:r w:rsidRPr="00575C68">
              <w:rPr>
                <w:rFonts w:ascii="GHEA Grapalat" w:hAnsi="GHEA Grapalat"/>
                <w:sz w:val="16"/>
                <w:szCs w:val="16"/>
              </w:rPr>
              <w:t>наименование</w:t>
            </w:r>
          </w:p>
        </w:tc>
        <w:tc>
          <w:tcPr>
            <w:tcW w:w="10311" w:type="dxa"/>
            <w:gridSpan w:val="13"/>
            <w:vAlign w:val="center"/>
          </w:tcPr>
          <w:p w:rsidR="00071D1C" w:rsidRPr="00575C68" w:rsidRDefault="00071D1C" w:rsidP="006655B7">
            <w:pPr>
              <w:widowControl w:val="0"/>
              <w:tabs>
                <w:tab w:val="left" w:pos="4210"/>
              </w:tabs>
              <w:spacing w:after="120"/>
              <w:jc w:val="both"/>
              <w:rPr>
                <w:rFonts w:ascii="GHEA Grapalat" w:hAnsi="GHEA Grapalat"/>
                <w:sz w:val="16"/>
                <w:szCs w:val="16"/>
              </w:rPr>
            </w:pPr>
            <w:r w:rsidRPr="00575C68">
              <w:rPr>
                <w:rFonts w:ascii="GHEA Grapalat" w:hAnsi="GHEA Grapalat"/>
                <w:sz w:val="16"/>
                <w:szCs w:val="16"/>
              </w:rPr>
              <w:t>Оплату товара предусматривается произвести в 2</w:t>
            </w:r>
            <w:r w:rsidR="00575C68">
              <w:rPr>
                <w:rFonts w:ascii="GHEA Grapalat" w:hAnsi="GHEA Grapalat"/>
                <w:sz w:val="16"/>
                <w:szCs w:val="16"/>
              </w:rPr>
              <w:t>0</w:t>
            </w:r>
            <w:r w:rsidR="006655B7">
              <w:rPr>
                <w:rFonts w:ascii="GHEA Grapalat" w:hAnsi="GHEA Grapalat"/>
                <w:sz w:val="16"/>
                <w:szCs w:val="16"/>
              </w:rPr>
              <w:tab/>
            </w:r>
            <w:r w:rsidR="00575C68">
              <w:rPr>
                <w:rFonts w:ascii="GHEA Grapalat" w:hAnsi="GHEA Grapalat"/>
                <w:sz w:val="16"/>
                <w:szCs w:val="16"/>
              </w:rPr>
              <w:t>г., по месяцам, в том числе</w:t>
            </w:r>
            <w:r w:rsidR="00575C68" w:rsidRPr="00575C68">
              <w:rPr>
                <w:rStyle w:val="FootnoteReference"/>
                <w:rFonts w:ascii="GHEA Grapalat" w:hAnsi="GHEA Grapalat"/>
                <w:sz w:val="16"/>
                <w:szCs w:val="16"/>
              </w:rPr>
              <w:footnoteReference w:customMarkFollows="1" w:id="23"/>
              <w:sym w:font="Symbol" w:char="F02A"/>
            </w:r>
            <w:r w:rsidR="00575C68" w:rsidRPr="00575C68">
              <w:rPr>
                <w:rStyle w:val="FootnoteReference"/>
                <w:rFonts w:ascii="GHEA Grapalat" w:hAnsi="GHEA Grapalat"/>
                <w:sz w:val="16"/>
                <w:szCs w:val="16"/>
              </w:rPr>
              <w:sym w:font="Symbol" w:char="F02A"/>
            </w:r>
          </w:p>
        </w:tc>
      </w:tr>
      <w:tr w:rsidR="00575C68" w:rsidRPr="00575C68" w:rsidTr="00575C68">
        <w:trPr>
          <w:trHeight w:val="1538"/>
        </w:trPr>
        <w:tc>
          <w:tcPr>
            <w:tcW w:w="1650" w:type="dxa"/>
          </w:tcPr>
          <w:p w:rsidR="00071D1C" w:rsidRPr="00575C68" w:rsidRDefault="00071D1C" w:rsidP="00575C68">
            <w:pPr>
              <w:widowControl w:val="0"/>
              <w:spacing w:after="120"/>
              <w:jc w:val="center"/>
              <w:rPr>
                <w:rFonts w:ascii="GHEA Grapalat" w:hAnsi="GHEA Grapalat"/>
                <w:sz w:val="16"/>
                <w:szCs w:val="16"/>
              </w:rPr>
            </w:pPr>
          </w:p>
        </w:tc>
        <w:tc>
          <w:tcPr>
            <w:tcW w:w="1710" w:type="dxa"/>
          </w:tcPr>
          <w:p w:rsidR="00071D1C" w:rsidRPr="00575C68" w:rsidRDefault="00071D1C" w:rsidP="00575C68">
            <w:pPr>
              <w:widowControl w:val="0"/>
              <w:spacing w:after="120"/>
              <w:jc w:val="center"/>
              <w:rPr>
                <w:rFonts w:ascii="GHEA Grapalat" w:hAnsi="GHEA Grapalat"/>
                <w:sz w:val="16"/>
                <w:szCs w:val="16"/>
              </w:rPr>
            </w:pPr>
          </w:p>
        </w:tc>
        <w:tc>
          <w:tcPr>
            <w:tcW w:w="1290" w:type="dxa"/>
          </w:tcPr>
          <w:p w:rsidR="00071D1C" w:rsidRPr="00575C68" w:rsidRDefault="00071D1C" w:rsidP="00575C68">
            <w:pPr>
              <w:widowControl w:val="0"/>
              <w:spacing w:after="120"/>
              <w:jc w:val="center"/>
              <w:rPr>
                <w:rFonts w:ascii="GHEA Grapalat" w:hAnsi="GHEA Grapalat"/>
                <w:sz w:val="16"/>
                <w:szCs w:val="16"/>
              </w:rPr>
            </w:pPr>
          </w:p>
        </w:tc>
        <w:tc>
          <w:tcPr>
            <w:tcW w:w="765"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январь</w:t>
            </w:r>
          </w:p>
        </w:tc>
        <w:tc>
          <w:tcPr>
            <w:tcW w:w="830"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февраль</w:t>
            </w:r>
          </w:p>
        </w:tc>
        <w:tc>
          <w:tcPr>
            <w:tcW w:w="709"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март</w:t>
            </w:r>
          </w:p>
        </w:tc>
        <w:tc>
          <w:tcPr>
            <w:tcW w:w="72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апрель</w:t>
            </w:r>
          </w:p>
        </w:tc>
        <w:tc>
          <w:tcPr>
            <w:tcW w:w="58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май</w:t>
            </w:r>
          </w:p>
        </w:tc>
        <w:tc>
          <w:tcPr>
            <w:tcW w:w="644"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июнь</w:t>
            </w:r>
          </w:p>
        </w:tc>
        <w:tc>
          <w:tcPr>
            <w:tcW w:w="79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июль </w:t>
            </w:r>
          </w:p>
        </w:tc>
        <w:tc>
          <w:tcPr>
            <w:tcW w:w="784"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август</w:t>
            </w:r>
          </w:p>
        </w:tc>
        <w:tc>
          <w:tcPr>
            <w:tcW w:w="1106"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сентябрь </w:t>
            </w:r>
          </w:p>
        </w:tc>
        <w:tc>
          <w:tcPr>
            <w:tcW w:w="923"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октябрь</w:t>
            </w:r>
          </w:p>
        </w:tc>
        <w:tc>
          <w:tcPr>
            <w:tcW w:w="798"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ноябрь</w:t>
            </w:r>
          </w:p>
        </w:tc>
        <w:tc>
          <w:tcPr>
            <w:tcW w:w="826" w:type="dxa"/>
            <w:vAlign w:val="center"/>
          </w:tcPr>
          <w:p w:rsidR="00071D1C" w:rsidRPr="00575C68" w:rsidRDefault="00071D1C" w:rsidP="00575C68">
            <w:pPr>
              <w:widowControl w:val="0"/>
              <w:spacing w:after="120"/>
              <w:ind w:right="-7"/>
              <w:jc w:val="center"/>
              <w:rPr>
                <w:rFonts w:ascii="GHEA Grapalat" w:hAnsi="GHEA Grapalat"/>
                <w:sz w:val="16"/>
                <w:szCs w:val="16"/>
              </w:rPr>
            </w:pPr>
            <w:r w:rsidRPr="00575C68">
              <w:rPr>
                <w:rFonts w:ascii="GHEA Grapalat" w:hAnsi="GHEA Grapalat"/>
                <w:sz w:val="16"/>
                <w:szCs w:val="16"/>
              </w:rPr>
              <w:t>декабрь</w:t>
            </w:r>
          </w:p>
        </w:tc>
        <w:tc>
          <w:tcPr>
            <w:tcW w:w="812" w:type="dxa"/>
            <w:vAlign w:val="center"/>
          </w:tcPr>
          <w:p w:rsidR="00071D1C" w:rsidRPr="00575C68" w:rsidRDefault="00071D1C" w:rsidP="00575C68">
            <w:pPr>
              <w:widowControl w:val="0"/>
              <w:spacing w:after="120"/>
              <w:ind w:right="-1"/>
              <w:jc w:val="center"/>
              <w:rPr>
                <w:rFonts w:ascii="GHEA Grapalat" w:hAnsi="GHEA Grapalat"/>
                <w:sz w:val="16"/>
                <w:szCs w:val="16"/>
              </w:rPr>
            </w:pPr>
            <w:r w:rsidRPr="00575C68">
              <w:rPr>
                <w:rFonts w:ascii="GHEA Grapalat" w:hAnsi="GHEA Grapalat"/>
                <w:sz w:val="16"/>
                <w:szCs w:val="16"/>
              </w:rPr>
              <w:t>Всего</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bookmarkStart w:id="1" w:name="_GoBack" w:colFirst="8" w:colLast="15"/>
            <w:r w:rsidRPr="00432BD4">
              <w:rPr>
                <w:rFonts w:ascii="GHEA Grapalat" w:hAnsi="GHEA Grapalat" w:cs="Arial"/>
                <w:sz w:val="16"/>
                <w:szCs w:val="16"/>
                <w:lang w:val="pt-BR"/>
              </w:rPr>
              <w:t>1</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15321000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Фруктовый</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сок</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28" w:type="dxa"/>
            <w:vAlign w:val="center"/>
          </w:tcPr>
          <w:p w:rsidR="000C238D" w:rsidRPr="00575C68" w:rsidRDefault="000C238D" w:rsidP="00575C6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575C6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2</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15842300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Печенье</w:t>
            </w:r>
            <w:proofErr w:type="spellEnd"/>
            <w:r w:rsidRPr="00432BD4">
              <w:rPr>
                <w:rFonts w:ascii="GHEA Grapalat" w:hAnsi="GHEA Grapalat"/>
                <w:sz w:val="16"/>
                <w:szCs w:val="16"/>
                <w:lang w:val="en-US"/>
              </w:rPr>
              <w:t xml:space="preserve"> 2:</w:t>
            </w:r>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3</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15332297</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Варенье</w:t>
            </w:r>
            <w:proofErr w:type="spellEnd"/>
            <w:r w:rsidRPr="00432BD4">
              <w:rPr>
                <w:rFonts w:ascii="GHEA Grapalat" w:hAnsi="GHEA Grapalat"/>
                <w:sz w:val="16"/>
                <w:szCs w:val="16"/>
                <w:lang w:val="en-US"/>
              </w:rPr>
              <w:t xml:space="preserve"> 7:</w:t>
            </w:r>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lastRenderedPageBreak/>
              <w:t>4</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15112150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Куриное</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мясо</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5</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15131100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колбаса</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6</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15131121</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Вареная</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колбаса</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7</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15512000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Сметана</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8</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15541100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Сыр</w:t>
            </w:r>
            <w:proofErr w:type="spellEnd"/>
            <w:r w:rsidRPr="00432BD4">
              <w:rPr>
                <w:rFonts w:ascii="GHEA Grapalat" w:hAnsi="GHEA Grapalat"/>
                <w:sz w:val="16"/>
                <w:szCs w:val="16"/>
                <w:lang w:val="en-US"/>
              </w:rPr>
              <w:t xml:space="preserve"> 1:</w:t>
            </w:r>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9</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15531100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сливочное</w:t>
            </w:r>
            <w:proofErr w:type="spellEnd"/>
            <w:r w:rsidRPr="00432BD4">
              <w:rPr>
                <w:rFonts w:ascii="GHEA Grapalat" w:hAnsi="GHEA Grapalat"/>
                <w:sz w:val="16"/>
                <w:szCs w:val="16"/>
                <w:lang w:val="en-US"/>
              </w:rPr>
              <w:t xml:space="preserve"> </w:t>
            </w:r>
            <w:proofErr w:type="spellStart"/>
            <w:r w:rsidRPr="00432BD4">
              <w:rPr>
                <w:rFonts w:ascii="GHEA Grapalat" w:hAnsi="GHEA Grapalat"/>
                <w:sz w:val="16"/>
                <w:szCs w:val="16"/>
                <w:lang w:val="en-US"/>
              </w:rPr>
              <w:t>масло</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10</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15551300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йогурт</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11</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15551600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мацоны</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tr w:rsidR="000C238D" w:rsidRPr="00575C68" w:rsidTr="00402D4E">
        <w:trPr>
          <w:trHeight w:val="539"/>
        </w:trPr>
        <w:tc>
          <w:tcPr>
            <w:tcW w:w="165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12</w:t>
            </w:r>
          </w:p>
        </w:tc>
        <w:tc>
          <w:tcPr>
            <w:tcW w:w="1710" w:type="dxa"/>
            <w:vAlign w:val="center"/>
          </w:tcPr>
          <w:p w:rsidR="000C238D" w:rsidRPr="00432BD4" w:rsidRDefault="000C238D" w:rsidP="00852528">
            <w:pPr>
              <w:jc w:val="center"/>
              <w:rPr>
                <w:rFonts w:ascii="GHEA Grapalat" w:hAnsi="GHEA Grapalat" w:cs="Arial"/>
                <w:sz w:val="16"/>
                <w:szCs w:val="16"/>
                <w:lang w:val="pt-BR"/>
              </w:rPr>
            </w:pPr>
            <w:r w:rsidRPr="00432BD4">
              <w:rPr>
                <w:rFonts w:ascii="GHEA Grapalat" w:hAnsi="GHEA Grapalat" w:cs="Arial"/>
                <w:sz w:val="16"/>
                <w:szCs w:val="16"/>
                <w:lang w:val="pt-BR"/>
              </w:rPr>
              <w:t>03142520</w:t>
            </w:r>
          </w:p>
        </w:tc>
        <w:tc>
          <w:tcPr>
            <w:tcW w:w="1290" w:type="dxa"/>
            <w:vAlign w:val="center"/>
          </w:tcPr>
          <w:p w:rsidR="000C238D" w:rsidRPr="00432BD4" w:rsidRDefault="000C238D" w:rsidP="00852528">
            <w:pPr>
              <w:pStyle w:val="BodyTextIndent2"/>
              <w:widowControl w:val="0"/>
              <w:spacing w:after="120" w:line="240" w:lineRule="auto"/>
              <w:ind w:firstLine="0"/>
              <w:jc w:val="center"/>
              <w:rPr>
                <w:rFonts w:ascii="GHEA Grapalat" w:hAnsi="GHEA Grapalat"/>
                <w:sz w:val="16"/>
                <w:szCs w:val="16"/>
                <w:lang w:val="en-US"/>
              </w:rPr>
            </w:pPr>
            <w:proofErr w:type="spellStart"/>
            <w:r w:rsidRPr="00432BD4">
              <w:rPr>
                <w:rFonts w:ascii="GHEA Grapalat" w:hAnsi="GHEA Grapalat"/>
                <w:sz w:val="16"/>
                <w:szCs w:val="16"/>
                <w:lang w:val="en-US"/>
              </w:rPr>
              <w:t>яйцо</w:t>
            </w:r>
            <w:proofErr w:type="spellEnd"/>
          </w:p>
        </w:tc>
        <w:tc>
          <w:tcPr>
            <w:tcW w:w="765" w:type="dxa"/>
            <w:vAlign w:val="center"/>
          </w:tcPr>
          <w:p w:rsidR="000C238D" w:rsidRPr="00575C68" w:rsidRDefault="000C238D" w:rsidP="00575C68">
            <w:pPr>
              <w:widowControl w:val="0"/>
              <w:spacing w:after="120"/>
              <w:jc w:val="center"/>
              <w:rPr>
                <w:rFonts w:ascii="GHEA Grapalat" w:hAnsi="GHEA Grapalat"/>
                <w:sz w:val="16"/>
                <w:szCs w:val="16"/>
              </w:rPr>
            </w:pPr>
          </w:p>
        </w:tc>
        <w:tc>
          <w:tcPr>
            <w:tcW w:w="830" w:type="dxa"/>
            <w:vAlign w:val="center"/>
          </w:tcPr>
          <w:p w:rsidR="000C238D" w:rsidRPr="00575C68" w:rsidRDefault="000C238D" w:rsidP="00575C68">
            <w:pPr>
              <w:widowControl w:val="0"/>
              <w:spacing w:after="120"/>
              <w:jc w:val="center"/>
              <w:rPr>
                <w:rFonts w:ascii="GHEA Grapalat" w:hAnsi="GHEA Grapalat"/>
                <w:sz w:val="16"/>
                <w:szCs w:val="16"/>
              </w:rPr>
            </w:pPr>
          </w:p>
        </w:tc>
        <w:tc>
          <w:tcPr>
            <w:tcW w:w="709" w:type="dxa"/>
            <w:vAlign w:val="center"/>
          </w:tcPr>
          <w:p w:rsidR="000C238D" w:rsidRPr="00575C68" w:rsidRDefault="000C238D" w:rsidP="00575C68">
            <w:pPr>
              <w:widowControl w:val="0"/>
              <w:spacing w:after="120"/>
              <w:jc w:val="center"/>
              <w:rPr>
                <w:rFonts w:ascii="GHEA Grapalat" w:hAnsi="GHEA Grapalat"/>
                <w:sz w:val="16"/>
                <w:szCs w:val="16"/>
              </w:rPr>
            </w:pPr>
          </w:p>
        </w:tc>
        <w:tc>
          <w:tcPr>
            <w:tcW w:w="72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50</w:t>
            </w:r>
            <w:r w:rsidRPr="00575C68">
              <w:rPr>
                <w:rFonts w:ascii="GHEA Grapalat" w:hAnsi="GHEA Grapalat"/>
                <w:sz w:val="16"/>
                <w:szCs w:val="16"/>
              </w:rPr>
              <w:t>%</w:t>
            </w:r>
          </w:p>
        </w:tc>
        <w:tc>
          <w:tcPr>
            <w:tcW w:w="58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64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84"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110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923"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798"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26"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c>
          <w:tcPr>
            <w:tcW w:w="812" w:type="dxa"/>
            <w:vAlign w:val="center"/>
          </w:tcPr>
          <w:p w:rsidR="000C238D" w:rsidRPr="00575C68" w:rsidRDefault="000C238D" w:rsidP="00852528">
            <w:pPr>
              <w:widowControl w:val="0"/>
              <w:spacing w:after="120"/>
              <w:jc w:val="center"/>
              <w:rPr>
                <w:rFonts w:ascii="GHEA Grapalat" w:hAnsi="GHEA Grapalat"/>
                <w:sz w:val="16"/>
                <w:szCs w:val="16"/>
              </w:rPr>
            </w:pPr>
            <w:r>
              <w:rPr>
                <w:rFonts w:ascii="GHEA Grapalat" w:hAnsi="GHEA Grapalat"/>
                <w:sz w:val="16"/>
                <w:szCs w:val="16"/>
                <w:lang w:val="en-US"/>
              </w:rPr>
              <w:t>100</w:t>
            </w:r>
            <w:r w:rsidRPr="00575C68">
              <w:rPr>
                <w:rFonts w:ascii="GHEA Grapalat" w:hAnsi="GHEA Grapalat"/>
                <w:sz w:val="16"/>
                <w:szCs w:val="16"/>
              </w:rPr>
              <w:t xml:space="preserve"> %</w:t>
            </w:r>
          </w:p>
        </w:tc>
      </w:tr>
      <w:bookmarkEnd w:id="1"/>
    </w:tbl>
    <w:p w:rsidR="00071D1C" w:rsidRDefault="00071D1C" w:rsidP="00D11D69">
      <w:pPr>
        <w:widowControl w:val="0"/>
        <w:spacing w:after="160" w:line="360" w:lineRule="auto"/>
        <w:rPr>
          <w:rFonts w:ascii="GHEA Grapalat" w:hAnsi="GHEA Grapalat"/>
          <w:i/>
        </w:rPr>
      </w:pPr>
    </w:p>
    <w:p w:rsidR="00071D1C" w:rsidRPr="00D11D69" w:rsidRDefault="00071D1C" w:rsidP="00D11D69">
      <w:pPr>
        <w:widowControl w:val="0"/>
        <w:spacing w:after="160" w:line="360" w:lineRule="auto"/>
        <w:jc w:val="right"/>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0E01A5" w:rsidRPr="00F05FB1" w:rsidTr="000C25BA">
        <w:trPr>
          <w:jc w:val="center"/>
        </w:trPr>
        <w:tc>
          <w:tcPr>
            <w:tcW w:w="4536"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ПОКУПАТЕЛЬ</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c>
          <w:tcPr>
            <w:tcW w:w="760" w:type="dxa"/>
          </w:tcPr>
          <w:p w:rsidR="000E01A5" w:rsidRPr="00F05FB1" w:rsidRDefault="000E01A5" w:rsidP="000C25BA">
            <w:pPr>
              <w:spacing w:after="160" w:line="360" w:lineRule="auto"/>
              <w:jc w:val="center"/>
              <w:rPr>
                <w:rFonts w:ascii="GHEA Grapalat" w:hAnsi="GHEA Grapalat"/>
              </w:rPr>
            </w:pPr>
          </w:p>
        </w:tc>
        <w:tc>
          <w:tcPr>
            <w:tcW w:w="4343"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ПРОДАВЕЦ</w:t>
            </w:r>
          </w:p>
          <w:p w:rsidR="000E01A5" w:rsidRPr="00F05FB1" w:rsidRDefault="000E01A5" w:rsidP="000C25BA">
            <w:pPr>
              <w:jc w:val="center"/>
              <w:rPr>
                <w:rFonts w:ascii="GHEA Grapalat" w:hAnsi="GHEA Grapalat"/>
              </w:rPr>
            </w:pPr>
            <w:r w:rsidRPr="00F05FB1">
              <w:rPr>
                <w:rFonts w:ascii="GHEA Grapalat" w:hAnsi="GHEA Grapalat"/>
              </w:rPr>
              <w:t>---------------------------------</w:t>
            </w:r>
          </w:p>
          <w:p w:rsidR="000E01A5" w:rsidRPr="003C00A1" w:rsidRDefault="000E01A5" w:rsidP="000C25BA">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0E01A5" w:rsidRPr="00F05FB1" w:rsidRDefault="000E01A5" w:rsidP="000C25BA">
            <w:pPr>
              <w:spacing w:after="160" w:line="360" w:lineRule="auto"/>
              <w:jc w:val="center"/>
              <w:rPr>
                <w:rFonts w:ascii="GHEA Grapalat" w:hAnsi="GHEA Grapalat"/>
              </w:rPr>
            </w:pPr>
            <w:r w:rsidRPr="00F05FB1">
              <w:rPr>
                <w:rFonts w:ascii="GHEA Grapalat" w:hAnsi="GHEA Grapalat"/>
              </w:rPr>
              <w:t>М. П.</w:t>
            </w:r>
          </w:p>
        </w:tc>
      </w:tr>
    </w:tbl>
    <w:p w:rsidR="00071D1C" w:rsidRPr="00D11D69" w:rsidRDefault="00071D1C" w:rsidP="00D11D69">
      <w:pPr>
        <w:widowControl w:val="0"/>
        <w:spacing w:after="160" w:line="360" w:lineRule="auto"/>
        <w:rPr>
          <w:rFonts w:ascii="GHEA Grapalat" w:hAnsi="GHEA Grapalat"/>
        </w:rPr>
        <w:sectPr w:rsidR="00071D1C" w:rsidRPr="00D11D69" w:rsidSect="002F59ED">
          <w:footnotePr>
            <w:pos w:val="beneathText"/>
          </w:footnotePr>
          <w:pgSz w:w="16838" w:h="11906" w:orient="landscape" w:code="9"/>
          <w:pgMar w:top="630" w:right="1418" w:bottom="720" w:left="1418" w:header="562" w:footer="562" w:gutter="0"/>
          <w:cols w:space="720"/>
        </w:sectPr>
      </w:pP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3</w:t>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6655B7">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 xml:space="preserve">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20</w:t>
      </w:r>
      <w:r w:rsidR="006655B7">
        <w:rPr>
          <w:rFonts w:ascii="GHEA Grapalat" w:hAnsi="GHEA Grapalat"/>
          <w:i/>
        </w:rPr>
        <w:tab/>
      </w:r>
      <w:r w:rsidRPr="00D11D69">
        <w:rPr>
          <w:rFonts w:ascii="GHEA Grapalat" w:hAnsi="GHEA Grapalat"/>
          <w:i/>
        </w:rPr>
        <w:t xml:space="preserve"> г.</w:t>
      </w:r>
    </w:p>
    <w:p w:rsidR="00071D1C" w:rsidRDefault="00071D1C" w:rsidP="00D11D69">
      <w:pPr>
        <w:widowControl w:val="0"/>
        <w:spacing w:after="160" w:line="360" w:lineRule="auto"/>
        <w:ind w:left="-142" w:firstLine="142"/>
        <w:jc w:val="center"/>
        <w:rPr>
          <w:rFonts w:ascii="GHEA Grapalat" w:hAnsi="GHEA Grapalat"/>
          <w:b/>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6655B7" w:rsidRPr="00DD2B43" w:rsidTr="00591C3F">
        <w:trPr>
          <w:tblCellSpacing w:w="7" w:type="dxa"/>
          <w:jc w:val="center"/>
        </w:trPr>
        <w:tc>
          <w:tcPr>
            <w:tcW w:w="0" w:type="auto"/>
            <w:vAlign w:val="center"/>
          </w:tcPr>
          <w:p w:rsidR="006655B7" w:rsidRPr="00DD2B43" w:rsidRDefault="006655B7" w:rsidP="00591C3F">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w:t>
            </w:r>
            <w:r w:rsidRPr="00F637B1">
              <w:rPr>
                <w:rFonts w:ascii="GHEA Grapalat" w:hAnsi="GHEA Grapalat"/>
                <w:color w:val="000000"/>
              </w:rPr>
              <w:t>____</w:t>
            </w:r>
            <w:r w:rsidRPr="00DD2B43">
              <w:rPr>
                <w:rFonts w:ascii="GHEA Grapalat" w:hAnsi="GHEA Grapalat"/>
                <w:color w:val="000000"/>
              </w:rPr>
              <w:t>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Pr="00F637B1">
              <w:rPr>
                <w:rFonts w:ascii="GHEA Grapalat" w:hAnsi="GHEA Grapalat"/>
                <w:color w:val="000000"/>
              </w:rPr>
              <w:t>____</w:t>
            </w:r>
            <w:r w:rsidRPr="00DD2B43">
              <w:rPr>
                <w:rFonts w:ascii="GHEA Grapalat" w:hAnsi="GHEA Grapalat"/>
                <w:color w:val="000000"/>
              </w:rPr>
              <w:t>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w:t>
            </w:r>
            <w:r w:rsidRPr="00F637B1">
              <w:rPr>
                <w:rFonts w:ascii="GHEA Grapalat" w:hAnsi="GHEA Grapalat"/>
                <w:color w:val="000000"/>
              </w:rPr>
              <w:t>___</w:t>
            </w:r>
            <w:r w:rsidRPr="00DD2B43">
              <w:rPr>
                <w:rFonts w:ascii="GHEA Grapalat" w:hAnsi="GHEA Grapalat"/>
                <w:color w:val="000000"/>
              </w:rPr>
              <w:t>__________________</w:t>
            </w:r>
          </w:p>
          <w:p w:rsidR="006655B7" w:rsidRPr="00DD2B43" w:rsidRDefault="006655B7" w:rsidP="00591C3F">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УНН__________________</w:t>
            </w:r>
            <w:r w:rsidRPr="00F637B1">
              <w:rPr>
                <w:rFonts w:ascii="GHEA Grapalat" w:hAnsi="GHEA Grapalat"/>
                <w:color w:val="000000"/>
              </w:rPr>
              <w:t>____</w:t>
            </w:r>
            <w:r w:rsidRPr="00DD2B43">
              <w:rPr>
                <w:rFonts w:ascii="GHEA Grapalat" w:hAnsi="GHEA Grapalat"/>
                <w:color w:val="000000"/>
              </w:rPr>
              <w:t>_____</w:t>
            </w:r>
          </w:p>
        </w:tc>
        <w:tc>
          <w:tcPr>
            <w:tcW w:w="0" w:type="auto"/>
            <w:vAlign w:val="center"/>
          </w:tcPr>
          <w:p w:rsidR="006655B7" w:rsidRPr="00FA54C5" w:rsidRDefault="006655B7" w:rsidP="00591C3F">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w:t>
            </w:r>
            <w:r w:rsidRPr="00F637B1">
              <w:rPr>
                <w:rFonts w:ascii="GHEA Grapalat" w:hAnsi="GHEA Grapalat"/>
                <w:color w:val="000000"/>
              </w:rPr>
              <w:t>___</w:t>
            </w:r>
            <w:r w:rsidRPr="00DD2B43">
              <w:rPr>
                <w:rFonts w:ascii="GHEA Grapalat" w:hAnsi="GHEA Grapalat"/>
                <w:color w:val="000000"/>
              </w:rPr>
              <w:t>________________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w:t>
            </w:r>
            <w:r w:rsidRPr="00F637B1">
              <w:rPr>
                <w:rFonts w:ascii="GHEA Grapalat" w:hAnsi="GHEA Grapalat"/>
                <w:color w:val="000000"/>
              </w:rPr>
              <w:t>____</w:t>
            </w:r>
            <w:r w:rsidRPr="00DD2B43">
              <w:rPr>
                <w:rFonts w:ascii="GHEA Grapalat" w:hAnsi="GHEA Grapalat"/>
                <w:color w:val="000000"/>
              </w:rPr>
              <w:t>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Pr="00DD2B43">
              <w:rPr>
                <w:rFonts w:ascii="GHEA Grapalat" w:hAnsi="GHEA Grapalat"/>
                <w:color w:val="000000"/>
              </w:rPr>
              <w:t>_________________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w:t>
            </w:r>
            <w:r w:rsidRPr="00F637B1">
              <w:rPr>
                <w:rFonts w:ascii="GHEA Grapalat" w:hAnsi="GHEA Grapalat"/>
                <w:color w:val="000000"/>
              </w:rPr>
              <w:t>__</w:t>
            </w:r>
            <w:r w:rsidRPr="00DD2B43">
              <w:rPr>
                <w:rFonts w:ascii="GHEA Grapalat" w:hAnsi="GHEA Grapalat"/>
                <w:color w:val="000000"/>
              </w:rPr>
              <w:t>_______________</w:t>
            </w:r>
          </w:p>
          <w:p w:rsidR="006655B7" w:rsidRPr="00DD2B43" w:rsidRDefault="006655B7" w:rsidP="00591C3F">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w:t>
            </w:r>
            <w:r w:rsidRPr="00F637B1">
              <w:rPr>
                <w:rFonts w:ascii="GHEA Grapalat" w:hAnsi="GHEA Grapalat"/>
                <w:color w:val="000000"/>
              </w:rPr>
              <w:t>__</w:t>
            </w:r>
            <w:r w:rsidRPr="00DD2B43">
              <w:rPr>
                <w:rFonts w:ascii="GHEA Grapalat" w:hAnsi="GHEA Grapalat"/>
                <w:color w:val="000000"/>
              </w:rPr>
              <w:t>______________</w:t>
            </w:r>
          </w:p>
        </w:tc>
      </w:tr>
    </w:tbl>
    <w:p w:rsidR="006655B7" w:rsidRDefault="006655B7" w:rsidP="00D11D69">
      <w:pPr>
        <w:widowControl w:val="0"/>
        <w:spacing w:after="160" w:line="360" w:lineRule="auto"/>
        <w:ind w:left="-142" w:firstLine="142"/>
        <w:jc w:val="center"/>
        <w:rPr>
          <w:rFonts w:ascii="GHEA Grapalat" w:hAnsi="GHEA Grapalat"/>
          <w:b/>
        </w:rPr>
      </w:pPr>
    </w:p>
    <w:p w:rsidR="001D0241" w:rsidRPr="00D11D69" w:rsidRDefault="001D0241" w:rsidP="006655B7">
      <w:pPr>
        <w:widowControl w:val="0"/>
        <w:spacing w:after="160" w:line="360" w:lineRule="auto"/>
        <w:jc w:val="center"/>
        <w:rPr>
          <w:rFonts w:ascii="GHEA Grapalat" w:hAnsi="GHEA Grapalat"/>
          <w:iCs/>
          <w:color w:val="000000"/>
        </w:rPr>
      </w:pPr>
      <w:r w:rsidRPr="00D11D69">
        <w:rPr>
          <w:rFonts w:ascii="GHEA Grapalat" w:hAnsi="GHEA Grapalat"/>
          <w:b/>
          <w:color w:val="000000"/>
        </w:rPr>
        <w:t>АКТ №</w:t>
      </w:r>
    </w:p>
    <w:p w:rsidR="001D0241" w:rsidRPr="00D11D69" w:rsidRDefault="001D0241" w:rsidP="006655B7">
      <w:pPr>
        <w:widowControl w:val="0"/>
        <w:spacing w:after="160" w:line="360" w:lineRule="auto"/>
        <w:jc w:val="center"/>
        <w:rPr>
          <w:rFonts w:ascii="GHEA Grapalat" w:hAnsi="GHEA Grapalat"/>
          <w:iCs/>
          <w:color w:val="000000"/>
        </w:rPr>
      </w:pPr>
      <w:r w:rsidRPr="00D11D69">
        <w:rPr>
          <w:rFonts w:ascii="GHEA Grapalat" w:hAnsi="GHEA Grapalat"/>
          <w:b/>
          <w:color w:val="000000"/>
        </w:rPr>
        <w:t xml:space="preserve">ПРИЕМА-ПЕРЕДАЧИ РЕЗУЛЬТАТОВ ИСПОЛНЕНИЯ ДОГОВОРА </w:t>
      </w:r>
      <w:r w:rsidR="006655B7">
        <w:rPr>
          <w:rFonts w:ascii="GHEA Grapalat" w:hAnsi="GHEA Grapalat"/>
          <w:b/>
          <w:color w:val="000000"/>
        </w:rPr>
        <w:br/>
      </w:r>
      <w:r w:rsidRPr="00D11D69">
        <w:rPr>
          <w:rFonts w:ascii="GHEA Grapalat" w:hAnsi="GHEA Grapalat"/>
          <w:b/>
          <w:color w:val="000000"/>
        </w:rPr>
        <w:t>ИЛИ ЕГО ЧАСТИ</w:t>
      </w:r>
    </w:p>
    <w:p w:rsidR="001D0241" w:rsidRDefault="001D0241" w:rsidP="00D11D69">
      <w:pPr>
        <w:pStyle w:val="BodyTextIndent"/>
        <w:widowControl w:val="0"/>
        <w:spacing w:after="160"/>
        <w:ind w:firstLine="0"/>
        <w:jc w:val="center"/>
        <w:rPr>
          <w:rFonts w:ascii="GHEA Grapalat" w:hAnsi="GHEA Grapalat"/>
          <w:b/>
          <w:bCs/>
          <w:iCs/>
          <w:sz w:val="24"/>
          <w:szCs w:val="24"/>
        </w:rPr>
      </w:pPr>
    </w:p>
    <w:p w:rsidR="006655B7" w:rsidRPr="00DA3A61" w:rsidRDefault="006655B7" w:rsidP="006655B7">
      <w:pPr>
        <w:pStyle w:val="BodyTextIndent"/>
        <w:widowControl w:val="0"/>
        <w:tabs>
          <w:tab w:val="left" w:pos="1134"/>
          <w:tab w:val="left" w:pos="2268"/>
          <w:tab w:val="left" w:pos="3261"/>
        </w:tabs>
        <w:spacing w:after="160"/>
        <w:ind w:firstLine="540"/>
        <w:rPr>
          <w:rFonts w:ascii="GHEA Grapalat" w:hAnsi="GHEA Grapalat"/>
          <w:iCs/>
          <w:sz w:val="24"/>
          <w:szCs w:val="24"/>
        </w:rPr>
      </w:pPr>
      <w:r>
        <w:rPr>
          <w:rFonts w:ascii="GHEA Grapalat" w:hAnsi="GHEA Grapalat"/>
          <w:sz w:val="24"/>
          <w:szCs w:val="24"/>
        </w:rPr>
        <w:t>"</w:t>
      </w:r>
      <w:r w:rsidRPr="007B1470">
        <w:rPr>
          <w:rFonts w:ascii="GHEA Grapalat" w:hAnsi="GHEA Grapalat"/>
          <w:sz w:val="24"/>
          <w:szCs w:val="24"/>
        </w:rPr>
        <w:tab/>
      </w:r>
      <w:r w:rsidRPr="00DA3A61">
        <w:rPr>
          <w:rFonts w:ascii="GHEA Grapalat" w:hAnsi="GHEA Grapalat"/>
          <w:sz w:val="24"/>
          <w:szCs w:val="24"/>
        </w:rPr>
        <w:t>" "</w:t>
      </w:r>
      <w:r w:rsidRPr="007B1470">
        <w:rPr>
          <w:rFonts w:ascii="GHEA Grapalat" w:hAnsi="GHEA Grapalat"/>
          <w:sz w:val="24"/>
          <w:szCs w:val="24"/>
        </w:rPr>
        <w:tab/>
      </w:r>
      <w:r>
        <w:rPr>
          <w:rFonts w:ascii="GHEA Grapalat" w:hAnsi="GHEA Grapalat"/>
          <w:sz w:val="24"/>
          <w:szCs w:val="24"/>
        </w:rPr>
        <w:t xml:space="preserve">" </w:t>
      </w:r>
      <w:r w:rsidRPr="00DA3A61">
        <w:rPr>
          <w:rFonts w:ascii="GHEA Grapalat" w:hAnsi="GHEA Grapalat"/>
          <w:sz w:val="24"/>
          <w:szCs w:val="24"/>
        </w:rPr>
        <w:t>20</w:t>
      </w:r>
      <w:r w:rsidRPr="007B1470">
        <w:rPr>
          <w:rFonts w:ascii="GHEA Grapalat" w:hAnsi="GHEA Grapalat"/>
          <w:sz w:val="24"/>
          <w:szCs w:val="24"/>
        </w:rPr>
        <w:tab/>
      </w:r>
      <w:r w:rsidRPr="00DA3A61">
        <w:rPr>
          <w:rFonts w:ascii="GHEA Grapalat" w:hAnsi="GHEA Grapalat"/>
          <w:sz w:val="24"/>
          <w:szCs w:val="24"/>
        </w:rPr>
        <w:t>г.</w:t>
      </w:r>
    </w:p>
    <w:p w:rsidR="006655B7" w:rsidRPr="00DA3A61" w:rsidRDefault="006655B7" w:rsidP="006655B7">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Наименование договора (далее — Догово</w:t>
      </w:r>
      <w:r>
        <w:rPr>
          <w:rFonts w:ascii="GHEA Grapalat" w:hAnsi="GHEA Grapalat"/>
          <w:color w:val="000000"/>
        </w:rPr>
        <w:t>р)_____________________________</w:t>
      </w:r>
      <w:r w:rsidRPr="00DA3A61">
        <w:rPr>
          <w:rFonts w:ascii="GHEA Grapalat" w:hAnsi="GHEA Grapalat"/>
          <w:color w:val="000000"/>
        </w:rPr>
        <w:t>_</w:t>
      </w:r>
    </w:p>
    <w:p w:rsidR="006655B7" w:rsidRPr="00DA3A61" w:rsidRDefault="006655B7" w:rsidP="006655B7">
      <w:pPr>
        <w:pStyle w:val="NormalWeb"/>
        <w:widowControl w:val="0"/>
        <w:tabs>
          <w:tab w:val="left" w:pos="3402"/>
        </w:tabs>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Дата заключения Договора "</w:t>
      </w:r>
      <w:r w:rsidRPr="007B1470">
        <w:rPr>
          <w:rFonts w:ascii="GHEA Grapalat" w:hAnsi="GHEA Grapalat"/>
          <w:color w:val="000000"/>
        </w:rPr>
        <w:tab/>
      </w:r>
      <w:r w:rsidRPr="00DA3A61">
        <w:rPr>
          <w:rFonts w:ascii="GHEA Grapalat" w:hAnsi="GHEA Grapalat"/>
          <w:color w:val="000000"/>
        </w:rPr>
        <w:t>" "</w:t>
      </w:r>
      <w:r w:rsidRPr="007B1470">
        <w:rPr>
          <w:rFonts w:ascii="GHEA Grapalat" w:hAnsi="GHEA Grapalat"/>
          <w:color w:val="000000"/>
        </w:rPr>
        <w:tab/>
      </w:r>
      <w:r w:rsidRPr="00DA3A61">
        <w:rPr>
          <w:rFonts w:ascii="GHEA Grapalat" w:hAnsi="GHEA Grapalat"/>
          <w:color w:val="000000"/>
        </w:rPr>
        <w:t>" 20</w:t>
      </w:r>
      <w:r w:rsidRPr="007B1470">
        <w:rPr>
          <w:rFonts w:ascii="GHEA Grapalat" w:hAnsi="GHEA Grapalat"/>
          <w:color w:val="000000"/>
        </w:rPr>
        <w:tab/>
      </w:r>
      <w:r w:rsidRPr="00DA3A61">
        <w:rPr>
          <w:rFonts w:ascii="GHEA Grapalat" w:hAnsi="GHEA Grapalat"/>
          <w:color w:val="000000"/>
        </w:rPr>
        <w:t>г.</w:t>
      </w:r>
    </w:p>
    <w:p w:rsidR="006655B7" w:rsidRPr="00DA3A61" w:rsidRDefault="006655B7" w:rsidP="006655B7">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Номер Договора ____</w:t>
      </w:r>
      <w:r w:rsidRPr="007B1470">
        <w:rPr>
          <w:rFonts w:ascii="GHEA Grapalat" w:hAnsi="GHEA Grapalat"/>
          <w:color w:val="000000"/>
        </w:rPr>
        <w:t>________________</w:t>
      </w:r>
      <w:r w:rsidRPr="00DA3A61">
        <w:rPr>
          <w:rFonts w:ascii="GHEA Grapalat" w:hAnsi="GHEA Grapalat"/>
          <w:color w:val="000000"/>
        </w:rPr>
        <w:t>______</w:t>
      </w:r>
    </w:p>
    <w:p w:rsidR="001D0241" w:rsidRPr="00D11D69" w:rsidRDefault="001D0241" w:rsidP="006655B7">
      <w:pPr>
        <w:widowControl w:val="0"/>
        <w:tabs>
          <w:tab w:val="left" w:pos="6804"/>
          <w:tab w:val="left" w:pos="7513"/>
        </w:tabs>
        <w:spacing w:after="160" w:line="360" w:lineRule="auto"/>
        <w:ind w:firstLine="567"/>
        <w:jc w:val="both"/>
        <w:rPr>
          <w:rFonts w:ascii="GHEA Grapalat" w:hAnsi="GHEA Grapalat"/>
          <w:iCs/>
        </w:rPr>
      </w:pPr>
      <w:r w:rsidRPr="00D11D69">
        <w:rPr>
          <w:rFonts w:ascii="GHEA Grapalat" w:hAnsi="GHEA Grapalat"/>
          <w:color w:val="000000"/>
        </w:rPr>
        <w:t xml:space="preserve">Заказчик и сторона Договора, принимая за основание относящийся к исполнению договора счет-фактуру N ___ , выписанный </w:t>
      </w:r>
      <w:r w:rsidR="006655B7" w:rsidRPr="00DA3A61">
        <w:rPr>
          <w:rFonts w:ascii="GHEA Grapalat" w:hAnsi="GHEA Grapalat"/>
          <w:color w:val="000000"/>
        </w:rPr>
        <w:t>"</w:t>
      </w:r>
      <w:r w:rsidR="006655B7" w:rsidRPr="007B1470">
        <w:rPr>
          <w:rFonts w:ascii="GHEA Grapalat" w:hAnsi="GHEA Grapalat"/>
          <w:color w:val="000000"/>
        </w:rPr>
        <w:tab/>
      </w:r>
      <w:r w:rsidR="006655B7">
        <w:rPr>
          <w:rFonts w:ascii="GHEA Grapalat" w:hAnsi="GHEA Grapalat"/>
          <w:color w:val="000000"/>
        </w:rPr>
        <w:t xml:space="preserve">" </w:t>
      </w:r>
      <w:r w:rsidR="006655B7" w:rsidRPr="00DA3A61">
        <w:rPr>
          <w:rFonts w:ascii="GHEA Grapalat" w:hAnsi="GHEA Grapalat"/>
          <w:color w:val="000000"/>
        </w:rPr>
        <w:t>"</w:t>
      </w:r>
      <w:r w:rsidR="006655B7">
        <w:rPr>
          <w:rFonts w:ascii="GHEA Grapalat" w:hAnsi="GHEA Grapalat"/>
          <w:color w:val="000000"/>
        </w:rPr>
        <w:tab/>
        <w:t xml:space="preserve">" </w:t>
      </w:r>
      <w:r w:rsidR="006655B7" w:rsidRPr="00DA3A61">
        <w:rPr>
          <w:rFonts w:ascii="GHEA Grapalat" w:hAnsi="GHEA Grapalat"/>
          <w:color w:val="000000"/>
        </w:rPr>
        <w:t>20</w:t>
      </w:r>
      <w:r w:rsidR="006655B7">
        <w:rPr>
          <w:rFonts w:ascii="GHEA Grapalat" w:hAnsi="GHEA Grapalat"/>
          <w:color w:val="000000"/>
        </w:rPr>
        <w:tab/>
      </w:r>
      <w:r w:rsidR="006655B7" w:rsidRPr="00DA3A61">
        <w:rPr>
          <w:rFonts w:ascii="GHEA Grapalat" w:hAnsi="GHEA Grapalat"/>
          <w:color w:val="000000"/>
        </w:rPr>
        <w:t xml:space="preserve">г., </w:t>
      </w:r>
      <w:r w:rsidRPr="00D11D69">
        <w:rPr>
          <w:rFonts w:ascii="GHEA Grapalat" w:hAnsi="GHEA Grapalat"/>
          <w:color w:val="000000"/>
        </w:rPr>
        <w:t>составили настоящий акт о следующем:</w:t>
      </w:r>
    </w:p>
    <w:p w:rsidR="001D0241" w:rsidRPr="00D11D69" w:rsidRDefault="001D0241" w:rsidP="006655B7">
      <w:pPr>
        <w:widowControl w:val="0"/>
        <w:spacing w:after="160" w:line="360" w:lineRule="auto"/>
        <w:ind w:firstLine="567"/>
        <w:jc w:val="both"/>
        <w:rPr>
          <w:rFonts w:ascii="GHEA Grapalat" w:hAnsi="GHEA Grapalat"/>
          <w:iCs/>
          <w:color w:val="000000"/>
        </w:rPr>
      </w:pPr>
      <w:r w:rsidRPr="00D11D69">
        <w:rPr>
          <w:rFonts w:ascii="GHEA Grapalat" w:hAnsi="GHEA Grapalat"/>
          <w:color w:val="000000"/>
        </w:rPr>
        <w:t>В рамках Договора сторона Договора поставила следующие товары:</w:t>
      </w:r>
    </w:p>
    <w:tbl>
      <w:tblPr>
        <w:tblW w:w="10760"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260"/>
        <w:gridCol w:w="1456"/>
        <w:gridCol w:w="1330"/>
        <w:gridCol w:w="1232"/>
        <w:gridCol w:w="1455"/>
        <w:gridCol w:w="1176"/>
        <w:gridCol w:w="1129"/>
        <w:gridCol w:w="1246"/>
      </w:tblGrid>
      <w:tr w:rsidR="001D0241" w:rsidRPr="006655B7" w:rsidTr="006655B7">
        <w:trPr>
          <w:jc w:val="center"/>
        </w:trPr>
        <w:tc>
          <w:tcPr>
            <w:tcW w:w="476"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lastRenderedPageBreak/>
              <w:t>№</w:t>
            </w:r>
          </w:p>
        </w:tc>
        <w:tc>
          <w:tcPr>
            <w:tcW w:w="10284" w:type="dxa"/>
            <w:gridSpan w:val="8"/>
            <w:shd w:val="clear" w:color="auto" w:fill="auto"/>
            <w:vAlign w:val="center"/>
          </w:tcPr>
          <w:p w:rsidR="001D0241" w:rsidRPr="006655B7" w:rsidRDefault="001D0241" w:rsidP="00665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655B7">
              <w:rPr>
                <w:rFonts w:ascii="GHEA Grapalat" w:hAnsi="GHEA Grapalat"/>
                <w:sz w:val="16"/>
                <w:szCs w:val="16"/>
              </w:rPr>
              <w:t>Поставленные товары</w:t>
            </w:r>
          </w:p>
        </w:tc>
      </w:tr>
      <w:tr w:rsidR="006655B7" w:rsidRPr="006655B7" w:rsidTr="006655B7">
        <w:trPr>
          <w:jc w:val="center"/>
        </w:trPr>
        <w:tc>
          <w:tcPr>
            <w:tcW w:w="476" w:type="dxa"/>
            <w:vMerge/>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наименование</w:t>
            </w:r>
          </w:p>
        </w:tc>
        <w:tc>
          <w:tcPr>
            <w:tcW w:w="1456" w:type="dxa"/>
            <w:vMerge w:val="restart"/>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краткое изложение технической характеристики</w:t>
            </w:r>
          </w:p>
        </w:tc>
        <w:tc>
          <w:tcPr>
            <w:tcW w:w="2562" w:type="dxa"/>
            <w:gridSpan w:val="2"/>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количественный показатель</w:t>
            </w:r>
          </w:p>
        </w:tc>
        <w:tc>
          <w:tcPr>
            <w:tcW w:w="2631" w:type="dxa"/>
            <w:gridSpan w:val="2"/>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срок исполнения</w:t>
            </w:r>
          </w:p>
        </w:tc>
        <w:tc>
          <w:tcPr>
            <w:tcW w:w="1129" w:type="dxa"/>
            <w:vMerge w:val="restart"/>
            <w:shd w:val="clear" w:color="auto" w:fill="auto"/>
            <w:vAlign w:val="center"/>
          </w:tcPr>
          <w:p w:rsidR="001D0241" w:rsidRPr="006655B7" w:rsidRDefault="00911059"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w:t>
            </w:r>
            <w:r w:rsidR="001D0241" w:rsidRPr="006655B7">
              <w:rPr>
                <w:rFonts w:ascii="GHEA Grapalat" w:hAnsi="GHEA Grapalat"/>
                <w:sz w:val="16"/>
                <w:szCs w:val="16"/>
              </w:rPr>
              <w:t xml:space="preserve">умма, подлежащая уплате (тыс. </w:t>
            </w:r>
            <w:proofErr w:type="spellStart"/>
            <w:r w:rsidR="001D0241" w:rsidRPr="006655B7">
              <w:rPr>
                <w:rFonts w:ascii="GHEA Grapalat" w:hAnsi="GHEA Grapalat"/>
                <w:sz w:val="16"/>
                <w:szCs w:val="16"/>
              </w:rPr>
              <w:t>драмов</w:t>
            </w:r>
            <w:proofErr w:type="spellEnd"/>
            <w:r w:rsidR="001D0241" w:rsidRPr="006655B7">
              <w:rPr>
                <w:rFonts w:ascii="GHEA Grapalat" w:hAnsi="GHEA Grapalat"/>
                <w:sz w:val="16"/>
                <w:szCs w:val="16"/>
              </w:rPr>
              <w:t>)</w:t>
            </w:r>
          </w:p>
        </w:tc>
        <w:tc>
          <w:tcPr>
            <w:tcW w:w="1246" w:type="dxa"/>
            <w:vMerge w:val="restart"/>
            <w:shd w:val="clear" w:color="auto" w:fill="auto"/>
            <w:vAlign w:val="center"/>
          </w:tcPr>
          <w:p w:rsidR="001D0241" w:rsidRPr="006655B7" w:rsidRDefault="00911059"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w:t>
            </w:r>
            <w:r w:rsidR="001D0241" w:rsidRPr="006655B7">
              <w:rPr>
                <w:rFonts w:ascii="GHEA Grapalat" w:hAnsi="GHEA Grapalat"/>
                <w:sz w:val="16"/>
                <w:szCs w:val="16"/>
              </w:rPr>
              <w:t>рок оплаты (по графику оплаты)</w:t>
            </w:r>
          </w:p>
        </w:tc>
      </w:tr>
      <w:tr w:rsidR="006655B7" w:rsidRPr="006655B7" w:rsidTr="006655B7">
        <w:trPr>
          <w:trHeight w:val="1105"/>
          <w:jc w:val="center"/>
        </w:trPr>
        <w:tc>
          <w:tcPr>
            <w:tcW w:w="476" w:type="dxa"/>
            <w:vMerge/>
            <w:tcBorders>
              <w:bottom w:val="single" w:sz="4" w:space="0" w:color="auto"/>
            </w:tcBorders>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455"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176" w:type="dxa"/>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129"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vMerge/>
            <w:tcBorders>
              <w:bottom w:val="single" w:sz="4" w:space="0" w:color="auto"/>
            </w:tcBorders>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r w:rsidR="006655B7" w:rsidRPr="006655B7" w:rsidTr="006655B7">
        <w:trPr>
          <w:jc w:val="center"/>
        </w:trPr>
        <w:tc>
          <w:tcPr>
            <w:tcW w:w="47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vAlign w:val="center"/>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r w:rsidR="006655B7" w:rsidRPr="006655B7" w:rsidTr="006655B7">
        <w:trPr>
          <w:jc w:val="center"/>
        </w:trPr>
        <w:tc>
          <w:tcPr>
            <w:tcW w:w="47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tcPr>
          <w:p w:rsidR="001D0241" w:rsidRPr="006655B7" w:rsidRDefault="001D0241" w:rsidP="006655B7">
            <w:pPr>
              <w:pStyle w:val="NormalWeb"/>
              <w:widowControl w:val="0"/>
              <w:spacing w:before="0" w:beforeAutospacing="0" w:after="120" w:afterAutospacing="0"/>
              <w:jc w:val="center"/>
              <w:rPr>
                <w:rFonts w:ascii="GHEA Grapalat" w:hAnsi="GHEA Grapalat"/>
                <w:sz w:val="16"/>
                <w:szCs w:val="16"/>
              </w:rPr>
            </w:pPr>
          </w:p>
        </w:tc>
      </w:tr>
    </w:tbl>
    <w:p w:rsidR="001D0241" w:rsidRPr="00D11D69" w:rsidRDefault="001D0241" w:rsidP="00D11D69">
      <w:pPr>
        <w:widowControl w:val="0"/>
        <w:spacing w:after="160" w:line="360" w:lineRule="auto"/>
        <w:ind w:firstLine="375"/>
        <w:jc w:val="both"/>
        <w:rPr>
          <w:rFonts w:ascii="GHEA Grapalat" w:hAnsi="GHEA Grapalat"/>
          <w:iCs/>
          <w:color w:val="000000"/>
        </w:rPr>
      </w:pPr>
    </w:p>
    <w:p w:rsidR="001D0241" w:rsidRDefault="001D0241" w:rsidP="006655B7">
      <w:pPr>
        <w:widowControl w:val="0"/>
        <w:spacing w:after="160" w:line="360" w:lineRule="auto"/>
        <w:ind w:firstLine="567"/>
        <w:jc w:val="both"/>
        <w:rPr>
          <w:rFonts w:ascii="GHEA Grapalat" w:hAnsi="GHEA Grapalat"/>
        </w:rPr>
      </w:pPr>
      <w:r w:rsidRPr="00D11D69">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6655B7" w:rsidRPr="00D11D69" w:rsidRDefault="006655B7" w:rsidP="006655B7">
      <w:pPr>
        <w:widowControl w:val="0"/>
        <w:spacing w:after="160" w:line="360" w:lineRule="auto"/>
        <w:ind w:firstLine="567"/>
        <w:jc w:val="both"/>
        <w:rPr>
          <w:rFonts w:ascii="GHEA Grapalat" w:hAnsi="GHEA Grapalat"/>
          <w:iCs/>
          <w:snapToGrid w:val="0"/>
          <w:color w:val="000000"/>
        </w:rPr>
      </w:pPr>
    </w:p>
    <w:tbl>
      <w:tblPr>
        <w:tblStyle w:val="TableSimple2"/>
        <w:tblW w:w="9704" w:type="dxa"/>
        <w:jc w:val="center"/>
        <w:tblLook w:val="0000" w:firstRow="0" w:lastRow="0" w:firstColumn="0" w:lastColumn="0" w:noHBand="0" w:noVBand="0"/>
      </w:tblPr>
      <w:tblGrid>
        <w:gridCol w:w="4852"/>
        <w:gridCol w:w="4852"/>
      </w:tblGrid>
      <w:tr w:rsidR="006655B7" w:rsidRPr="00E770F8" w:rsidTr="00591C3F">
        <w:trPr>
          <w:trHeight w:val="266"/>
          <w:jc w:val="center"/>
        </w:trPr>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 xml:space="preserve">Товар передал </w:t>
            </w:r>
          </w:p>
        </w:tc>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Товар принял</w:t>
            </w:r>
          </w:p>
        </w:tc>
      </w:tr>
      <w:tr w:rsidR="006655B7" w:rsidRPr="00E770F8" w:rsidTr="00591C3F">
        <w:trPr>
          <w:trHeight w:val="473"/>
          <w:jc w:val="center"/>
        </w:trPr>
        <w:tc>
          <w:tcPr>
            <w:tcW w:w="0" w:type="auto"/>
          </w:tcPr>
          <w:p w:rsidR="006655B7" w:rsidRPr="00E770F8" w:rsidRDefault="006655B7" w:rsidP="00591C3F">
            <w:pPr>
              <w:widowControl w:val="0"/>
              <w:jc w:val="center"/>
              <w:rPr>
                <w:rFonts w:ascii="GHEA Grapalat" w:hAnsi="GHEA Grapalat"/>
                <w:iCs/>
              </w:rPr>
            </w:pPr>
            <w:r>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6655B7" w:rsidRPr="00E770F8" w:rsidTr="00591C3F">
        <w:trPr>
          <w:trHeight w:val="503"/>
          <w:jc w:val="center"/>
        </w:trPr>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w:t>
            </w:r>
            <w:r>
              <w:rPr>
                <w:rFonts w:ascii="GHEA Grapalat" w:hAnsi="GHEA Grapalat"/>
              </w:rPr>
              <w:t>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6655B7" w:rsidRPr="00E770F8" w:rsidRDefault="006655B7" w:rsidP="00591C3F">
            <w:pPr>
              <w:widowControl w:val="0"/>
              <w:jc w:val="center"/>
              <w:rPr>
                <w:rFonts w:ascii="GHEA Grapalat" w:hAnsi="GHEA Grapalat"/>
                <w:iCs/>
              </w:rPr>
            </w:pPr>
            <w:r w:rsidRPr="00E770F8">
              <w:rPr>
                <w:rFonts w:ascii="GHEA Grapalat" w:hAnsi="GHEA Grapalat"/>
              </w:rPr>
              <w:t>___________________________</w:t>
            </w:r>
          </w:p>
          <w:p w:rsidR="006655B7" w:rsidRPr="00E770F8" w:rsidRDefault="006655B7" w:rsidP="00591C3F">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6655B7" w:rsidRPr="00E770F8" w:rsidTr="00591C3F">
        <w:trPr>
          <w:trHeight w:val="281"/>
          <w:jc w:val="center"/>
        </w:trPr>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6655B7" w:rsidRPr="00E770F8" w:rsidRDefault="006655B7" w:rsidP="00591C3F">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1D0241" w:rsidRPr="00D11D69" w:rsidRDefault="001D0241" w:rsidP="00D11D69">
      <w:pPr>
        <w:widowControl w:val="0"/>
        <w:spacing w:after="160" w:line="360" w:lineRule="auto"/>
        <w:ind w:firstLine="375"/>
        <w:jc w:val="both"/>
        <w:rPr>
          <w:rFonts w:ascii="GHEA Grapalat" w:hAnsi="GHEA Grapalat"/>
          <w:iCs/>
          <w:snapToGrid w:val="0"/>
          <w:color w:val="000000"/>
        </w:rPr>
      </w:pPr>
    </w:p>
    <w:p w:rsidR="00071D1C" w:rsidRPr="00D11D69" w:rsidRDefault="000F494F" w:rsidP="00D11D69">
      <w:pPr>
        <w:widowControl w:val="0"/>
        <w:spacing w:after="160" w:line="360" w:lineRule="auto"/>
        <w:ind w:left="-142" w:firstLine="142"/>
        <w:jc w:val="center"/>
        <w:rPr>
          <w:rFonts w:ascii="GHEA Grapalat" w:hAnsi="GHEA Grapalat"/>
          <w:b/>
        </w:rPr>
      </w:pPr>
      <w:r w:rsidRPr="00D11D69">
        <w:rPr>
          <w:rFonts w:ascii="GHEA Grapalat" w:hAnsi="GHEA Grapalat"/>
        </w:rPr>
        <w:br w:type="page"/>
      </w:r>
    </w:p>
    <w:p w:rsidR="00071D1C" w:rsidRPr="00D11D69" w:rsidRDefault="00071D1C" w:rsidP="00D11D69">
      <w:pPr>
        <w:widowControl w:val="0"/>
        <w:spacing w:after="160" w:line="360" w:lineRule="auto"/>
        <w:jc w:val="right"/>
        <w:rPr>
          <w:rFonts w:ascii="GHEA Grapalat" w:hAnsi="GHEA Grapalat"/>
          <w:i/>
        </w:rPr>
      </w:pPr>
      <w:r w:rsidRPr="00D11D69">
        <w:rPr>
          <w:rFonts w:ascii="GHEA Grapalat" w:hAnsi="GHEA Grapalat"/>
          <w:i/>
        </w:rPr>
        <w:lastRenderedPageBreak/>
        <w:t>Приложение № 3.1</w:t>
      </w:r>
    </w:p>
    <w:p w:rsidR="00341A74" w:rsidRPr="00D11D69" w:rsidRDefault="00341A74" w:rsidP="00D11D69">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006655B7">
        <w:rPr>
          <w:rFonts w:ascii="GHEA Grapalat" w:hAnsi="GHEA Grapalat"/>
          <w:i/>
        </w:rPr>
        <w:br/>
      </w:r>
      <w:r w:rsidRPr="00D11D69">
        <w:rPr>
          <w:rFonts w:ascii="GHEA Grapalat" w:hAnsi="GHEA Grapalat"/>
          <w:i/>
        </w:rPr>
        <w:t xml:space="preserve">заключенному </w:t>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00591C3F">
        <w:rPr>
          <w:rFonts w:ascii="GHEA Grapalat" w:hAnsi="GHEA Grapalat"/>
          <w:i/>
        </w:rPr>
        <w:t>"</w:t>
      </w:r>
      <w:r w:rsidRPr="00D11D69">
        <w:rPr>
          <w:rFonts w:ascii="GHEA Grapalat" w:hAnsi="GHEA Grapalat"/>
          <w:i/>
        </w:rPr>
        <w:t xml:space="preserve"> </w:t>
      </w:r>
      <w:r w:rsidR="006655B7">
        <w:rPr>
          <w:rFonts w:ascii="GHEA Grapalat" w:hAnsi="GHEA Grapalat"/>
          <w:i/>
        </w:rPr>
        <w:tab/>
      </w:r>
      <w:r w:rsidRPr="00D11D69">
        <w:rPr>
          <w:rFonts w:ascii="GHEA Grapalat" w:hAnsi="GHEA Grapalat"/>
          <w:i/>
        </w:rPr>
        <w:t>20</w:t>
      </w:r>
      <w:r w:rsidR="006655B7">
        <w:rPr>
          <w:rFonts w:ascii="GHEA Grapalat" w:hAnsi="GHEA Grapalat"/>
          <w:i/>
        </w:rPr>
        <w:tab/>
      </w:r>
      <w:r w:rsidRPr="00D11D69">
        <w:rPr>
          <w:rFonts w:ascii="GHEA Grapalat" w:hAnsi="GHEA Grapalat"/>
          <w:i/>
        </w:rPr>
        <w:t>г.</w:t>
      </w:r>
    </w:p>
    <w:p w:rsidR="00071D1C" w:rsidRPr="00D11D69" w:rsidRDefault="00071D1C" w:rsidP="00D11D69">
      <w:pPr>
        <w:widowControl w:val="0"/>
        <w:tabs>
          <w:tab w:val="left" w:pos="360"/>
          <w:tab w:val="left" w:pos="540"/>
        </w:tabs>
        <w:spacing w:after="160" w:line="360" w:lineRule="auto"/>
        <w:jc w:val="center"/>
        <w:rPr>
          <w:rFonts w:ascii="GHEA Grapalat" w:hAnsi="GHEA Grapalat"/>
          <w:b/>
          <w:bCs/>
        </w:rPr>
      </w:pPr>
    </w:p>
    <w:p w:rsidR="00071D1C" w:rsidRPr="00D11D69" w:rsidRDefault="00071D1C" w:rsidP="00D11D69">
      <w:pPr>
        <w:widowControl w:val="0"/>
        <w:spacing w:after="160" w:line="360" w:lineRule="auto"/>
        <w:jc w:val="center"/>
        <w:rPr>
          <w:rFonts w:ascii="GHEA Grapalat" w:hAnsi="GHEA Grapalat"/>
          <w:bCs/>
        </w:rPr>
      </w:pPr>
      <w:r w:rsidRPr="00D11D69">
        <w:rPr>
          <w:rFonts w:ascii="GHEA Grapalat" w:hAnsi="GHEA Grapalat"/>
        </w:rPr>
        <w:t xml:space="preserve">АКТ № </w:t>
      </w:r>
      <w:r w:rsidR="006655B7">
        <w:rPr>
          <w:rFonts w:ascii="GHEA Grapalat" w:hAnsi="GHEA Grapalat"/>
        </w:rPr>
        <w:t>———————</w:t>
      </w:r>
    </w:p>
    <w:p w:rsidR="000E01A5" w:rsidRPr="00F05FB1" w:rsidRDefault="000E01A5" w:rsidP="006655B7">
      <w:pPr>
        <w:spacing w:after="160" w:line="360" w:lineRule="auto"/>
        <w:jc w:val="center"/>
        <w:rPr>
          <w:rFonts w:ascii="GHEA Grapalat" w:hAnsi="GHEA Grapalat" w:cs="Sylfaen"/>
          <w:bCs/>
        </w:rPr>
      </w:pPr>
      <w:r w:rsidRPr="00F05FB1">
        <w:rPr>
          <w:rFonts w:ascii="GHEA Grapalat" w:hAnsi="GHEA Grapalat"/>
        </w:rPr>
        <w:t>относительно фиксирования факта передачи Покупателю результата договора</w:t>
      </w:r>
      <w:r>
        <w:rPr>
          <w:rFonts w:ascii="GHEA Grapalat" w:hAnsi="GHEA Grapalat"/>
        </w:rPr>
        <w:t xml:space="preserve"> </w:t>
      </w:r>
    </w:p>
    <w:p w:rsidR="000E01A5" w:rsidRPr="00AE45B9" w:rsidRDefault="000E01A5" w:rsidP="000E01A5">
      <w:pPr>
        <w:tabs>
          <w:tab w:val="left" w:pos="360"/>
          <w:tab w:val="left" w:pos="540"/>
        </w:tabs>
        <w:spacing w:after="160" w:line="360" w:lineRule="auto"/>
        <w:rPr>
          <w:rFonts w:ascii="GHEA Grapalat" w:hAnsi="GHEA Grapalat" w:cs="Sylfaen"/>
        </w:rPr>
      </w:pPr>
    </w:p>
    <w:p w:rsidR="000E01A5" w:rsidRPr="00DF19B7" w:rsidRDefault="000E01A5" w:rsidP="000E01A5">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xml:space="preserve">, </w:t>
      </w:r>
      <w:proofErr w:type="spellStart"/>
      <w:r>
        <w:rPr>
          <w:rFonts w:ascii="GHEA Grapalat" w:hAnsi="GHEA Grapalat"/>
        </w:rPr>
        <w:t>заключенног</w:t>
      </w:r>
      <w:proofErr w:type="spellEnd"/>
    </w:p>
    <w:p w:rsidR="000E01A5" w:rsidRPr="000E01A5" w:rsidRDefault="000E01A5" w:rsidP="000E01A5">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0E01A5" w:rsidRPr="00AE45B9" w:rsidRDefault="000E01A5" w:rsidP="000E01A5">
      <w:pPr>
        <w:jc w:val="both"/>
        <w:rPr>
          <w:rFonts w:ascii="GHEA Grapalat" w:hAnsi="GHEA Grapalat"/>
        </w:rPr>
      </w:pPr>
      <w:r w:rsidRPr="00F05FB1">
        <w:rPr>
          <w:rFonts w:ascii="GHEA Grapalat" w:hAnsi="GHEA Grapalat"/>
        </w:rPr>
        <w:t>________________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 xml:space="preserve">____________________ (далее — Покупатель) </w:t>
      </w:r>
    </w:p>
    <w:p w:rsidR="000E01A5" w:rsidRPr="000E01A5" w:rsidRDefault="000E01A5" w:rsidP="000E01A5">
      <w:pPr>
        <w:tabs>
          <w:tab w:val="left" w:pos="3969"/>
        </w:tabs>
        <w:spacing w:after="160" w:line="360" w:lineRule="auto"/>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0E01A5" w:rsidRPr="00F05FB1" w:rsidRDefault="000E01A5" w:rsidP="000E01A5">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___________________________________________</w:t>
      </w:r>
      <w:r w:rsidRPr="00F05FB1">
        <w:rPr>
          <w:rFonts w:ascii="GHEA Grapalat" w:hAnsi="GHEA Grapalat"/>
        </w:rPr>
        <w:t xml:space="preserve"> (далее — Продавец), </w:t>
      </w:r>
    </w:p>
    <w:p w:rsidR="000E01A5" w:rsidRPr="000E01A5" w:rsidRDefault="000E01A5" w:rsidP="000E01A5">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0E01A5" w:rsidRPr="00CE3E67" w:rsidRDefault="000E01A5" w:rsidP="000E01A5">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006655B7">
        <w:rPr>
          <w:rFonts w:ascii="GHEA Grapalat" w:hAnsi="GHEA Grapalat"/>
        </w:rPr>
        <w:tab/>
        <w:t xml:space="preserve">г. </w:t>
      </w:r>
      <w:r w:rsidRPr="00F05FB1">
        <w:rPr>
          <w:rFonts w:ascii="GHEA Grapalat" w:hAnsi="GHEA Grapalat"/>
        </w:rPr>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0E01A5" w:rsidRPr="00CE3E67" w:rsidTr="000C25BA">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0E01A5" w:rsidRPr="00CE3E67" w:rsidRDefault="000E01A5" w:rsidP="000C25BA">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6655B7">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r>
      <w:tr w:rsidR="000E01A5" w:rsidRPr="00CE3E67" w:rsidTr="000C25BA">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0E01A5" w:rsidRPr="00CE3E67" w:rsidRDefault="000E01A5" w:rsidP="000C25BA">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0E01A5" w:rsidRPr="00CE3E67" w:rsidRDefault="000E01A5" w:rsidP="000C25BA">
            <w:pPr>
              <w:spacing w:after="120"/>
              <w:jc w:val="center"/>
              <w:rPr>
                <w:rFonts w:ascii="GHEA Grapalat" w:hAnsi="GHEA Grapalat" w:cs="Sylfaen"/>
                <w:sz w:val="20"/>
                <w:szCs w:val="20"/>
              </w:rPr>
            </w:pPr>
          </w:p>
        </w:tc>
      </w:tr>
    </w:tbl>
    <w:p w:rsidR="000E01A5" w:rsidRPr="00F05FB1" w:rsidRDefault="000E01A5" w:rsidP="000E01A5">
      <w:pPr>
        <w:tabs>
          <w:tab w:val="left" w:pos="360"/>
          <w:tab w:val="left" w:pos="540"/>
        </w:tabs>
        <w:spacing w:after="160" w:line="360" w:lineRule="auto"/>
        <w:jc w:val="both"/>
        <w:rPr>
          <w:rFonts w:ascii="GHEA Grapalat" w:hAnsi="GHEA Grapalat" w:cs="Sylfaen"/>
        </w:rPr>
      </w:pPr>
    </w:p>
    <w:p w:rsidR="00071D1C" w:rsidRPr="00D11D69" w:rsidRDefault="00071D1C" w:rsidP="006655B7">
      <w:pPr>
        <w:widowControl w:val="0"/>
        <w:spacing w:after="160" w:line="360" w:lineRule="auto"/>
        <w:ind w:firstLine="567"/>
        <w:jc w:val="both"/>
        <w:rPr>
          <w:rFonts w:ascii="GHEA Grapalat" w:hAnsi="GHEA Grapalat"/>
        </w:rPr>
      </w:pPr>
      <w:r w:rsidRPr="00D11D69">
        <w:rPr>
          <w:rFonts w:ascii="GHEA Grapalat" w:hAnsi="GHEA Grapalat"/>
        </w:rPr>
        <w:t>Настоящий акт составлен в 2 экземплярах, каждой из сторон предоставляется по одному экземпляру.</w:t>
      </w:r>
    </w:p>
    <w:p w:rsidR="00071D1C" w:rsidRPr="00D11D69" w:rsidRDefault="00071D1C" w:rsidP="00D11D69">
      <w:pPr>
        <w:widowControl w:val="0"/>
        <w:tabs>
          <w:tab w:val="left" w:pos="360"/>
          <w:tab w:val="left" w:pos="540"/>
        </w:tabs>
        <w:spacing w:after="160" w:line="360" w:lineRule="auto"/>
        <w:rPr>
          <w:rFonts w:ascii="GHEA Grapalat" w:hAnsi="GHEA Grapalat"/>
        </w:rPr>
      </w:pPr>
    </w:p>
    <w:p w:rsidR="006655B7" w:rsidRDefault="006655B7">
      <w:pPr>
        <w:rPr>
          <w:rFonts w:ascii="GHEA Grapalat" w:hAnsi="GHEA Grapalat"/>
        </w:rPr>
      </w:pPr>
      <w:r>
        <w:rPr>
          <w:rFonts w:ascii="GHEA Grapalat" w:hAnsi="GHEA Grapalat"/>
        </w:rPr>
        <w:br w:type="page"/>
      </w:r>
    </w:p>
    <w:tbl>
      <w:tblPr>
        <w:tblW w:w="0" w:type="auto"/>
        <w:tblLook w:val="00A0" w:firstRow="1" w:lastRow="0" w:firstColumn="1" w:lastColumn="0" w:noHBand="0" w:noVBand="0"/>
      </w:tblPr>
      <w:tblGrid>
        <w:gridCol w:w="4451"/>
        <w:gridCol w:w="4835"/>
      </w:tblGrid>
      <w:tr w:rsidR="000E01A5" w:rsidRPr="00F05FB1" w:rsidTr="006655B7">
        <w:tc>
          <w:tcPr>
            <w:tcW w:w="4451"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lastRenderedPageBreak/>
              <w:t>Передал</w:t>
            </w:r>
          </w:p>
        </w:tc>
        <w:tc>
          <w:tcPr>
            <w:tcW w:w="4835" w:type="dxa"/>
          </w:tcPr>
          <w:p w:rsidR="000E01A5" w:rsidRPr="00F05FB1" w:rsidRDefault="000E01A5" w:rsidP="000C25BA">
            <w:pPr>
              <w:spacing w:after="160" w:line="360" w:lineRule="auto"/>
              <w:jc w:val="center"/>
              <w:rPr>
                <w:rFonts w:ascii="GHEA Grapalat" w:hAnsi="GHEA Grapalat" w:cs="Sylfaen"/>
                <w:b/>
                <w:bCs/>
              </w:rPr>
            </w:pPr>
            <w:r w:rsidRPr="00F05FB1">
              <w:rPr>
                <w:rFonts w:ascii="GHEA Grapalat" w:hAnsi="GHEA Grapalat"/>
                <w:b/>
              </w:rPr>
              <w:t>Принял</w:t>
            </w:r>
          </w:p>
        </w:tc>
      </w:tr>
    </w:tbl>
    <w:p w:rsidR="000E01A5" w:rsidRPr="006655B7" w:rsidRDefault="000E01A5" w:rsidP="000E01A5">
      <w:pPr>
        <w:spacing w:after="160" w:line="360" w:lineRule="auto"/>
        <w:ind w:right="282"/>
        <w:jc w:val="right"/>
        <w:rPr>
          <w:rFonts w:ascii="GHEA Grapalat" w:hAnsi="GHEA Grapalat" w:cs="Sylfaen"/>
          <w:sz w:val="20"/>
          <w:szCs w:val="20"/>
        </w:rPr>
      </w:pPr>
      <w:r w:rsidRPr="006655B7">
        <w:rPr>
          <w:rFonts w:ascii="GHEA Grapalat" w:hAnsi="GHEA Grapalat"/>
          <w:sz w:val="20"/>
          <w:szCs w:val="20"/>
        </w:rPr>
        <w:t>представитель, спроектировавший заявку:</w:t>
      </w:r>
    </w:p>
    <w:p w:rsidR="000E01A5" w:rsidRDefault="000E01A5" w:rsidP="000E01A5">
      <w:pPr>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655B7" w:rsidTr="00591C3F">
        <w:tc>
          <w:tcPr>
            <w:tcW w:w="4643" w:type="dxa"/>
            <w:vAlign w:val="center"/>
          </w:tcPr>
          <w:p w:rsidR="006655B7" w:rsidRPr="00F637B1" w:rsidRDefault="006655B7" w:rsidP="00591C3F">
            <w:pPr>
              <w:jc w:val="center"/>
              <w:rPr>
                <w:rFonts w:ascii="GHEA Grapalat" w:hAnsi="GHEA Grapalat" w:cs="GHEA Grapalat"/>
                <w:color w:val="000000"/>
                <w:lang w:val="en-US"/>
              </w:rPr>
            </w:pPr>
            <w:r>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6655B7" w:rsidRPr="00DE72BA" w:rsidRDefault="006655B7" w:rsidP="00591C3F">
            <w:pPr>
              <w:jc w:val="center"/>
              <w:rPr>
                <w:rFonts w:ascii="GHEA Grapalat" w:hAnsi="GHEA Grapalat" w:cs="GHEA Grapalat"/>
                <w:color w:val="000000"/>
              </w:rPr>
            </w:pPr>
            <w:r w:rsidRPr="00DE72BA">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6655B7" w:rsidTr="00591C3F">
        <w:tc>
          <w:tcPr>
            <w:tcW w:w="4643" w:type="dxa"/>
            <w:vAlign w:val="center"/>
          </w:tcPr>
          <w:p w:rsidR="006655B7" w:rsidRPr="00F637B1" w:rsidRDefault="006655B7" w:rsidP="00591C3F">
            <w:pPr>
              <w:jc w:val="center"/>
              <w:rPr>
                <w:rFonts w:ascii="GHEA Grapalat" w:hAnsi="GHEA Grapalat" w:cs="GHEA Grapalat"/>
                <w:color w:val="000000"/>
                <w:lang w:val="en-US"/>
              </w:rPr>
            </w:pPr>
            <w:r>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6655B7" w:rsidRPr="00DE72BA" w:rsidRDefault="006655B7" w:rsidP="00591C3F">
            <w:pPr>
              <w:jc w:val="center"/>
              <w:rPr>
                <w:rFonts w:ascii="GHEA Grapalat" w:hAnsi="GHEA Grapalat" w:cs="GHEA Grapalat"/>
                <w:color w:val="000000"/>
              </w:rPr>
            </w:pPr>
            <w:r w:rsidRPr="00DE72BA">
              <w:rPr>
                <w:rFonts w:ascii="GHEA Grapalat" w:hAnsi="GHEA Grapalat"/>
                <w:color w:val="000000"/>
              </w:rPr>
              <w:t>___________________________</w:t>
            </w:r>
          </w:p>
          <w:p w:rsidR="006655B7" w:rsidRPr="00AF4AA8" w:rsidRDefault="006655B7" w:rsidP="00591C3F">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6655B7" w:rsidRDefault="006655B7" w:rsidP="000E01A5">
      <w:pPr>
        <w:tabs>
          <w:tab w:val="left" w:pos="360"/>
          <w:tab w:val="left" w:pos="540"/>
        </w:tabs>
        <w:spacing w:after="160" w:line="360" w:lineRule="auto"/>
        <w:rPr>
          <w:rFonts w:ascii="GHEA Grapalat" w:hAnsi="GHEA Grapalat" w:cs="Sylfaen"/>
        </w:rPr>
      </w:pPr>
    </w:p>
    <w:p w:rsidR="00057264" w:rsidRPr="00D11D69" w:rsidRDefault="00057264" w:rsidP="00D11D69">
      <w:pPr>
        <w:widowControl w:val="0"/>
        <w:spacing w:after="160" w:line="360" w:lineRule="auto"/>
        <w:ind w:left="-142" w:firstLine="142"/>
        <w:jc w:val="center"/>
        <w:rPr>
          <w:rFonts w:ascii="GHEA Grapalat" w:hAnsi="GHEA Grapalat"/>
          <w:b/>
        </w:rPr>
        <w:sectPr w:rsidR="00057264" w:rsidRPr="00D11D69" w:rsidSect="00D11D69">
          <w:footnotePr>
            <w:pos w:val="beneathText"/>
          </w:footnotePr>
          <w:pgSz w:w="11906" w:h="16838" w:code="9"/>
          <w:pgMar w:top="1418" w:right="1418" w:bottom="1418" w:left="1418" w:header="562" w:footer="562" w:gutter="0"/>
          <w:cols w:space="720"/>
        </w:sectPr>
      </w:pPr>
    </w:p>
    <w:p w:rsidR="00B2572B" w:rsidRPr="001B68B5" w:rsidRDefault="00B2572B" w:rsidP="00D11D69">
      <w:pPr>
        <w:pStyle w:val="BodyTextIndent"/>
        <w:widowControl w:val="0"/>
        <w:spacing w:after="160"/>
        <w:jc w:val="right"/>
        <w:rPr>
          <w:rFonts w:ascii="GHEA Grapalat" w:hAnsi="GHEA Grapalat"/>
          <w:b/>
          <w:i w:val="0"/>
          <w:sz w:val="24"/>
          <w:szCs w:val="24"/>
          <w:lang w:val="en-US"/>
        </w:rPr>
      </w:pPr>
      <w:r w:rsidRPr="006655B7">
        <w:rPr>
          <w:rFonts w:ascii="GHEA Grapalat" w:hAnsi="GHEA Grapalat"/>
          <w:b/>
          <w:i w:val="0"/>
          <w:sz w:val="24"/>
          <w:szCs w:val="24"/>
        </w:rPr>
        <w:lastRenderedPageBreak/>
        <w:t xml:space="preserve">Приложение № </w:t>
      </w:r>
      <w:r w:rsidR="00435F44">
        <w:rPr>
          <w:rFonts w:ascii="GHEA Grapalat" w:hAnsi="GHEA Grapalat"/>
          <w:b/>
          <w:i w:val="0"/>
          <w:sz w:val="24"/>
          <w:szCs w:val="24"/>
          <w:lang w:val="en-US"/>
        </w:rPr>
        <w:t>4</w:t>
      </w:r>
    </w:p>
    <w:p w:rsidR="00F95128" w:rsidRPr="00D11D69" w:rsidRDefault="00F95128" w:rsidP="00D11D69">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6655B7">
        <w:rPr>
          <w:rFonts w:ascii="GHEA Grapalat" w:hAnsi="GHEA Grapalat"/>
          <w:b/>
          <w:sz w:val="24"/>
          <w:szCs w:val="24"/>
        </w:rPr>
        <w:br/>
      </w:r>
      <w:r w:rsidR="00F059A7">
        <w:rPr>
          <w:rFonts w:ascii="GHEA Grapalat" w:hAnsi="GHEA Grapalat"/>
          <w:b/>
          <w:sz w:val="24"/>
          <w:szCs w:val="24"/>
        </w:rPr>
        <w:t>под кодом "---HMA-</w:t>
      </w:r>
      <w:proofErr w:type="spellStart"/>
      <w:r w:rsidR="00F059A7">
        <w:rPr>
          <w:rFonts w:ascii="GHEA Grapalat" w:hAnsi="GHEA Grapalat"/>
          <w:b/>
          <w:sz w:val="24"/>
          <w:szCs w:val="24"/>
        </w:rPr>
        <w:t>APDzB</w:t>
      </w:r>
      <w:proofErr w:type="spellEnd"/>
      <w:r w:rsidR="00F059A7">
        <w:rPr>
          <w:rFonts w:ascii="GHEA Grapalat" w:hAnsi="GHEA Grapalat"/>
          <w:b/>
          <w:sz w:val="24"/>
          <w:szCs w:val="24"/>
        </w:rPr>
        <w:t>---/---"</w:t>
      </w:r>
      <w:r w:rsidR="00F059A7" w:rsidRPr="00F059A7">
        <w:rPr>
          <w:rStyle w:val="FootnoteReference"/>
          <w:rFonts w:ascii="GHEA Grapalat" w:hAnsi="GHEA Grapalat"/>
          <w:b/>
          <w:sz w:val="24"/>
          <w:szCs w:val="24"/>
        </w:rPr>
        <w:footnoteReference w:customMarkFollows="1" w:id="24"/>
        <w:sym w:font="Symbol" w:char="F02A"/>
      </w:r>
    </w:p>
    <w:p w:rsidR="00F95128" w:rsidRPr="00D11D69" w:rsidRDefault="00F95128" w:rsidP="00D11D69">
      <w:pPr>
        <w:widowControl w:val="0"/>
        <w:spacing w:after="160" w:line="360" w:lineRule="auto"/>
        <w:rPr>
          <w:rFonts w:ascii="GHEA Grapalat" w:hAnsi="GHEA Grapalat"/>
        </w:rPr>
      </w:pPr>
    </w:p>
    <w:p w:rsidR="00B2572B" w:rsidRPr="00D11D69" w:rsidRDefault="00B2572B" w:rsidP="00D11D69">
      <w:pPr>
        <w:widowControl w:val="0"/>
        <w:spacing w:after="160" w:line="360" w:lineRule="auto"/>
        <w:jc w:val="center"/>
        <w:rPr>
          <w:rFonts w:ascii="GHEA Grapalat" w:hAnsi="GHEA Grapalat"/>
        </w:rPr>
      </w:pPr>
      <w:r w:rsidRPr="00D11D69">
        <w:rPr>
          <w:rFonts w:ascii="GHEA Grapalat" w:hAnsi="GHEA Grapalat"/>
        </w:rPr>
        <w:t>ЗАПРОС</w:t>
      </w:r>
    </w:p>
    <w:p w:rsidR="00B2572B" w:rsidRPr="00D11D69" w:rsidRDefault="00B2572B" w:rsidP="00D11D69">
      <w:pPr>
        <w:widowControl w:val="0"/>
        <w:spacing w:after="160" w:line="360"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sidR="006655B7">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p w:rsidR="00B2572B" w:rsidRPr="00D11D69" w:rsidRDefault="00B2572B" w:rsidP="00D11D69">
      <w:pPr>
        <w:widowControl w:val="0"/>
        <w:spacing w:after="160" w:line="360" w:lineRule="auto"/>
        <w:jc w:val="center"/>
        <w:rPr>
          <w:rFonts w:ascii="GHEA Grapalat" w:hAnsi="GHEA Grapalat"/>
        </w:rPr>
      </w:pPr>
    </w:p>
    <w:p w:rsidR="00F059A7" w:rsidRPr="009F5B46" w:rsidRDefault="00B2572B" w:rsidP="00F059A7">
      <w:pPr>
        <w:widowControl w:val="0"/>
        <w:tabs>
          <w:tab w:val="left" w:pos="3402"/>
          <w:tab w:val="left" w:pos="4536"/>
          <w:tab w:val="left" w:pos="6096"/>
        </w:tabs>
        <w:jc w:val="both"/>
        <w:rPr>
          <w:rFonts w:ascii="GHEA Grapalat" w:hAnsi="GHEA Grapalat"/>
        </w:rPr>
      </w:pPr>
      <w:r w:rsidRPr="00D11D69">
        <w:rPr>
          <w:rFonts w:ascii="GHEA Grapalat" w:hAnsi="GHEA Grapalat"/>
        </w:rPr>
        <w:t>Решением Оценочно</w:t>
      </w:r>
      <w:r w:rsidR="006655B7">
        <w:rPr>
          <w:rFonts w:ascii="GHEA Grapalat" w:hAnsi="GHEA Grapalat"/>
        </w:rPr>
        <w:t>й комиссии</w:t>
      </w:r>
      <w:r w:rsidR="00591C3F">
        <w:rPr>
          <w:rFonts w:ascii="GHEA Grapalat" w:hAnsi="GHEA Grapalat"/>
        </w:rPr>
        <w:t xml:space="preserve"> </w:t>
      </w:r>
      <w:r w:rsidR="006655B7">
        <w:rPr>
          <w:rFonts w:ascii="GHEA Grapalat" w:hAnsi="GHEA Grapalat"/>
        </w:rPr>
        <w:t>№ _____ от _____</w:t>
      </w:r>
      <w:r w:rsidRPr="00D11D69">
        <w:rPr>
          <w:rFonts w:ascii="GHEA Grapalat" w:hAnsi="GHEA Grapalat"/>
        </w:rPr>
        <w:t xml:space="preserve"> 20 </w:t>
      </w:r>
      <w:r w:rsidR="00F059A7">
        <w:rPr>
          <w:rFonts w:ascii="GHEA Grapalat" w:hAnsi="GHEA Grapalat"/>
        </w:rPr>
        <w:tab/>
      </w:r>
      <w:r w:rsidRPr="00D11D69">
        <w:rPr>
          <w:rFonts w:ascii="GHEA Grapalat" w:hAnsi="GHEA Grapalat"/>
        </w:rPr>
        <w:t xml:space="preserve"> года процедуры закупки под кодом, </w:t>
      </w:r>
      <w:r w:rsidR="00F059A7" w:rsidRPr="00DD2B43">
        <w:rPr>
          <w:rFonts w:ascii="GHEA Grapalat" w:hAnsi="GHEA Grapalat"/>
        </w:rPr>
        <w:t>кодом,</w:t>
      </w:r>
      <w:r w:rsidR="00F059A7" w:rsidRPr="00CB2674">
        <w:rPr>
          <w:rFonts w:ascii="GHEA Grapalat" w:hAnsi="GHEA Grapalat"/>
        </w:rPr>
        <w:t xml:space="preserve"> </w:t>
      </w:r>
      <w:r w:rsidR="00F059A7" w:rsidRPr="00DD2B43">
        <w:rPr>
          <w:rFonts w:ascii="GHEA Grapalat" w:hAnsi="GHEA Grapalat"/>
        </w:rPr>
        <w:t>__</w:t>
      </w:r>
      <w:r w:rsidR="00F059A7">
        <w:rPr>
          <w:rFonts w:ascii="GHEA Grapalat" w:hAnsi="GHEA Grapalat"/>
        </w:rPr>
        <w:t>__________</w:t>
      </w:r>
      <w:r w:rsidR="00F059A7" w:rsidRPr="009F5B46">
        <w:rPr>
          <w:rFonts w:ascii="GHEA Grapalat" w:hAnsi="GHEA Grapalat"/>
        </w:rPr>
        <w:t>_________</w:t>
      </w:r>
      <w:r w:rsidR="00F059A7">
        <w:rPr>
          <w:rFonts w:ascii="GHEA Grapalat" w:hAnsi="GHEA Grapalat"/>
        </w:rPr>
        <w:t>__</w:t>
      </w:r>
    </w:p>
    <w:p w:rsidR="00F059A7" w:rsidRPr="00CB2674" w:rsidRDefault="00F059A7" w:rsidP="00F059A7">
      <w:pPr>
        <w:widowControl w:val="0"/>
        <w:spacing w:after="120"/>
        <w:ind w:left="11766"/>
        <w:jc w:val="both"/>
        <w:rPr>
          <w:rFonts w:ascii="GHEA Grapalat" w:hAnsi="GHEA Grapalat"/>
        </w:rPr>
      </w:pPr>
      <w:r w:rsidRPr="00CB2674">
        <w:rPr>
          <w:rFonts w:ascii="GHEA Grapalat" w:hAnsi="GHEA Grapalat"/>
          <w:sz w:val="16"/>
        </w:rPr>
        <w:t>код процедуры</w:t>
      </w:r>
    </w:p>
    <w:p w:rsidR="00F059A7" w:rsidRPr="00DD2B43" w:rsidRDefault="00F059A7" w:rsidP="00F059A7">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F059A7" w:rsidRPr="00CB2674" w:rsidRDefault="00F059A7" w:rsidP="00F059A7">
      <w:pPr>
        <w:widowControl w:val="0"/>
        <w:tabs>
          <w:tab w:val="left" w:pos="8550"/>
        </w:tabs>
        <w:spacing w:after="120"/>
        <w:ind w:left="3402"/>
        <w:jc w:val="both"/>
        <w:rPr>
          <w:rFonts w:ascii="GHEA Grapalat" w:hAnsi="GHEA Grapalat"/>
          <w:sz w:val="16"/>
          <w:vertAlign w:val="superscript"/>
        </w:rPr>
      </w:pPr>
      <w:r w:rsidRPr="00CB2674">
        <w:rPr>
          <w:rFonts w:ascii="GHEA Grapalat" w:hAnsi="GHEA Grapalat"/>
          <w:sz w:val="16"/>
        </w:rPr>
        <w:t>наименование заказчика</w:t>
      </w:r>
    </w:p>
    <w:p w:rsidR="00F059A7" w:rsidRPr="00F059A7" w:rsidRDefault="00F059A7" w:rsidP="00F059A7">
      <w:pPr>
        <w:widowControl w:val="0"/>
        <w:spacing w:after="160" w:line="360" w:lineRule="auto"/>
        <w:rPr>
          <w:rFonts w:ascii="GHEA Grapalat" w:hAnsi="GHEA Grapalat"/>
        </w:rPr>
      </w:pPr>
      <w:r>
        <w:rPr>
          <w:rFonts w:ascii="GHEA Grapalat" w:hAnsi="GHEA Grapalat"/>
        </w:rPr>
        <w:t>(участники):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632"/>
        <w:gridCol w:w="4111"/>
        <w:gridCol w:w="3969"/>
      </w:tblGrid>
      <w:tr w:rsidR="00B2572B" w:rsidRPr="00F059A7" w:rsidTr="00F059A7">
        <w:tc>
          <w:tcPr>
            <w:tcW w:w="1046"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w:t>
            </w:r>
          </w:p>
        </w:tc>
        <w:tc>
          <w:tcPr>
            <w:tcW w:w="11712" w:type="dxa"/>
            <w:gridSpan w:val="3"/>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Участник</w:t>
            </w:r>
          </w:p>
        </w:tc>
      </w:tr>
      <w:tr w:rsidR="00B2572B" w:rsidRPr="00F059A7" w:rsidTr="00F059A7">
        <w:tc>
          <w:tcPr>
            <w:tcW w:w="1046" w:type="dxa"/>
            <w:vMerge/>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vAlign w:val="center"/>
          </w:tcPr>
          <w:p w:rsidR="00B2572B" w:rsidRPr="00F059A7" w:rsidRDefault="007D1213"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4111" w:type="dxa"/>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учетный номер</w:t>
            </w:r>
            <w:r w:rsidR="00F059A7">
              <w:rPr>
                <w:rFonts w:ascii="GHEA Grapalat" w:hAnsi="GHEA Grapalat"/>
                <w:sz w:val="16"/>
                <w:szCs w:val="16"/>
              </w:rPr>
              <w:t xml:space="preserve"> </w:t>
            </w:r>
            <w:r w:rsidRPr="00F059A7">
              <w:rPr>
                <w:rFonts w:ascii="GHEA Grapalat" w:hAnsi="GHEA Grapalat"/>
                <w:sz w:val="16"/>
                <w:szCs w:val="16"/>
              </w:rPr>
              <w:t xml:space="preserve">налогоплательщика </w:t>
            </w:r>
          </w:p>
        </w:tc>
        <w:tc>
          <w:tcPr>
            <w:tcW w:w="3969" w:type="dxa"/>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месяц, число, год подачи заявки</w:t>
            </w:r>
          </w:p>
        </w:tc>
      </w:tr>
      <w:tr w:rsidR="00B2572B" w:rsidRPr="00F059A7" w:rsidTr="00F059A7">
        <w:tc>
          <w:tcPr>
            <w:tcW w:w="1046"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411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96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r w:rsidR="00B2572B" w:rsidRPr="00F059A7" w:rsidTr="00F059A7">
        <w:tc>
          <w:tcPr>
            <w:tcW w:w="1046"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63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411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96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bl>
    <w:p w:rsidR="00F059A7" w:rsidRDefault="00F059A7" w:rsidP="00F059A7">
      <w:pPr>
        <w:widowControl w:val="0"/>
        <w:spacing w:after="160" w:line="360" w:lineRule="auto"/>
        <w:ind w:firstLine="567"/>
        <w:jc w:val="both"/>
        <w:rPr>
          <w:rFonts w:ascii="GHEA Grapalat" w:hAnsi="GHEA Grapalat"/>
        </w:rPr>
      </w:pPr>
    </w:p>
    <w:p w:rsidR="00B2572B" w:rsidRPr="00D11D69" w:rsidRDefault="00B2572B" w:rsidP="00F059A7">
      <w:pPr>
        <w:widowControl w:val="0"/>
        <w:spacing w:after="160" w:line="360" w:lineRule="auto"/>
        <w:ind w:firstLine="567"/>
        <w:jc w:val="both"/>
        <w:rPr>
          <w:rFonts w:ascii="GHEA Grapalat" w:hAnsi="GHEA Grapalat"/>
        </w:rPr>
      </w:pPr>
      <w:r w:rsidRPr="00D11D69">
        <w:rPr>
          <w:rFonts w:ascii="GHEA Grapalat" w:hAnsi="GHEA Grapalat"/>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4B148C" w:rsidRPr="007C0B98" w:rsidRDefault="004B148C" w:rsidP="004B148C">
      <w:pPr>
        <w:widowControl w:val="0"/>
        <w:jc w:val="both"/>
        <w:rPr>
          <w:rFonts w:ascii="GHEA Grapalat" w:hAnsi="GHEA Grapalat"/>
          <w:u w:val="single"/>
          <w:lang w:val="hy-AM"/>
        </w:rPr>
      </w:pPr>
      <w:r w:rsidRPr="00C7119C">
        <w:rPr>
          <w:rFonts w:ascii="GHEA Grapalat" w:hAnsi="GHEA Grapalat"/>
        </w:rPr>
        <w:t>секретарь</w:t>
      </w:r>
      <w:r w:rsidRPr="007C0B98">
        <w:rPr>
          <w:rFonts w:ascii="GHEA Grapalat" w:hAnsi="GHEA Grapalat"/>
        </w:rPr>
        <w:t xml:space="preserve"> Оценочной комиссии под кодом </w:t>
      </w:r>
      <w:r w:rsidRPr="00107814">
        <w:rPr>
          <w:rFonts w:ascii="GHEA Grapalat" w:hAnsi="GHEA Grapalat"/>
        </w:rPr>
        <w:t>______</w:t>
      </w:r>
      <w:r w:rsidRPr="00086876">
        <w:rPr>
          <w:rFonts w:ascii="GHEA Grapalat" w:hAnsi="GHEA Grapalat"/>
        </w:rPr>
        <w:t>____________________</w:t>
      </w:r>
      <w:r w:rsidRPr="00107814">
        <w:rPr>
          <w:rFonts w:ascii="GHEA Grapalat" w:hAnsi="GHEA Grapalat"/>
        </w:rPr>
        <w:t>__</w:t>
      </w:r>
      <w:r w:rsidRPr="00107814">
        <w:rPr>
          <w:rFonts w:ascii="GHEA Grapalat" w:hAnsi="GHEA Grapalat"/>
        </w:rPr>
        <w:tab/>
        <w:t>____</w:t>
      </w:r>
      <w:r>
        <w:rPr>
          <w:rFonts w:ascii="GHEA Grapalat" w:hAnsi="GHEA Grapalat"/>
        </w:rPr>
        <w:t>_______</w:t>
      </w:r>
      <w:r w:rsidRPr="00086876">
        <w:rPr>
          <w:rFonts w:ascii="GHEA Grapalat" w:hAnsi="GHEA Grapalat"/>
        </w:rPr>
        <w:t>_________</w:t>
      </w:r>
      <w:r w:rsidRPr="00107814">
        <w:rPr>
          <w:rFonts w:ascii="GHEA Grapalat" w:hAnsi="GHEA Grapalat"/>
        </w:rPr>
        <w:t>____</w:t>
      </w:r>
      <w:r w:rsidRPr="00086876">
        <w:rPr>
          <w:rFonts w:ascii="GHEA Grapalat" w:hAnsi="GHEA Grapalat"/>
        </w:rPr>
        <w:tab/>
      </w:r>
      <w:r w:rsidRPr="00107814">
        <w:rPr>
          <w:rFonts w:ascii="GHEA Grapalat" w:hAnsi="GHEA Grapalat"/>
        </w:rPr>
        <w:t>____</w:t>
      </w:r>
      <w:r w:rsidRPr="00086876">
        <w:rPr>
          <w:rFonts w:ascii="GHEA Grapalat" w:hAnsi="GHEA Grapalat"/>
        </w:rPr>
        <w:t>__________</w:t>
      </w:r>
      <w:r w:rsidRPr="00107814">
        <w:rPr>
          <w:rFonts w:ascii="GHEA Grapalat" w:hAnsi="GHEA Grapalat"/>
        </w:rPr>
        <w:t>__</w:t>
      </w:r>
    </w:p>
    <w:p w:rsidR="004B148C" w:rsidRPr="00086876" w:rsidRDefault="004B148C" w:rsidP="004B148C">
      <w:pPr>
        <w:widowControl w:val="0"/>
        <w:tabs>
          <w:tab w:val="left" w:pos="9781"/>
          <w:tab w:val="left" w:pos="12758"/>
        </w:tabs>
        <w:spacing w:after="160" w:line="360" w:lineRule="auto"/>
        <w:ind w:left="5812"/>
        <w:jc w:val="both"/>
        <w:rPr>
          <w:rFonts w:ascii="GHEA Grapalat" w:hAnsi="GHEA Grapalat"/>
          <w:sz w:val="16"/>
        </w:rPr>
      </w:pPr>
      <w:r w:rsidRPr="00086876">
        <w:rPr>
          <w:rFonts w:ascii="GHEA Grapalat" w:hAnsi="GHEA Grapalat"/>
          <w:sz w:val="16"/>
        </w:rPr>
        <w:t>код процедуры</w:t>
      </w:r>
      <w:r w:rsidRPr="00086876">
        <w:rPr>
          <w:rFonts w:ascii="GHEA Grapalat" w:hAnsi="GHEA Grapalat"/>
          <w:sz w:val="16"/>
        </w:rPr>
        <w:tab/>
        <w:t>имя, фамилия</w:t>
      </w:r>
      <w:r w:rsidRPr="00086876">
        <w:rPr>
          <w:rFonts w:ascii="GHEA Grapalat" w:hAnsi="GHEA Grapalat"/>
          <w:sz w:val="16"/>
        </w:rPr>
        <w:tab/>
        <w:t>подпись</w:t>
      </w:r>
    </w:p>
    <w:p w:rsidR="004B148C" w:rsidRPr="007C0B98" w:rsidRDefault="004B148C" w:rsidP="004B148C">
      <w:pPr>
        <w:widowControl w:val="0"/>
        <w:spacing w:after="160" w:line="360" w:lineRule="auto"/>
        <w:jc w:val="both"/>
        <w:rPr>
          <w:rFonts w:ascii="GHEA Grapalat" w:hAnsi="GHEA Grapalat"/>
        </w:rPr>
      </w:pPr>
    </w:p>
    <w:p w:rsidR="00B2572B" w:rsidRPr="00D11D69" w:rsidRDefault="000E01A5" w:rsidP="000E01A5">
      <w:pPr>
        <w:widowControl w:val="0"/>
        <w:spacing w:after="160" w:line="360" w:lineRule="auto"/>
        <w:jc w:val="right"/>
        <w:rPr>
          <w:rFonts w:ascii="GHEA Grapalat" w:hAnsi="GHEA Grapalat"/>
        </w:rPr>
      </w:pPr>
      <w:r w:rsidRPr="00F05FB1">
        <w:rPr>
          <w:rFonts w:ascii="GHEA Grapalat" w:hAnsi="GHEA Grapalat"/>
        </w:rPr>
        <w:t>_____</w:t>
      </w:r>
      <w:r w:rsidR="00591C3F">
        <w:rPr>
          <w:rFonts w:ascii="GHEA Grapalat" w:hAnsi="GHEA Grapalat"/>
        </w:rPr>
        <w:t xml:space="preserve"> </w:t>
      </w:r>
      <w:r w:rsidRPr="00F05FB1">
        <w:rPr>
          <w:rFonts w:ascii="GHEA Grapalat" w:hAnsi="GHEA Grapalat"/>
        </w:rPr>
        <w:t>________________</w:t>
      </w:r>
      <w:r w:rsidRPr="00AE45B9">
        <w:rPr>
          <w:rFonts w:ascii="GHEA Grapalat" w:hAnsi="GHEA Grapalat"/>
        </w:rPr>
        <w:t xml:space="preserve"> </w:t>
      </w:r>
      <w:r w:rsidRPr="00F05FB1">
        <w:rPr>
          <w:rFonts w:ascii="GHEA Grapalat" w:hAnsi="GHEA Grapalat"/>
        </w:rPr>
        <w:t>20</w:t>
      </w:r>
      <w:r>
        <w:rPr>
          <w:rFonts w:ascii="GHEA Grapalat" w:hAnsi="GHEA Grapalat"/>
        </w:rPr>
        <w:t xml:space="preserve"> </w:t>
      </w:r>
      <w:r w:rsidR="00F059A7">
        <w:rPr>
          <w:rFonts w:ascii="GHEA Grapalat" w:hAnsi="GHEA Grapalat"/>
        </w:rPr>
        <w:tab/>
      </w:r>
      <w:r w:rsidRPr="00F05FB1">
        <w:rPr>
          <w:rFonts w:ascii="GHEA Grapalat" w:hAnsi="GHEA Grapalat"/>
        </w:rPr>
        <w:t>г.</w:t>
      </w:r>
    </w:p>
    <w:p w:rsidR="00F95128" w:rsidRPr="00A03EF6" w:rsidRDefault="00B2572B" w:rsidP="00F059A7">
      <w:pPr>
        <w:pStyle w:val="BodyTextIndent"/>
        <w:widowControl w:val="0"/>
        <w:spacing w:after="160" w:line="336" w:lineRule="auto"/>
        <w:jc w:val="right"/>
        <w:rPr>
          <w:rFonts w:ascii="GHEA Grapalat" w:hAnsi="GHEA Grapalat"/>
          <w:b/>
          <w:i w:val="0"/>
          <w:sz w:val="24"/>
          <w:szCs w:val="24"/>
        </w:rPr>
      </w:pPr>
      <w:r w:rsidRPr="00D11D69">
        <w:rPr>
          <w:rFonts w:ascii="GHEA Grapalat" w:hAnsi="GHEA Grapalat"/>
          <w:sz w:val="24"/>
          <w:szCs w:val="24"/>
        </w:rPr>
        <w:br w:type="page"/>
      </w:r>
      <w:r w:rsidRPr="00F059A7">
        <w:rPr>
          <w:rFonts w:ascii="GHEA Grapalat" w:hAnsi="GHEA Grapalat"/>
          <w:b/>
          <w:i w:val="0"/>
          <w:sz w:val="24"/>
          <w:szCs w:val="24"/>
        </w:rPr>
        <w:lastRenderedPageBreak/>
        <w:t xml:space="preserve">Приложение № </w:t>
      </w:r>
      <w:r w:rsidR="00AF7554" w:rsidRPr="001B68B5">
        <w:rPr>
          <w:rFonts w:ascii="GHEA Grapalat" w:hAnsi="GHEA Grapalat"/>
          <w:b/>
          <w:i w:val="0"/>
          <w:sz w:val="24"/>
          <w:szCs w:val="24"/>
        </w:rPr>
        <w:t>5</w:t>
      </w:r>
    </w:p>
    <w:p w:rsidR="00F95128" w:rsidRPr="00D11D69" w:rsidRDefault="00F95128" w:rsidP="00F059A7">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sidR="00F059A7">
        <w:rPr>
          <w:rFonts w:ascii="GHEA Grapalat" w:hAnsi="GHEA Grapalat"/>
          <w:b/>
          <w:sz w:val="24"/>
          <w:szCs w:val="24"/>
        </w:rPr>
        <w:br/>
      </w:r>
      <w:r w:rsidRPr="00D11D69">
        <w:rPr>
          <w:rFonts w:ascii="GHEA Grapalat" w:hAnsi="GHEA Grapalat"/>
          <w:b/>
          <w:sz w:val="24"/>
          <w:szCs w:val="24"/>
        </w:rPr>
        <w:t>под кодом "--</w:t>
      </w:r>
      <w:r w:rsidR="00F059A7">
        <w:rPr>
          <w:rFonts w:ascii="GHEA Grapalat" w:hAnsi="GHEA Grapalat"/>
          <w:b/>
          <w:sz w:val="24"/>
          <w:szCs w:val="24"/>
        </w:rPr>
        <w:t>-HMA-</w:t>
      </w:r>
      <w:proofErr w:type="spellStart"/>
      <w:r w:rsidR="00F059A7">
        <w:rPr>
          <w:rFonts w:ascii="GHEA Grapalat" w:hAnsi="GHEA Grapalat"/>
          <w:b/>
          <w:sz w:val="24"/>
          <w:szCs w:val="24"/>
        </w:rPr>
        <w:t>APDzB</w:t>
      </w:r>
      <w:proofErr w:type="spellEnd"/>
      <w:r w:rsidR="00F059A7">
        <w:rPr>
          <w:rFonts w:ascii="GHEA Grapalat" w:hAnsi="GHEA Grapalat"/>
          <w:b/>
          <w:sz w:val="24"/>
          <w:szCs w:val="24"/>
        </w:rPr>
        <w:t>---/---"</w:t>
      </w:r>
      <w:r w:rsidR="00F059A7" w:rsidRPr="00F059A7">
        <w:rPr>
          <w:rStyle w:val="FootnoteReference"/>
          <w:rFonts w:ascii="GHEA Grapalat" w:hAnsi="GHEA Grapalat"/>
          <w:b/>
          <w:sz w:val="24"/>
          <w:szCs w:val="24"/>
        </w:rPr>
        <w:footnoteReference w:customMarkFollows="1" w:id="25"/>
        <w:sym w:font="Symbol" w:char="F02A"/>
      </w:r>
    </w:p>
    <w:p w:rsidR="00B2572B" w:rsidRPr="00D11D69" w:rsidRDefault="00B2572B" w:rsidP="00F059A7">
      <w:pPr>
        <w:pStyle w:val="BodyTextIndent"/>
        <w:widowControl w:val="0"/>
        <w:spacing w:after="160" w:line="336" w:lineRule="auto"/>
        <w:jc w:val="center"/>
        <w:rPr>
          <w:rFonts w:ascii="GHEA Grapalat" w:hAnsi="GHEA Grapalat"/>
          <w:i w:val="0"/>
          <w:sz w:val="24"/>
          <w:szCs w:val="24"/>
        </w:rPr>
      </w:pPr>
      <w:r w:rsidRPr="00D11D69">
        <w:rPr>
          <w:rFonts w:ascii="GHEA Grapalat" w:hAnsi="GHEA Grapalat"/>
          <w:i w:val="0"/>
          <w:sz w:val="24"/>
          <w:szCs w:val="24"/>
        </w:rPr>
        <w:t>ИНФОРМАЦИЯ</w:t>
      </w:r>
    </w:p>
    <w:p w:rsidR="00B2572B" w:rsidRPr="00D11D69" w:rsidRDefault="00372FAD" w:rsidP="00F059A7">
      <w:pPr>
        <w:widowControl w:val="0"/>
        <w:spacing w:after="160" w:line="336"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sidR="00F059A7">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tbl>
      <w:tblPr>
        <w:tblW w:w="14803"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318"/>
        <w:gridCol w:w="1418"/>
        <w:gridCol w:w="1701"/>
        <w:gridCol w:w="2693"/>
        <w:gridCol w:w="999"/>
        <w:gridCol w:w="993"/>
        <w:gridCol w:w="992"/>
        <w:gridCol w:w="843"/>
        <w:gridCol w:w="1134"/>
        <w:gridCol w:w="1368"/>
      </w:tblGrid>
      <w:tr w:rsidR="00B2572B" w:rsidRPr="00F059A7" w:rsidTr="00F059A7">
        <w:trPr>
          <w:jc w:val="center"/>
        </w:trPr>
        <w:tc>
          <w:tcPr>
            <w:tcW w:w="1344" w:type="dxa"/>
            <w:vMerge w:val="restart"/>
            <w:shd w:val="clear" w:color="auto" w:fill="auto"/>
            <w:vAlign w:val="center"/>
          </w:tcPr>
          <w:p w:rsidR="00B2572B" w:rsidRPr="00F059A7" w:rsidRDefault="00AB5D5B" w:rsidP="00F059A7">
            <w:pPr>
              <w:widowControl w:val="0"/>
              <w:spacing w:after="120"/>
              <w:jc w:val="center"/>
              <w:rPr>
                <w:rFonts w:ascii="GHEA Grapalat" w:hAnsi="GHEA Grapalat"/>
                <w:sz w:val="16"/>
                <w:szCs w:val="16"/>
              </w:rPr>
            </w:pPr>
            <w:r w:rsidRPr="00F059A7">
              <w:rPr>
                <w:rFonts w:ascii="GHEA Grapalat" w:hAnsi="GHEA Grapalat"/>
                <w:sz w:val="16"/>
                <w:szCs w:val="16"/>
              </w:rPr>
              <w:t>Код процедуры</w:t>
            </w:r>
          </w:p>
        </w:tc>
        <w:tc>
          <w:tcPr>
            <w:tcW w:w="1318"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 заказчика</w:t>
            </w:r>
          </w:p>
        </w:tc>
        <w:tc>
          <w:tcPr>
            <w:tcW w:w="12141" w:type="dxa"/>
            <w:gridSpan w:val="9"/>
            <w:shd w:val="clear" w:color="auto" w:fill="auto"/>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 xml:space="preserve">Участник </w:t>
            </w:r>
          </w:p>
        </w:tc>
      </w:tr>
      <w:tr w:rsidR="00B2572B" w:rsidRPr="00F059A7" w:rsidTr="00F059A7">
        <w:trPr>
          <w:trHeight w:val="2348"/>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1701" w:type="dxa"/>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учетный номер налогоплательщика</w:t>
            </w:r>
          </w:p>
        </w:tc>
        <w:tc>
          <w:tcPr>
            <w:tcW w:w="2693" w:type="dxa"/>
            <w:vMerge w:val="restart"/>
            <w:shd w:val="clear" w:color="auto" w:fill="auto"/>
            <w:vAlign w:val="center"/>
          </w:tcPr>
          <w:p w:rsidR="00B2572B" w:rsidRPr="00F059A7" w:rsidRDefault="00AB5D5B" w:rsidP="00F059A7">
            <w:pPr>
              <w:widowControl w:val="0"/>
              <w:spacing w:after="120"/>
              <w:jc w:val="center"/>
              <w:rPr>
                <w:rFonts w:ascii="GHEA Grapalat" w:hAnsi="GHEA Grapalat"/>
                <w:sz w:val="16"/>
                <w:szCs w:val="16"/>
              </w:rPr>
            </w:pPr>
            <w:r w:rsidRPr="00F059A7">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827" w:type="dxa"/>
            <w:gridSpan w:val="4"/>
            <w:vMerge w:val="restart"/>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2502" w:type="dxa"/>
            <w:gridSpan w:val="2"/>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F059A7" w:rsidRPr="00F059A7" w:rsidTr="00F059A7">
        <w:trPr>
          <w:trHeight w:val="537"/>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3827" w:type="dxa"/>
            <w:gridSpan w:val="4"/>
            <w:vMerge/>
            <w:tcBorders>
              <w:bottom w:val="single" w:sz="4" w:space="0" w:color="auto"/>
            </w:tcBorders>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134" w:type="dxa"/>
            <w:tcBorders>
              <w:bottom w:val="single" w:sz="4" w:space="0" w:color="auto"/>
            </w:tcBorders>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активы</w:t>
            </w:r>
          </w:p>
        </w:tc>
        <w:tc>
          <w:tcPr>
            <w:tcW w:w="1368" w:type="dxa"/>
            <w:tcBorders>
              <w:bottom w:val="single" w:sz="4" w:space="0" w:color="auto"/>
            </w:tcBorders>
            <w:shd w:val="clear" w:color="auto" w:fill="auto"/>
            <w:vAlign w:val="center"/>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обязательство</w:t>
            </w:r>
          </w:p>
        </w:tc>
      </w:tr>
      <w:tr w:rsidR="00F059A7" w:rsidRPr="00F059A7" w:rsidTr="00F059A7">
        <w:trPr>
          <w:jc w:val="center"/>
        </w:trPr>
        <w:tc>
          <w:tcPr>
            <w:tcW w:w="1344"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vMerge/>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9" w:type="dxa"/>
            <w:shd w:val="clear" w:color="auto" w:fill="auto"/>
          </w:tcPr>
          <w:p w:rsidR="00B2572B" w:rsidRPr="00F059A7" w:rsidRDefault="00F059A7" w:rsidP="00F059A7">
            <w:pPr>
              <w:widowControl w:val="0"/>
              <w:tabs>
                <w:tab w:val="left" w:pos="324"/>
              </w:tabs>
              <w:spacing w:after="120"/>
              <w:jc w:val="center"/>
              <w:rPr>
                <w:rFonts w:ascii="GHEA Grapalat" w:hAnsi="GHEA Grapalat"/>
                <w:sz w:val="16"/>
                <w:szCs w:val="16"/>
              </w:rPr>
            </w:pPr>
            <w:r>
              <w:rPr>
                <w:rFonts w:ascii="GHEA Grapalat" w:hAnsi="GHEA Grapalat"/>
                <w:sz w:val="16"/>
                <w:szCs w:val="16"/>
              </w:rPr>
              <w:t xml:space="preserve">20 </w:t>
            </w:r>
            <w:r>
              <w:rPr>
                <w:rFonts w:ascii="GHEA Grapalat" w:hAnsi="GHEA Grapalat"/>
                <w:sz w:val="16"/>
                <w:szCs w:val="16"/>
              </w:rPr>
              <w:tab/>
            </w:r>
            <w:r w:rsidR="00B2572B" w:rsidRPr="00F059A7">
              <w:rPr>
                <w:rFonts w:ascii="GHEA Grapalat" w:hAnsi="GHEA Grapalat"/>
                <w:sz w:val="16"/>
                <w:szCs w:val="16"/>
              </w:rPr>
              <w:t>г.</w:t>
            </w:r>
          </w:p>
        </w:tc>
        <w:tc>
          <w:tcPr>
            <w:tcW w:w="993" w:type="dxa"/>
            <w:shd w:val="clear" w:color="auto" w:fill="auto"/>
          </w:tcPr>
          <w:p w:rsidR="00B2572B" w:rsidRPr="00F059A7" w:rsidRDefault="00B2572B" w:rsidP="00F059A7">
            <w:pPr>
              <w:widowControl w:val="0"/>
              <w:tabs>
                <w:tab w:val="left" w:pos="459"/>
              </w:tabs>
              <w:spacing w:after="120"/>
              <w:jc w:val="center"/>
              <w:rPr>
                <w:rFonts w:ascii="GHEA Grapalat" w:hAnsi="GHEA Grapalat"/>
                <w:sz w:val="16"/>
                <w:szCs w:val="16"/>
              </w:rPr>
            </w:pPr>
            <w:r w:rsidRPr="00F059A7">
              <w:rPr>
                <w:rFonts w:ascii="GHEA Grapalat" w:hAnsi="GHEA Grapalat"/>
                <w:sz w:val="16"/>
                <w:szCs w:val="16"/>
              </w:rPr>
              <w:t xml:space="preserve">20 </w:t>
            </w:r>
            <w:r w:rsidR="00F059A7">
              <w:rPr>
                <w:rFonts w:ascii="GHEA Grapalat" w:hAnsi="GHEA Grapalat"/>
                <w:sz w:val="16"/>
                <w:szCs w:val="16"/>
              </w:rPr>
              <w:tab/>
            </w:r>
            <w:r w:rsidRPr="00F059A7">
              <w:rPr>
                <w:rFonts w:ascii="GHEA Grapalat" w:hAnsi="GHEA Grapalat"/>
                <w:sz w:val="16"/>
                <w:szCs w:val="16"/>
              </w:rPr>
              <w:t>г.</w:t>
            </w:r>
          </w:p>
        </w:tc>
        <w:tc>
          <w:tcPr>
            <w:tcW w:w="992" w:type="dxa"/>
            <w:shd w:val="clear" w:color="auto" w:fill="auto"/>
          </w:tcPr>
          <w:p w:rsidR="00B2572B" w:rsidRPr="00F059A7" w:rsidRDefault="00B2572B" w:rsidP="00F059A7">
            <w:pPr>
              <w:widowControl w:val="0"/>
              <w:tabs>
                <w:tab w:val="left" w:pos="466"/>
              </w:tabs>
              <w:spacing w:after="120"/>
              <w:jc w:val="center"/>
              <w:rPr>
                <w:rFonts w:ascii="GHEA Grapalat" w:hAnsi="GHEA Grapalat"/>
                <w:sz w:val="16"/>
                <w:szCs w:val="16"/>
              </w:rPr>
            </w:pPr>
            <w:r w:rsidRPr="00F059A7">
              <w:rPr>
                <w:rFonts w:ascii="GHEA Grapalat" w:hAnsi="GHEA Grapalat"/>
                <w:sz w:val="16"/>
                <w:szCs w:val="16"/>
              </w:rPr>
              <w:t>20</w:t>
            </w:r>
            <w:r w:rsidR="00F059A7">
              <w:rPr>
                <w:rFonts w:ascii="GHEA Grapalat" w:hAnsi="GHEA Grapalat"/>
                <w:sz w:val="16"/>
                <w:szCs w:val="16"/>
              </w:rPr>
              <w:tab/>
            </w:r>
            <w:r w:rsidRPr="00F059A7">
              <w:rPr>
                <w:rFonts w:ascii="GHEA Grapalat" w:hAnsi="GHEA Grapalat"/>
                <w:sz w:val="16"/>
                <w:szCs w:val="16"/>
              </w:rPr>
              <w:t>г.</w:t>
            </w:r>
          </w:p>
        </w:tc>
        <w:tc>
          <w:tcPr>
            <w:tcW w:w="843" w:type="dxa"/>
            <w:shd w:val="clear" w:color="auto" w:fill="auto"/>
          </w:tcPr>
          <w:p w:rsidR="00B2572B" w:rsidRPr="00F059A7" w:rsidRDefault="00B2572B" w:rsidP="00F059A7">
            <w:pPr>
              <w:widowControl w:val="0"/>
              <w:spacing w:after="120"/>
              <w:jc w:val="center"/>
              <w:rPr>
                <w:rFonts w:ascii="GHEA Grapalat" w:hAnsi="GHEA Grapalat"/>
                <w:sz w:val="16"/>
                <w:szCs w:val="16"/>
              </w:rPr>
            </w:pPr>
            <w:r w:rsidRPr="00F059A7">
              <w:rPr>
                <w:rFonts w:ascii="GHEA Grapalat" w:hAnsi="GHEA Grapalat"/>
                <w:sz w:val="16"/>
                <w:szCs w:val="16"/>
              </w:rPr>
              <w:t>Всего</w:t>
            </w:r>
          </w:p>
        </w:tc>
        <w:tc>
          <w:tcPr>
            <w:tcW w:w="1134"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6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r w:rsidR="00F059A7" w:rsidRPr="00F059A7" w:rsidTr="00F059A7">
        <w:trPr>
          <w:jc w:val="center"/>
        </w:trPr>
        <w:tc>
          <w:tcPr>
            <w:tcW w:w="2662" w:type="dxa"/>
            <w:gridSpan w:val="2"/>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41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701"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269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9"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992"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843"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134" w:type="dxa"/>
            <w:shd w:val="clear" w:color="auto" w:fill="auto"/>
          </w:tcPr>
          <w:p w:rsidR="00B2572B" w:rsidRPr="00F059A7" w:rsidRDefault="00B2572B" w:rsidP="00F059A7">
            <w:pPr>
              <w:widowControl w:val="0"/>
              <w:spacing w:after="120"/>
              <w:jc w:val="center"/>
              <w:rPr>
                <w:rFonts w:ascii="GHEA Grapalat" w:hAnsi="GHEA Grapalat"/>
                <w:sz w:val="16"/>
                <w:szCs w:val="16"/>
              </w:rPr>
            </w:pPr>
          </w:p>
        </w:tc>
        <w:tc>
          <w:tcPr>
            <w:tcW w:w="1368" w:type="dxa"/>
            <w:shd w:val="clear" w:color="auto" w:fill="auto"/>
          </w:tcPr>
          <w:p w:rsidR="00B2572B" w:rsidRPr="00F059A7" w:rsidRDefault="00B2572B" w:rsidP="00F059A7">
            <w:pPr>
              <w:widowControl w:val="0"/>
              <w:spacing w:after="120"/>
              <w:jc w:val="center"/>
              <w:rPr>
                <w:rFonts w:ascii="GHEA Grapalat" w:hAnsi="GHEA Grapalat"/>
                <w:sz w:val="16"/>
                <w:szCs w:val="16"/>
              </w:rPr>
            </w:pPr>
          </w:p>
        </w:tc>
      </w:tr>
    </w:tbl>
    <w:p w:rsidR="000E01A5" w:rsidRPr="00047A59" w:rsidRDefault="000E01A5" w:rsidP="000E01A5">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0E01A5" w:rsidRPr="00047A59" w:rsidRDefault="000E01A5" w:rsidP="000E01A5">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B2572B" w:rsidRPr="00D11D69" w:rsidRDefault="00B2572B" w:rsidP="00D11D69">
      <w:pPr>
        <w:pStyle w:val="BodyTextIndent"/>
        <w:widowControl w:val="0"/>
        <w:spacing w:after="160"/>
        <w:jc w:val="right"/>
        <w:rPr>
          <w:rFonts w:ascii="GHEA Grapalat" w:hAnsi="GHEA Grapalat"/>
          <w:b/>
          <w:sz w:val="24"/>
          <w:szCs w:val="24"/>
        </w:rPr>
      </w:pPr>
    </w:p>
    <w:p w:rsidR="00B2572B" w:rsidRPr="00D11D69" w:rsidRDefault="00B2572B" w:rsidP="00D11D69">
      <w:pPr>
        <w:pStyle w:val="BodyTextIndent"/>
        <w:widowControl w:val="0"/>
        <w:spacing w:after="160"/>
        <w:jc w:val="right"/>
        <w:rPr>
          <w:rFonts w:ascii="GHEA Grapalat" w:hAnsi="GHEA Grapalat"/>
          <w:b/>
          <w:sz w:val="24"/>
          <w:szCs w:val="24"/>
        </w:rPr>
        <w:sectPr w:rsidR="00B2572B" w:rsidRPr="00D11D69" w:rsidSect="00D11D69">
          <w:pgSz w:w="16838" w:h="11906" w:orient="landscape" w:code="9"/>
          <w:pgMar w:top="1418" w:right="1418" w:bottom="1418" w:left="1418" w:header="562" w:footer="562" w:gutter="0"/>
          <w:cols w:space="720"/>
        </w:sectPr>
      </w:pPr>
    </w:p>
    <w:p w:rsidR="00B2572B" w:rsidRPr="00A03EF6" w:rsidRDefault="00B2572B" w:rsidP="00F059A7">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 xml:space="preserve">Приложение № </w:t>
      </w:r>
      <w:r w:rsidR="00AF7554" w:rsidRPr="001B68B5">
        <w:rPr>
          <w:rFonts w:ascii="GHEA Grapalat" w:hAnsi="GHEA Grapalat"/>
          <w:b/>
          <w:sz w:val="24"/>
          <w:szCs w:val="24"/>
        </w:rPr>
        <w:t>6</w:t>
      </w:r>
    </w:p>
    <w:p w:rsidR="00F95128" w:rsidRPr="00D11D69" w:rsidRDefault="00F95128" w:rsidP="00F059A7">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00F059A7">
        <w:rPr>
          <w:rFonts w:ascii="GHEA Grapalat" w:hAnsi="GHEA Grapalat"/>
          <w:b/>
          <w:sz w:val="24"/>
          <w:szCs w:val="24"/>
        </w:rPr>
        <w:br/>
        <w:t>под кодом "---HMA-</w:t>
      </w:r>
      <w:proofErr w:type="spellStart"/>
      <w:r w:rsidR="00F059A7">
        <w:rPr>
          <w:rFonts w:ascii="GHEA Grapalat" w:hAnsi="GHEA Grapalat"/>
          <w:b/>
          <w:sz w:val="24"/>
          <w:szCs w:val="24"/>
        </w:rPr>
        <w:t>APDzB</w:t>
      </w:r>
      <w:proofErr w:type="spellEnd"/>
      <w:r w:rsidR="00F059A7">
        <w:rPr>
          <w:rFonts w:ascii="GHEA Grapalat" w:hAnsi="GHEA Grapalat"/>
          <w:b/>
          <w:sz w:val="24"/>
          <w:szCs w:val="24"/>
        </w:rPr>
        <w:t>---/---"</w:t>
      </w:r>
      <w:r w:rsidR="00F059A7" w:rsidRPr="00F059A7">
        <w:rPr>
          <w:rStyle w:val="FootnoteReference"/>
          <w:rFonts w:ascii="GHEA Grapalat" w:hAnsi="GHEA Grapalat"/>
          <w:b/>
          <w:sz w:val="24"/>
          <w:szCs w:val="24"/>
        </w:rPr>
        <w:footnoteReference w:customMarkFollows="1" w:id="26"/>
        <w:sym w:font="Symbol" w:char="F02A"/>
      </w:r>
    </w:p>
    <w:p w:rsidR="00B2572B" w:rsidRPr="00D11D69" w:rsidRDefault="00B2572B" w:rsidP="00F059A7">
      <w:pPr>
        <w:widowControl w:val="0"/>
        <w:spacing w:after="160" w:line="360" w:lineRule="auto"/>
        <w:jc w:val="center"/>
        <w:rPr>
          <w:rFonts w:ascii="GHEA Grapalat" w:hAnsi="GHEA Grapalat"/>
        </w:rPr>
      </w:pPr>
    </w:p>
    <w:p w:rsidR="00A618C8" w:rsidRPr="00D11D69" w:rsidRDefault="00A618C8" w:rsidP="00F059A7">
      <w:pPr>
        <w:widowControl w:val="0"/>
        <w:spacing w:after="160" w:line="360" w:lineRule="auto"/>
        <w:jc w:val="center"/>
        <w:rPr>
          <w:rFonts w:ascii="GHEA Grapalat" w:hAnsi="GHEA Grapalat"/>
          <w:b/>
        </w:rPr>
      </w:pPr>
      <w:r w:rsidRPr="00D11D69">
        <w:rPr>
          <w:rFonts w:ascii="GHEA Grapalat" w:hAnsi="GHEA Grapalat"/>
          <w:b/>
        </w:rPr>
        <w:t>СОГЛАШЕНИЕ О НЕУСТОЙКЕ</w:t>
      </w:r>
    </w:p>
    <w:p w:rsidR="00A618C8" w:rsidRPr="00D11D69" w:rsidRDefault="00A618C8" w:rsidP="00F059A7">
      <w:pPr>
        <w:widowControl w:val="0"/>
        <w:spacing w:after="160" w:line="360" w:lineRule="auto"/>
        <w:jc w:val="center"/>
        <w:rPr>
          <w:rFonts w:ascii="GHEA Grapalat" w:hAnsi="GHEA Grapalat"/>
          <w:b/>
        </w:rPr>
      </w:pPr>
      <w:r w:rsidRPr="00D11D69">
        <w:rPr>
          <w:rFonts w:ascii="GHEA Grapalat" w:hAnsi="GHEA Grapalat"/>
          <w:b/>
        </w:rPr>
        <w:t>(обеспечение исполнения договора)</w:t>
      </w:r>
    </w:p>
    <w:p w:rsidR="00A618C8" w:rsidRDefault="00A618C8" w:rsidP="00F059A7">
      <w:pPr>
        <w:widowControl w:val="0"/>
        <w:spacing w:after="160" w:line="360" w:lineRule="auto"/>
        <w:rPr>
          <w:rFonts w:ascii="GHEA Grapalat" w:hAnsi="GHEA Grapalat"/>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059A7" w:rsidRPr="00367A50" w:rsidTr="00591C3F">
        <w:trPr>
          <w:jc w:val="center"/>
        </w:trPr>
        <w:tc>
          <w:tcPr>
            <w:tcW w:w="4643" w:type="dxa"/>
          </w:tcPr>
          <w:p w:rsidR="00F059A7" w:rsidRDefault="00F059A7" w:rsidP="00591C3F">
            <w:pPr>
              <w:widowControl w:val="0"/>
              <w:spacing w:after="160" w:line="360" w:lineRule="auto"/>
              <w:rPr>
                <w:rFonts w:ascii="GHEA Grapalat" w:hAnsi="GHEA Grapalat" w:cs="GHEA Grapalat"/>
                <w:b/>
                <w:lang w:val="en-US"/>
              </w:rPr>
            </w:pPr>
            <w:r w:rsidRPr="00DA3A61">
              <w:rPr>
                <w:rFonts w:ascii="GHEA Grapalat" w:hAnsi="GHEA Grapalat"/>
              </w:rPr>
              <w:t>г. Ереван</w:t>
            </w:r>
          </w:p>
        </w:tc>
        <w:tc>
          <w:tcPr>
            <w:tcW w:w="4643" w:type="dxa"/>
          </w:tcPr>
          <w:p w:rsidR="00F059A7" w:rsidRPr="00F653BC" w:rsidRDefault="00F059A7" w:rsidP="00591C3F">
            <w:pPr>
              <w:widowControl w:val="0"/>
              <w:spacing w:after="160" w:line="360" w:lineRule="auto"/>
              <w:jc w:val="right"/>
              <w:rPr>
                <w:rFonts w:ascii="GHEA Grapalat" w:hAnsi="GHEA Grapalat" w:cs="GHEA Grapalat"/>
                <w:b/>
                <w:lang w:val="en-US"/>
              </w:rPr>
            </w:pPr>
            <w:r w:rsidRPr="00DA3A61">
              <w:rPr>
                <w:rFonts w:ascii="GHEA Grapalat" w:hAnsi="GHEA Grapalat"/>
              </w:rPr>
              <w:t>"</w:t>
            </w:r>
            <w:r w:rsidRPr="00367A50">
              <w:rPr>
                <w:rFonts w:ascii="GHEA Grapalat" w:hAnsi="GHEA Grapalat"/>
              </w:rPr>
              <w:tab/>
            </w:r>
            <w:r>
              <w:rPr>
                <w:rFonts w:ascii="GHEA Grapalat" w:hAnsi="GHEA Grapalat"/>
              </w:rPr>
              <w:t>"</w:t>
            </w:r>
            <w:r>
              <w:rPr>
                <w:rFonts w:ascii="GHEA Grapalat" w:hAnsi="GHEA Grapalat"/>
              </w:rPr>
              <w:tab/>
            </w:r>
            <w:r w:rsidRPr="00DA3A61">
              <w:rPr>
                <w:rFonts w:ascii="GHEA Grapalat" w:hAnsi="GHEA Grapalat"/>
              </w:rPr>
              <w:t>20</w:t>
            </w:r>
            <w:r w:rsidRPr="00367A50">
              <w:rPr>
                <w:rFonts w:ascii="GHEA Grapalat" w:hAnsi="GHEA Grapalat"/>
              </w:rPr>
              <w:tab/>
            </w:r>
            <w:r w:rsidRPr="00DA3A61">
              <w:rPr>
                <w:rFonts w:ascii="GHEA Grapalat" w:hAnsi="GHEA Grapalat"/>
              </w:rPr>
              <w:t>г.</w:t>
            </w:r>
            <w:r w:rsidRPr="00F653BC">
              <w:rPr>
                <w:rStyle w:val="FootnoteReference"/>
                <w:rFonts w:ascii="GHEA Grapalat" w:hAnsi="GHEA Grapalat"/>
              </w:rPr>
              <w:footnoteReference w:customMarkFollows="1" w:id="27"/>
              <w:sym w:font="Symbol" w:char="F02A"/>
            </w:r>
            <w:r w:rsidRPr="00F653BC">
              <w:rPr>
                <w:rStyle w:val="FootnoteReference"/>
                <w:rFonts w:ascii="GHEA Grapalat" w:hAnsi="GHEA Grapalat"/>
              </w:rPr>
              <w:sym w:font="Symbol" w:char="F02A"/>
            </w:r>
          </w:p>
        </w:tc>
      </w:tr>
    </w:tbl>
    <w:p w:rsidR="000E01A5" w:rsidRPr="00F05FB1" w:rsidRDefault="000E01A5" w:rsidP="000E01A5">
      <w:pPr>
        <w:jc w:val="both"/>
        <w:rPr>
          <w:rFonts w:ascii="GHEA Grapalat" w:hAnsi="GHEA Grapalat" w:cs="GHEA Grapalat"/>
          <w:u w:val="single"/>
          <w:vertAlign w:val="subscript"/>
        </w:rPr>
      </w:pPr>
      <w:r>
        <w:rPr>
          <w:rFonts w:ascii="GHEA Grapalat" w:hAnsi="GHEA Grapalat"/>
        </w:rPr>
        <w:t>__________________</w:t>
      </w:r>
      <w:r w:rsidRPr="00F05FB1">
        <w:rPr>
          <w:rFonts w:ascii="GHEA Grapalat" w:hAnsi="GHEA Grapalat"/>
        </w:rPr>
        <w:t>, в лице директора Компании ____________________________,</w:t>
      </w:r>
    </w:p>
    <w:p w:rsidR="000E01A5" w:rsidRPr="002D6293" w:rsidRDefault="000E01A5" w:rsidP="000E01A5">
      <w:pPr>
        <w:tabs>
          <w:tab w:val="left" w:pos="5245"/>
        </w:tabs>
        <w:spacing w:after="160" w:line="360" w:lineRule="auto"/>
        <w:ind w:left="284"/>
        <w:jc w:val="both"/>
        <w:rPr>
          <w:rFonts w:ascii="GHEA Grapalat" w:hAnsi="GHEA Grapalat"/>
          <w:vertAlign w:val="subscript"/>
        </w:rPr>
      </w:pPr>
      <w:r w:rsidRPr="002D6293">
        <w:rPr>
          <w:rFonts w:ascii="GHEA Grapalat" w:hAnsi="GHEA Grapalat"/>
          <w:vertAlign w:val="subscript"/>
        </w:rPr>
        <w:t>наименование Компании</w:t>
      </w:r>
      <w:r>
        <w:rPr>
          <w:rFonts w:ascii="GHEA Grapalat" w:hAnsi="GHEA Grapalat"/>
        </w:rPr>
        <w:t xml:space="preserve"> </w:t>
      </w:r>
      <w:r w:rsidRPr="002D6293">
        <w:rPr>
          <w:rFonts w:ascii="GHEA Grapalat" w:hAnsi="GHEA Grapalat"/>
        </w:rPr>
        <w:tab/>
      </w:r>
      <w:r w:rsidRPr="002D6293">
        <w:rPr>
          <w:rFonts w:ascii="GHEA Grapalat" w:hAnsi="GHEA Grapalat"/>
          <w:vertAlign w:val="subscript"/>
        </w:rPr>
        <w:t>Имя, фамилия, паспортные данные директора компании</w:t>
      </w: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618C8" w:rsidRPr="00D11D69" w:rsidRDefault="00A618C8" w:rsidP="00D11D69">
      <w:pPr>
        <w:widowControl w:val="0"/>
        <w:spacing w:after="160" w:line="360" w:lineRule="auto"/>
        <w:ind w:firstLine="708"/>
        <w:jc w:val="both"/>
        <w:rPr>
          <w:rFonts w:ascii="GHEA Grapalat" w:hAnsi="GHEA Grapalat"/>
        </w:rPr>
      </w:pPr>
    </w:p>
    <w:p w:rsidR="00A618C8" w:rsidRPr="000C25BA" w:rsidRDefault="003C6284" w:rsidP="00F059A7">
      <w:pPr>
        <w:widowControl w:val="0"/>
        <w:spacing w:after="160" w:line="360" w:lineRule="auto"/>
        <w:jc w:val="center"/>
        <w:rPr>
          <w:rFonts w:ascii="GHEA Grapalat" w:hAnsi="GHEA Grapalat"/>
          <w:b/>
        </w:rPr>
      </w:pPr>
      <w:r w:rsidRPr="003C6284">
        <w:rPr>
          <w:rFonts w:ascii="GHEA Grapalat" w:hAnsi="GHEA Grapalat"/>
          <w:b/>
        </w:rPr>
        <w:t xml:space="preserve">1. </w:t>
      </w:r>
      <w:r w:rsidR="00A618C8" w:rsidRPr="00D11D69">
        <w:rPr>
          <w:rFonts w:ascii="GHEA Grapalat" w:hAnsi="GHEA Grapalat"/>
          <w:b/>
        </w:rPr>
        <w:t>Предмет соглашения</w:t>
      </w:r>
    </w:p>
    <w:p w:rsidR="003C6284" w:rsidRPr="00F05FB1" w:rsidRDefault="003C6284" w:rsidP="003C6284">
      <w:pPr>
        <w:tabs>
          <w:tab w:val="left" w:pos="1134"/>
        </w:tabs>
        <w:ind w:firstLine="567"/>
        <w:jc w:val="both"/>
        <w:rPr>
          <w:rFonts w:ascii="GHEA Grapalat" w:hAnsi="GHEA Grapalat" w:cs="GHEA Grapalat"/>
        </w:rPr>
      </w:pPr>
      <w:r w:rsidRPr="00886BF3">
        <w:rPr>
          <w:rFonts w:ascii="GHEA Grapalat" w:hAnsi="GHEA Grapalat"/>
        </w:rPr>
        <w:t>1.1.</w:t>
      </w:r>
      <w:r w:rsidRPr="00886BF3">
        <w:rPr>
          <w:rFonts w:ascii="GHEA Grapalat" w:hAnsi="GHEA Grapalat"/>
        </w:rPr>
        <w:tab/>
      </w:r>
      <w:r w:rsidRPr="00F05FB1">
        <w:rPr>
          <w:rFonts w:ascii="GHEA Grapalat" w:hAnsi="GHEA Grapalat"/>
        </w:rPr>
        <w:t>Компания участвует в орган</w:t>
      </w:r>
      <w:r>
        <w:rPr>
          <w:rFonts w:ascii="GHEA Grapalat" w:hAnsi="GHEA Grapalat"/>
        </w:rPr>
        <w:t>изованной ___________</w:t>
      </w:r>
      <w:r w:rsidRPr="00F05FB1">
        <w:rPr>
          <w:rFonts w:ascii="GHEA Grapalat" w:hAnsi="GHEA Grapalat"/>
        </w:rPr>
        <w:t xml:space="preserve">*(далее — Заказчик) </w:t>
      </w:r>
    </w:p>
    <w:p w:rsidR="003C6284" w:rsidRPr="00F05FB1" w:rsidRDefault="003C6284" w:rsidP="003C6284">
      <w:pPr>
        <w:spacing w:after="160" w:line="360" w:lineRule="auto"/>
        <w:ind w:left="5245"/>
        <w:jc w:val="both"/>
        <w:rPr>
          <w:rFonts w:ascii="GHEA Grapalat" w:hAnsi="GHEA Grapalat" w:cs="GHEA Grapalat"/>
        </w:rPr>
      </w:pPr>
      <w:r w:rsidRPr="00F05FB1">
        <w:rPr>
          <w:rFonts w:ascii="GHEA Grapalat" w:hAnsi="GHEA Grapalat"/>
          <w:vertAlign w:val="superscript"/>
        </w:rPr>
        <w:t>наименование заказчика</w:t>
      </w:r>
    </w:p>
    <w:p w:rsidR="003C6284" w:rsidRPr="00F05FB1" w:rsidRDefault="003C6284" w:rsidP="003C6284">
      <w:pPr>
        <w:jc w:val="both"/>
        <w:rPr>
          <w:rFonts w:ascii="GHEA Grapalat" w:hAnsi="GHEA Grapalat" w:cs="GHEA Grapalat"/>
        </w:rPr>
      </w:pPr>
      <w:r w:rsidRPr="00F05FB1">
        <w:rPr>
          <w:rFonts w:ascii="GHEA Grapalat" w:hAnsi="GHEA Grapalat"/>
        </w:rPr>
        <w:t>процедуре закупок под кодом</w:t>
      </w:r>
      <w:r>
        <w:rPr>
          <w:rFonts w:ascii="GHEA Grapalat" w:hAnsi="GHEA Grapalat"/>
        </w:rPr>
        <w:t xml:space="preserve"> </w:t>
      </w:r>
      <w:r w:rsidRPr="00F05FB1">
        <w:rPr>
          <w:rFonts w:ascii="GHEA Grapalat" w:hAnsi="GHEA Grapalat"/>
        </w:rPr>
        <w:t>____________________________</w:t>
      </w:r>
      <w:r w:rsidRPr="002D6293">
        <w:rPr>
          <w:rFonts w:ascii="GHEA Grapalat" w:hAnsi="GHEA Grapalat"/>
        </w:rPr>
        <w:t>________________</w:t>
      </w:r>
      <w:r>
        <w:rPr>
          <w:rFonts w:ascii="GHEA Grapalat" w:hAnsi="GHEA Grapalat"/>
        </w:rPr>
        <w:t xml:space="preserve"> </w:t>
      </w:r>
      <w:r w:rsidRPr="00F05FB1">
        <w:rPr>
          <w:rFonts w:ascii="GHEA Grapalat" w:hAnsi="GHEA Grapalat"/>
        </w:rPr>
        <w:t>*.</w:t>
      </w:r>
    </w:p>
    <w:p w:rsidR="003C6284" w:rsidRPr="00F05FB1" w:rsidRDefault="003C6284" w:rsidP="003C6284">
      <w:pPr>
        <w:spacing w:after="160" w:line="360" w:lineRule="auto"/>
        <w:ind w:left="3402"/>
        <w:jc w:val="center"/>
        <w:rPr>
          <w:rFonts w:ascii="GHEA Grapalat" w:hAnsi="GHEA Grapalat" w:cs="GHEA Grapalat"/>
        </w:rPr>
      </w:pPr>
      <w:r w:rsidRPr="00F05FB1">
        <w:rPr>
          <w:rFonts w:ascii="GHEA Grapalat" w:hAnsi="GHEA Grapalat"/>
          <w:vertAlign w:val="superscript"/>
        </w:rPr>
        <w:t>код процедуры</w:t>
      </w:r>
    </w:p>
    <w:p w:rsidR="00A618C8" w:rsidRDefault="003C6284" w:rsidP="00F059A7">
      <w:pPr>
        <w:widowControl w:val="0"/>
        <w:tabs>
          <w:tab w:val="left" w:pos="1134"/>
        </w:tabs>
        <w:spacing w:after="160" w:line="360" w:lineRule="auto"/>
        <w:ind w:firstLine="567"/>
        <w:jc w:val="both"/>
        <w:rPr>
          <w:rFonts w:ascii="GHEA Grapalat" w:hAnsi="GHEA Grapalat"/>
        </w:rPr>
      </w:pPr>
      <w:r w:rsidRPr="003C6284">
        <w:rPr>
          <w:rFonts w:ascii="GHEA Grapalat" w:hAnsi="GHEA Grapalat"/>
        </w:rPr>
        <w:t>1.2</w:t>
      </w:r>
      <w:r w:rsidR="00F059A7">
        <w:rPr>
          <w:rFonts w:ascii="GHEA Grapalat" w:hAnsi="GHEA Grapalat"/>
        </w:rPr>
        <w:t>.</w:t>
      </w:r>
      <w:r w:rsidR="00F059A7">
        <w:rPr>
          <w:rFonts w:ascii="GHEA Grapalat" w:hAnsi="GHEA Grapalat"/>
        </w:rPr>
        <w:tab/>
      </w:r>
      <w:r w:rsidR="00A618C8" w:rsidRPr="00D11D69">
        <w:rPr>
          <w:rFonts w:ascii="GHEA Grapalat" w:hAnsi="GHEA Grapalat"/>
        </w:rPr>
        <w:t>В качестве обеспечения исполнения договора,</w:t>
      </w:r>
      <w:r w:rsidR="00591C3F">
        <w:rPr>
          <w:rFonts w:ascii="GHEA Grapalat" w:hAnsi="GHEA Grapalat"/>
        </w:rPr>
        <w:t xml:space="preserve"> </w:t>
      </w:r>
      <w:r w:rsidR="00A618C8" w:rsidRPr="00D11D69">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B7F01" w:rsidRPr="00F059A7" w:rsidRDefault="00CB7F01" w:rsidP="00F059A7">
      <w:pPr>
        <w:widowControl w:val="0"/>
        <w:tabs>
          <w:tab w:val="left" w:pos="1134"/>
        </w:tabs>
        <w:spacing w:after="160" w:line="360" w:lineRule="auto"/>
        <w:ind w:firstLine="567"/>
        <w:jc w:val="both"/>
        <w:rPr>
          <w:rFonts w:ascii="GHEA Grapalat" w:hAnsi="GHEA Grapalat"/>
        </w:rPr>
      </w:pPr>
    </w:p>
    <w:p w:rsidR="00A618C8" w:rsidRPr="00D11D69" w:rsidRDefault="003C6284" w:rsidP="00F059A7">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lastRenderedPageBreak/>
        <w:t>1.3</w:t>
      </w:r>
      <w:r w:rsidR="00F059A7">
        <w:rPr>
          <w:rFonts w:ascii="GHEA Grapalat" w:hAnsi="GHEA Grapalat"/>
          <w:color w:val="000000"/>
        </w:rPr>
        <w:t>.</w:t>
      </w:r>
      <w:r w:rsidR="00F059A7">
        <w:rPr>
          <w:rFonts w:ascii="GHEA Grapalat" w:hAnsi="GHEA Grapalat"/>
          <w:color w:val="000000"/>
        </w:rPr>
        <w:tab/>
      </w:r>
      <w:r w:rsidR="00A618C8" w:rsidRPr="00D11D69">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w:t>
      </w:r>
      <w:proofErr w:type="spellStart"/>
      <w:r w:rsidR="00A618C8" w:rsidRPr="00D11D69">
        <w:rPr>
          <w:rFonts w:ascii="GHEA Grapalat" w:hAnsi="GHEA Grapalat"/>
          <w:color w:val="000000"/>
        </w:rPr>
        <w:t>безотзывно</w:t>
      </w:r>
      <w:proofErr w:type="spellEnd"/>
      <w:r w:rsidR="00A618C8" w:rsidRPr="00D11D69">
        <w:rPr>
          <w:rFonts w:ascii="GHEA Grapalat" w:hAnsi="GHEA Grapalat"/>
          <w:color w:val="000000"/>
        </w:rPr>
        <w:t xml:space="preserve"> соглашается, что: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а)</w:t>
      </w:r>
      <w:r w:rsidR="00F059A7">
        <w:rPr>
          <w:rFonts w:ascii="GHEA Grapalat" w:hAnsi="GHEA Grapalat"/>
          <w:color w:val="000000"/>
        </w:rPr>
        <w:tab/>
      </w:r>
      <w:r w:rsidRPr="00D11D69">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б)</w:t>
      </w:r>
      <w:r w:rsidR="00F059A7">
        <w:rPr>
          <w:rFonts w:ascii="GHEA Grapalat" w:hAnsi="GHEA Grapalat"/>
          <w:color w:val="000000"/>
        </w:rPr>
        <w:tab/>
      </w:r>
      <w:r w:rsidRPr="00D11D69">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в)</w:t>
      </w:r>
      <w:r w:rsidR="00F059A7">
        <w:rPr>
          <w:rFonts w:ascii="GHEA Grapalat" w:hAnsi="GHEA Grapalat"/>
          <w:color w:val="000000"/>
        </w:rPr>
        <w:tab/>
      </w:r>
      <w:r w:rsidRPr="00D11D69">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618C8" w:rsidRPr="00D11D69" w:rsidRDefault="00A618C8" w:rsidP="00F059A7">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г)</w:t>
      </w:r>
      <w:r w:rsidR="00F059A7">
        <w:rPr>
          <w:rFonts w:ascii="GHEA Grapalat" w:hAnsi="GHEA Grapalat"/>
          <w:color w:val="000000"/>
        </w:rPr>
        <w:tab/>
      </w:r>
      <w:r w:rsidRPr="00D11D69">
        <w:rPr>
          <w:rFonts w:ascii="GHEA Grapalat" w:hAnsi="GHEA Grapalat"/>
          <w:color w:val="000000"/>
        </w:rPr>
        <w:t>Компания подтверждает, что акцептовала Требование в полном размере суммы неустойки.</w:t>
      </w:r>
    </w:p>
    <w:p w:rsidR="00A618C8" w:rsidRPr="00D11D69" w:rsidRDefault="00A618C8" w:rsidP="00CB7F01">
      <w:pPr>
        <w:widowControl w:val="0"/>
        <w:tabs>
          <w:tab w:val="left" w:pos="1134"/>
        </w:tabs>
        <w:spacing w:after="160" w:line="360" w:lineRule="auto"/>
        <w:ind w:firstLine="567"/>
        <w:jc w:val="both"/>
        <w:rPr>
          <w:rFonts w:ascii="GHEA Grapalat" w:hAnsi="GHEA Grapalat"/>
        </w:rPr>
      </w:pPr>
      <w:r w:rsidRPr="00D11D69">
        <w:rPr>
          <w:rFonts w:ascii="GHEA Grapalat" w:hAnsi="GHEA Grapalat"/>
        </w:rPr>
        <w:t>д)</w:t>
      </w:r>
      <w:r w:rsidR="00F059A7">
        <w:rPr>
          <w:rFonts w:ascii="GHEA Grapalat" w:hAnsi="GHEA Grapalat"/>
        </w:rPr>
        <w:tab/>
      </w:r>
      <w:r w:rsidRPr="00D11D69">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618C8" w:rsidRPr="00D11D69" w:rsidRDefault="003C6284" w:rsidP="00F059A7">
      <w:pPr>
        <w:widowControl w:val="0"/>
        <w:tabs>
          <w:tab w:val="left" w:pos="1134"/>
        </w:tabs>
        <w:spacing w:after="160" w:line="360" w:lineRule="auto"/>
        <w:ind w:firstLine="567"/>
        <w:jc w:val="both"/>
        <w:rPr>
          <w:rFonts w:ascii="GHEA Grapalat" w:hAnsi="GHEA Grapalat"/>
        </w:rPr>
      </w:pPr>
      <w:r w:rsidRPr="003C6284">
        <w:rPr>
          <w:rFonts w:ascii="GHEA Grapalat" w:hAnsi="GHEA Grapalat"/>
        </w:rPr>
        <w:t>1.4</w:t>
      </w:r>
      <w:r w:rsidR="00F059A7">
        <w:rPr>
          <w:rFonts w:ascii="GHEA Grapalat" w:hAnsi="GHEA Grapalat"/>
        </w:rPr>
        <w:t>.</w:t>
      </w:r>
      <w:r w:rsidR="00F059A7">
        <w:rPr>
          <w:rFonts w:ascii="GHEA Grapalat" w:hAnsi="GHEA Grapalat"/>
        </w:rPr>
        <w:tab/>
      </w:r>
      <w:r w:rsidR="00A618C8" w:rsidRPr="00D11D69">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A618C8" w:rsidRPr="00D11D69" w:rsidRDefault="003C6284" w:rsidP="00CB7F01">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lastRenderedPageBreak/>
        <w:t>1.5</w:t>
      </w:r>
      <w:r w:rsidR="00F059A7">
        <w:rPr>
          <w:rFonts w:ascii="GHEA Grapalat" w:hAnsi="GHEA Grapalat"/>
          <w:color w:val="000000"/>
        </w:rPr>
        <w:t>.</w:t>
      </w:r>
      <w:r w:rsidR="00F059A7">
        <w:rPr>
          <w:rFonts w:ascii="GHEA Grapalat" w:hAnsi="GHEA Grapalat"/>
          <w:color w:val="000000"/>
        </w:rPr>
        <w:tab/>
      </w:r>
      <w:r w:rsidR="00A618C8" w:rsidRPr="00D11D69">
        <w:rPr>
          <w:rFonts w:ascii="GHEA Grapalat" w:hAnsi="GHEA Grapalat"/>
          <w:color w:val="000000"/>
        </w:rPr>
        <w:t>Заказчик может представить в Банк-плательщик иные дополнительные документы.</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1.6</w:t>
      </w:r>
      <w:r w:rsidR="00F059A7">
        <w:rPr>
          <w:rFonts w:ascii="GHEA Grapalat" w:hAnsi="GHEA Grapalat"/>
        </w:rPr>
        <w:t>.</w:t>
      </w:r>
      <w:r w:rsidR="00F059A7">
        <w:rPr>
          <w:rFonts w:ascii="GHEA Grapalat" w:hAnsi="GHEA Grapalat"/>
        </w:rPr>
        <w:tab/>
      </w:r>
      <w:r w:rsidR="00A618C8" w:rsidRPr="00D11D69">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591C3F">
        <w:rPr>
          <w:rFonts w:ascii="GHEA Grapalat" w:hAnsi="GHEA Grapalat"/>
        </w:rPr>
        <w:t xml:space="preserve"> </w:t>
      </w:r>
      <w:r w:rsidR="00A618C8" w:rsidRPr="00D11D69">
        <w:rPr>
          <w:rFonts w:ascii="GHEA Grapalat" w:hAnsi="GHEA Grapalat"/>
        </w:rPr>
        <w:t>в Требовании. Банк не обязан проверять факты нарушения Компанией условий договора.</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1.7</w:t>
      </w:r>
      <w:r w:rsidR="00F059A7">
        <w:rPr>
          <w:rFonts w:ascii="GHEA Grapalat" w:hAnsi="GHEA Grapalat"/>
        </w:rPr>
        <w:t>.</w:t>
      </w:r>
      <w:r w:rsidR="00F059A7">
        <w:rPr>
          <w:rFonts w:ascii="GHEA Grapalat" w:hAnsi="GHEA Grapalat"/>
        </w:rPr>
        <w:tab/>
      </w:r>
      <w:r w:rsidR="00A618C8" w:rsidRPr="00D11D69">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618C8" w:rsidRPr="00D11D69" w:rsidRDefault="003C6284" w:rsidP="00CB7F01">
      <w:pPr>
        <w:widowControl w:val="0"/>
        <w:tabs>
          <w:tab w:val="left" w:pos="1134"/>
        </w:tabs>
        <w:spacing w:after="160" w:line="360" w:lineRule="auto"/>
        <w:ind w:firstLine="567"/>
        <w:jc w:val="both"/>
        <w:rPr>
          <w:rFonts w:ascii="GHEA Grapalat" w:hAnsi="GHEA Grapalat"/>
        </w:rPr>
      </w:pPr>
      <w:r w:rsidRPr="003C6284">
        <w:rPr>
          <w:rFonts w:ascii="GHEA Grapalat" w:hAnsi="GHEA Grapalat"/>
        </w:rPr>
        <w:t>1.8</w:t>
      </w:r>
      <w:r w:rsidR="00F059A7">
        <w:rPr>
          <w:rFonts w:ascii="GHEA Grapalat" w:hAnsi="GHEA Grapalat"/>
        </w:rPr>
        <w:t>.</w:t>
      </w:r>
      <w:r w:rsidR="00F059A7">
        <w:rPr>
          <w:rFonts w:ascii="GHEA Grapalat" w:hAnsi="GHEA Grapalat"/>
        </w:rPr>
        <w:tab/>
      </w:r>
      <w:r w:rsidR="00A618C8" w:rsidRPr="00D11D69">
        <w:rPr>
          <w:rFonts w:ascii="GHEA Grapalat" w:hAnsi="GHEA Grapalat"/>
        </w:rPr>
        <w:t xml:space="preserve">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w:t>
      </w:r>
      <w:proofErr w:type="spellStart"/>
      <w:r w:rsidR="00A618C8" w:rsidRPr="00D11D69">
        <w:rPr>
          <w:rFonts w:ascii="GHEA Grapalat" w:hAnsi="GHEA Grapalat"/>
        </w:rPr>
        <w:t>Репортинг</w:t>
      </w:r>
      <w:proofErr w:type="spellEnd"/>
      <w:r w:rsidR="00A618C8" w:rsidRPr="00D11D69">
        <w:rPr>
          <w:rFonts w:ascii="GHEA Grapalat" w:hAnsi="GHEA Grapalat"/>
        </w:rPr>
        <w:t>" (Кредитное бюро) сведения о Компании в связи с неуплатой.</w:t>
      </w:r>
    </w:p>
    <w:p w:rsidR="00A618C8" w:rsidRPr="00D11D69" w:rsidRDefault="00A618C8" w:rsidP="00CB7F01">
      <w:pPr>
        <w:widowControl w:val="0"/>
        <w:spacing w:after="160" w:line="360" w:lineRule="auto"/>
        <w:jc w:val="both"/>
        <w:rPr>
          <w:rFonts w:ascii="GHEA Grapalat" w:hAnsi="GHEA Grapalat"/>
        </w:rPr>
      </w:pPr>
    </w:p>
    <w:p w:rsidR="00A618C8" w:rsidRPr="00D11D69" w:rsidRDefault="00F059A7" w:rsidP="00CB7F01">
      <w:pPr>
        <w:widowControl w:val="0"/>
        <w:spacing w:after="160" w:line="360" w:lineRule="auto"/>
        <w:jc w:val="center"/>
        <w:rPr>
          <w:rFonts w:ascii="GHEA Grapalat" w:hAnsi="GHEA Grapalat"/>
          <w:b/>
          <w:bCs/>
        </w:rPr>
      </w:pPr>
      <w:r>
        <w:rPr>
          <w:rFonts w:ascii="GHEA Grapalat" w:hAnsi="GHEA Grapalat"/>
          <w:b/>
        </w:rPr>
        <w:t>2.</w:t>
      </w:r>
      <w:r w:rsidR="00A618C8" w:rsidRPr="00D11D69">
        <w:rPr>
          <w:rFonts w:ascii="GHEA Grapalat" w:hAnsi="GHEA Grapalat"/>
          <w:b/>
        </w:rPr>
        <w:t>Иные условия</w:t>
      </w:r>
    </w:p>
    <w:p w:rsidR="00A618C8" w:rsidRPr="00F059A7" w:rsidRDefault="00A618C8" w:rsidP="00CB7F01">
      <w:pPr>
        <w:widowControl w:val="0"/>
        <w:tabs>
          <w:tab w:val="left" w:pos="1134"/>
        </w:tabs>
        <w:spacing w:after="160" w:line="360" w:lineRule="auto"/>
        <w:ind w:firstLine="567"/>
        <w:jc w:val="both"/>
        <w:rPr>
          <w:rFonts w:ascii="GHEA Grapalat" w:hAnsi="GHEA Grapalat"/>
          <w:spacing w:val="-6"/>
        </w:rPr>
      </w:pPr>
      <w:r w:rsidRPr="00D11D69">
        <w:rPr>
          <w:rFonts w:ascii="GHEA Grapalat" w:hAnsi="GHEA Grapalat"/>
        </w:rPr>
        <w:t>2.1</w:t>
      </w:r>
      <w:r w:rsidR="00F059A7">
        <w:rPr>
          <w:rFonts w:ascii="GHEA Grapalat" w:hAnsi="GHEA Grapalat"/>
        </w:rPr>
        <w:t>.</w:t>
      </w:r>
      <w:r w:rsidR="00F059A7">
        <w:rPr>
          <w:rFonts w:ascii="GHEA Grapalat" w:hAnsi="GHEA Grapalat"/>
        </w:rPr>
        <w:tab/>
      </w:r>
      <w:r w:rsidRPr="00D11D69">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w:t>
      </w:r>
      <w:r w:rsidRPr="00F059A7">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F059A7">
        <w:rPr>
          <w:rFonts w:ascii="Courier New" w:hAnsi="Courier New" w:cs="Courier New"/>
          <w:spacing w:val="-6"/>
        </w:rPr>
        <w:t> </w:t>
      </w:r>
      <w:r w:rsidRPr="00F059A7">
        <w:rPr>
          <w:rFonts w:ascii="GHEA Grapalat" w:hAnsi="GHEA Grapalat"/>
          <w:spacing w:val="-6"/>
        </w:rPr>
        <w:t xml:space="preserve">рабочего дня, следующего за днем окончания гарантийного срока. </w:t>
      </w:r>
    </w:p>
    <w:p w:rsidR="00A618C8" w:rsidRPr="00D11D69" w:rsidRDefault="00A618C8" w:rsidP="00CB7F01">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00F059A7">
        <w:rPr>
          <w:rFonts w:ascii="GHEA Grapalat" w:hAnsi="GHEA Grapalat"/>
        </w:rPr>
        <w:tab/>
      </w:r>
      <w:r w:rsidRPr="00D11D69">
        <w:rPr>
          <w:rFonts w:ascii="GHEA Grapalat" w:hAnsi="GHEA Grapalat"/>
        </w:rPr>
        <w:t xml:space="preserve">Представив настоящее Соглашение и прилагаемое Требование в Банк-плательщик: </w:t>
      </w:r>
    </w:p>
    <w:p w:rsidR="00A618C8" w:rsidRPr="00D11D69" w:rsidRDefault="00A618C8" w:rsidP="00CB7F01">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2.2.1.</w:t>
      </w:r>
      <w:r w:rsidR="00F059A7">
        <w:rPr>
          <w:rFonts w:ascii="GHEA Grapalat" w:hAnsi="GHEA Grapalat"/>
        </w:rPr>
        <w:tab/>
      </w:r>
      <w:r w:rsidRPr="00D11D69">
        <w:rPr>
          <w:rFonts w:ascii="GHEA Grapalat" w:hAnsi="GHEA Grapalat"/>
        </w:rPr>
        <w:t>Заказчик подтверждает, что Компания допустила нарушение договорных обязательств, а</w:t>
      </w:r>
    </w:p>
    <w:p w:rsidR="00A618C8" w:rsidRPr="00D11D69" w:rsidDel="00A13215" w:rsidRDefault="00A618C8" w:rsidP="00CB7F01">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2.2.2.</w:t>
      </w:r>
      <w:r w:rsidR="00F059A7">
        <w:rPr>
          <w:rFonts w:ascii="GHEA Grapalat" w:hAnsi="GHEA Grapalat"/>
        </w:rPr>
        <w:tab/>
      </w:r>
      <w:r w:rsidRPr="00D11D69">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618C8" w:rsidRPr="00D11D69" w:rsidRDefault="00A618C8" w:rsidP="00F059A7">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w:t>
      </w:r>
      <w:r w:rsidR="00F059A7">
        <w:rPr>
          <w:rFonts w:ascii="GHEA Grapalat" w:hAnsi="GHEA Grapalat"/>
        </w:rPr>
        <w:t>.</w:t>
      </w:r>
      <w:r w:rsidR="00F059A7">
        <w:rPr>
          <w:rFonts w:ascii="GHEA Grapalat" w:hAnsi="GHEA Grapalat"/>
        </w:rPr>
        <w:tab/>
      </w:r>
      <w:r w:rsidRPr="00D11D69">
        <w:rPr>
          <w:rFonts w:ascii="GHEA Grapalat" w:hAnsi="GHEA Grapalat"/>
        </w:rPr>
        <w:t xml:space="preserve">Споры, возникшие в связи с настоящим Соглашением, разрешаются путем переговоров. В случае </w:t>
      </w:r>
      <w:proofErr w:type="spellStart"/>
      <w:r w:rsidRPr="00D11D69">
        <w:rPr>
          <w:rFonts w:ascii="GHEA Grapalat" w:hAnsi="GHEA Grapalat"/>
        </w:rPr>
        <w:t>недостижения</w:t>
      </w:r>
      <w:proofErr w:type="spellEnd"/>
      <w:r w:rsidRPr="00D11D69">
        <w:rPr>
          <w:rFonts w:ascii="GHEA Grapalat" w:hAnsi="GHEA Grapalat"/>
        </w:rPr>
        <w:t xml:space="preserve"> согласия споры разрешаются в судебном порядке.</w:t>
      </w:r>
    </w:p>
    <w:p w:rsidR="00A618C8" w:rsidRPr="00D11D69" w:rsidRDefault="00A618C8" w:rsidP="00D11D69">
      <w:pPr>
        <w:widowControl w:val="0"/>
        <w:spacing w:after="160" w:line="360" w:lineRule="auto"/>
        <w:ind w:firstLine="567"/>
        <w:jc w:val="both"/>
        <w:rPr>
          <w:rFonts w:ascii="GHEA Grapalat" w:hAnsi="GHEA Grapalat"/>
        </w:rPr>
      </w:pPr>
    </w:p>
    <w:p w:rsidR="00A618C8" w:rsidRPr="00D11D69" w:rsidRDefault="00A618C8" w:rsidP="00D11D69">
      <w:pPr>
        <w:widowControl w:val="0"/>
        <w:spacing w:after="160" w:line="360" w:lineRule="auto"/>
        <w:ind w:firstLine="567"/>
        <w:jc w:val="center"/>
        <w:rPr>
          <w:rFonts w:ascii="GHEA Grapalat" w:hAnsi="GHEA Grapalat"/>
        </w:rPr>
      </w:pPr>
      <w:r w:rsidRPr="00D11D69">
        <w:rPr>
          <w:rFonts w:ascii="GHEA Grapalat" w:hAnsi="GHEA Grapalat"/>
          <w:b/>
        </w:rPr>
        <w:t>3. Адрес, банковские реквизиты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3C6284" w:rsidRPr="00D67970" w:rsidRDefault="003C6284" w:rsidP="003C6284">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3C6284" w:rsidRPr="00D67970" w:rsidRDefault="003C6284" w:rsidP="003C6284">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C6284" w:rsidRPr="000C25BA" w:rsidRDefault="003C6284" w:rsidP="00D11D69">
      <w:pPr>
        <w:widowControl w:val="0"/>
        <w:spacing w:after="160" w:line="360" w:lineRule="auto"/>
        <w:jc w:val="both"/>
        <w:rPr>
          <w:rFonts w:ascii="GHEA Grapalat" w:hAnsi="GHEA Grapalat"/>
        </w:rPr>
      </w:pP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М. П.</w:t>
      </w:r>
    </w:p>
    <w:p w:rsidR="00A618C8" w:rsidRPr="00D11D69" w:rsidRDefault="00A618C8" w:rsidP="00D11D69">
      <w:pPr>
        <w:widowControl w:val="0"/>
        <w:spacing w:after="160" w:line="360" w:lineRule="auto"/>
        <w:jc w:val="both"/>
        <w:rPr>
          <w:rFonts w:ascii="GHEA Grapalat" w:hAnsi="GHEA Grapalat"/>
        </w:rPr>
      </w:pPr>
    </w:p>
    <w:p w:rsidR="00A618C8" w:rsidRPr="00D11D69" w:rsidRDefault="00A618C8" w:rsidP="00D11D69">
      <w:pPr>
        <w:widowControl w:val="0"/>
        <w:spacing w:after="160" w:line="360" w:lineRule="auto"/>
        <w:jc w:val="both"/>
        <w:rPr>
          <w:rFonts w:ascii="GHEA Grapalat" w:hAnsi="GHEA Grapalat"/>
        </w:rPr>
      </w:pPr>
      <w:r w:rsidRPr="00D11D69">
        <w:rPr>
          <w:rFonts w:ascii="GHEA Grapalat" w:hAnsi="GHEA Grapalat"/>
        </w:rPr>
        <w:t>День/месяц/год</w:t>
      </w:r>
    </w:p>
    <w:p w:rsidR="00A618C8" w:rsidRPr="00D11D69" w:rsidRDefault="00A618C8" w:rsidP="00D11D69">
      <w:pPr>
        <w:widowControl w:val="0"/>
        <w:spacing w:after="160" w:line="360" w:lineRule="auto"/>
        <w:jc w:val="center"/>
        <w:rPr>
          <w:rFonts w:ascii="GHEA Grapalat" w:hAnsi="GHEA Grapalat"/>
        </w:rPr>
      </w:pPr>
    </w:p>
    <w:p w:rsidR="00CB7F01" w:rsidRDefault="00CB7F01">
      <w:pPr>
        <w:rPr>
          <w:rFonts w:ascii="GHEA Grapalat" w:hAnsi="GHEA Grapalat"/>
          <w:i/>
        </w:rPr>
      </w:pPr>
      <w:r>
        <w:rPr>
          <w:rFonts w:ascii="GHEA Grapalat" w:hAnsi="GHEA Grapalat"/>
          <w:i/>
        </w:rPr>
        <w:br w:type="page"/>
      </w:r>
    </w:p>
    <w:tbl>
      <w:tblPr>
        <w:tblW w:w="0" w:type="auto"/>
        <w:jc w:val="center"/>
        <w:tblLook w:val="0000" w:firstRow="0" w:lastRow="0" w:firstColumn="0" w:lastColumn="0" w:noHBand="0" w:noVBand="0"/>
      </w:tblPr>
      <w:tblGrid>
        <w:gridCol w:w="4656"/>
        <w:gridCol w:w="4630"/>
      </w:tblGrid>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CB7F01" w:rsidRPr="00B36468" w:rsidRDefault="00CB7F01" w:rsidP="00591C3F">
            <w:pPr>
              <w:widowControl w:val="0"/>
              <w:tabs>
                <w:tab w:val="left" w:pos="2835"/>
              </w:tabs>
              <w:spacing w:after="120"/>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003472EA">
              <w:rPr>
                <w:rStyle w:val="FootnoteReference"/>
                <w:rFonts w:ascii="GHEA Grapalat" w:hAnsi="GHEA Grapalat" w:cs="Sylfaen"/>
                <w:b/>
                <w:bCs/>
                <w:sz w:val="20"/>
                <w:szCs w:val="20"/>
                <w:lang w:val="en-US"/>
              </w:rPr>
              <w:footnoteReference w:customMarkFollows="1" w:id="28"/>
              <w:t>25</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2820"/>
              </w:tabs>
              <w:spacing w:after="120"/>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9.</w:t>
            </w:r>
            <w:r w:rsidRPr="00B36468">
              <w:rPr>
                <w:rFonts w:ascii="GHEA Grapalat" w:hAnsi="GHEA Grapalat"/>
                <w:sz w:val="20"/>
                <w:szCs w:val="20"/>
              </w:rPr>
              <w:tab/>
              <w:t>Наименование, или имя, фамилия бенефициара: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10.</w:t>
            </w:r>
            <w:r>
              <w:rPr>
                <w:rFonts w:ascii="GHEA Grapalat" w:hAnsi="GHEA Grapalat"/>
                <w:sz w:val="20"/>
                <w:szCs w:val="20"/>
                <w:lang w:val="en-US"/>
              </w:rPr>
              <w:tab/>
            </w:r>
            <w:r w:rsidRPr="00B36468">
              <w:rPr>
                <w:rFonts w:ascii="GHEA Grapalat" w:hAnsi="GHEA Grapalat"/>
                <w:sz w:val="20"/>
                <w:szCs w:val="20"/>
              </w:rPr>
              <w:t>НЗОУ бенефициара (не заполняется)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11.</w:t>
            </w:r>
            <w:r w:rsidRPr="00B36468">
              <w:rPr>
                <w:rFonts w:ascii="GHEA Grapalat" w:hAnsi="GHEA Grapalat"/>
                <w:sz w:val="20"/>
                <w:szCs w:val="20"/>
              </w:rPr>
              <w:tab/>
              <w:t>УНН бенефициара:</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 бенефициара Финансовая организация (банк):</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13.</w:t>
            </w:r>
            <w:r>
              <w:rPr>
                <w:rFonts w:ascii="GHEA Grapalat" w:hAnsi="GHEA Grapalat"/>
                <w:sz w:val="20"/>
                <w:szCs w:val="20"/>
                <w:lang w:val="en-US"/>
              </w:rPr>
              <w:tab/>
            </w:r>
            <w:r w:rsidRPr="00B36468">
              <w:rPr>
                <w:rFonts w:ascii="GHEA Grapalat" w:hAnsi="GHEA Grapalat"/>
                <w:sz w:val="20"/>
                <w:szCs w:val="20"/>
              </w:rPr>
              <w:t>Номер счета бенефициара (</w:t>
            </w:r>
            <w:proofErr w:type="spellStart"/>
            <w:r w:rsidRPr="00B36468">
              <w:rPr>
                <w:rFonts w:ascii="GHEA Grapalat" w:hAnsi="GHEA Grapalat"/>
                <w:sz w:val="20"/>
                <w:szCs w:val="20"/>
              </w:rPr>
              <w:t>сч</w:t>
            </w:r>
            <w:proofErr w:type="spellEnd"/>
            <w:r w:rsidRPr="00B36468">
              <w:rPr>
                <w:rFonts w:ascii="GHEA Grapalat" w:hAnsi="GHEA Grapalat"/>
                <w:sz w:val="20"/>
                <w:szCs w:val="20"/>
              </w:rPr>
              <w:t>.№)</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CB7F01" w:rsidRPr="00B36468" w:rsidTr="00591C3F">
        <w:trPr>
          <w:jc w:val="center"/>
        </w:trPr>
        <w:tc>
          <w:tcPr>
            <w:tcW w:w="0" w:type="auto"/>
            <w:gridSpan w:val="2"/>
            <w:tcBorders>
              <w:top w:val="single" w:sz="4" w:space="0" w:color="auto"/>
              <w:left w:val="single" w:sz="4" w:space="0" w:color="auto"/>
              <w:right w:val="single" w:sz="4" w:space="0" w:color="000000"/>
            </w:tcBorders>
            <w:noWrap/>
          </w:tcPr>
          <w:p w:rsidR="00CB7F01" w:rsidRPr="00B36468" w:rsidRDefault="00CB7F01" w:rsidP="00591C3F">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B7F01" w:rsidRPr="00B36468" w:rsidTr="00591C3F">
        <w:trPr>
          <w:jc w:val="center"/>
        </w:trPr>
        <w:tc>
          <w:tcPr>
            <w:tcW w:w="0" w:type="auto"/>
            <w:gridSpan w:val="2"/>
            <w:tcBorders>
              <w:left w:val="single" w:sz="4" w:space="0" w:color="auto"/>
              <w:bottom w:val="single" w:sz="4" w:space="0" w:color="auto"/>
              <w:right w:val="single" w:sz="4" w:space="0" w:color="000000"/>
            </w:tcBorders>
            <w:noWrap/>
          </w:tcPr>
          <w:p w:rsidR="00CB7F01" w:rsidRPr="00B36468" w:rsidRDefault="00CB7F01" w:rsidP="00591C3F">
            <w:pPr>
              <w:widowControl w:val="0"/>
              <w:spacing w:after="120"/>
              <w:rPr>
                <w:rFonts w:ascii="GHEA Grapalat" w:hAnsi="GHEA Grapalat" w:cs="Arial"/>
                <w:sz w:val="20"/>
                <w:szCs w:val="20"/>
              </w:rPr>
            </w:pP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4036" w:rsidRDefault="00CB7F01" w:rsidP="00591C3F">
            <w:pPr>
              <w:widowControl w:val="0"/>
              <w:tabs>
                <w:tab w:val="left" w:pos="420"/>
              </w:tabs>
              <w:spacing w:after="120"/>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CB7F01" w:rsidRPr="00B36468" w:rsidTr="00591C3F">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CB7F01" w:rsidRPr="00B34036" w:rsidRDefault="00CB7F01" w:rsidP="00591C3F">
            <w:pPr>
              <w:widowControl w:val="0"/>
              <w:tabs>
                <w:tab w:val="left" w:pos="420"/>
              </w:tabs>
              <w:spacing w:after="120"/>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CB7F01" w:rsidRPr="00B36468" w:rsidTr="00591C3F">
        <w:trPr>
          <w:jc w:val="center"/>
        </w:trPr>
        <w:tc>
          <w:tcPr>
            <w:tcW w:w="0" w:type="auto"/>
            <w:tcBorders>
              <w:top w:val="nil"/>
              <w:left w:val="single" w:sz="4" w:space="0" w:color="auto"/>
              <w:bottom w:val="single" w:sz="4" w:space="0" w:color="auto"/>
              <w:right w:val="single" w:sz="4" w:space="0" w:color="auto"/>
            </w:tcBorders>
            <w:noWrap/>
          </w:tcPr>
          <w:p w:rsidR="00CB7F01" w:rsidRPr="00B36468" w:rsidRDefault="00CB7F01" w:rsidP="00591C3F">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CB7F01" w:rsidRPr="00B36468" w:rsidRDefault="00CB7F01" w:rsidP="00591C3F">
            <w:pPr>
              <w:widowControl w:val="0"/>
              <w:tabs>
                <w:tab w:val="left" w:pos="405"/>
              </w:tabs>
              <w:spacing w:after="12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spacing w:after="120"/>
              <w:rPr>
                <w:rFonts w:ascii="GHEA Grapalat" w:hAnsi="GHEA Grapalat" w:cs="Sylfaen"/>
                <w:sz w:val="20"/>
                <w:szCs w:val="20"/>
              </w:rPr>
            </w:pP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rPr>
                <w:rFonts w:ascii="GHEA Grapalat" w:hAnsi="GHEA Grapalat" w:cs="Sylfaen"/>
                <w:sz w:val="20"/>
                <w:szCs w:val="20"/>
              </w:rPr>
            </w:pPr>
          </w:p>
          <w:p w:rsidR="00CB7F01" w:rsidRPr="00B36468" w:rsidRDefault="00CB7F01" w:rsidP="00591C3F">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rsidR="00CB7F01" w:rsidRPr="00B34036" w:rsidRDefault="00CB7F01" w:rsidP="00591C3F">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CB7F01" w:rsidRPr="00B36468" w:rsidRDefault="00CB7F01" w:rsidP="00591C3F">
            <w:pPr>
              <w:widowControl w:val="0"/>
              <w:tabs>
                <w:tab w:val="left" w:pos="589"/>
              </w:tabs>
              <w:spacing w:after="120"/>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spacing w:after="120"/>
              <w:rPr>
                <w:rFonts w:ascii="GHEA Grapalat" w:hAnsi="GHEA Grapalat" w:cs="Tahoma"/>
                <w:color w:val="000000"/>
                <w:sz w:val="20"/>
                <w:szCs w:val="20"/>
              </w:rPr>
            </w:pPr>
          </w:p>
          <w:p w:rsidR="00CB7F01" w:rsidRPr="00B36468" w:rsidRDefault="00CB7F01" w:rsidP="00591C3F">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CB7F01" w:rsidRPr="00B36468" w:rsidRDefault="00CB7F01" w:rsidP="00591C3F">
            <w:pPr>
              <w:widowControl w:val="0"/>
              <w:tabs>
                <w:tab w:val="left" w:pos="405"/>
              </w:tabs>
              <w:rPr>
                <w:rFonts w:ascii="GHEA Grapalat" w:hAnsi="GHEA Grapalat" w:cs="Sylfaen"/>
                <w:sz w:val="20"/>
                <w:szCs w:val="20"/>
              </w:rPr>
            </w:pPr>
          </w:p>
          <w:p w:rsidR="00CB7F01" w:rsidRDefault="00CB7F01" w:rsidP="00591C3F">
            <w:pPr>
              <w:widowControl w:val="0"/>
              <w:tabs>
                <w:tab w:val="left" w:pos="405"/>
              </w:tabs>
              <w:spacing w:after="120"/>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rsidR="00CB7F01" w:rsidRPr="00B34036" w:rsidRDefault="00CB7F01" w:rsidP="00591C3F">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r>
      <w:tr w:rsidR="00CB7F01" w:rsidRPr="00B36468" w:rsidTr="00591C3F">
        <w:trPr>
          <w:jc w:val="center"/>
        </w:trPr>
        <w:tc>
          <w:tcPr>
            <w:tcW w:w="0" w:type="auto"/>
            <w:tcBorders>
              <w:top w:val="single" w:sz="4" w:space="0" w:color="auto"/>
              <w:left w:val="single" w:sz="4" w:space="0" w:color="auto"/>
              <w:right w:val="single" w:sz="4" w:space="0" w:color="auto"/>
            </w:tcBorders>
            <w:noWrap/>
            <w:vAlign w:val="bottom"/>
          </w:tcPr>
          <w:p w:rsidR="00CB7F01" w:rsidRPr="00B34036" w:rsidRDefault="00CB7F01" w:rsidP="00591C3F">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rsidR="00CB7F01" w:rsidRPr="00B34036" w:rsidRDefault="00CB7F01" w:rsidP="00591C3F">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CB7F01" w:rsidRPr="00B34036" w:rsidRDefault="00CB7F01" w:rsidP="00591C3F">
            <w:pPr>
              <w:widowControl w:val="0"/>
              <w:spacing w:after="120"/>
              <w:ind w:right="754"/>
              <w:jc w:val="right"/>
              <w:rPr>
                <w:rFonts w:ascii="GHEA Grapalat" w:hAnsi="GHEA Grapalat" w:cs="Sylfaen"/>
                <w:sz w:val="16"/>
                <w:szCs w:val="20"/>
              </w:rPr>
            </w:pPr>
            <w:r w:rsidRPr="00B34036">
              <w:rPr>
                <w:rFonts w:ascii="GHEA Grapalat" w:hAnsi="GHEA Grapalat"/>
                <w:sz w:val="16"/>
                <w:szCs w:val="20"/>
              </w:rPr>
              <w:t>/подпись/</w:t>
            </w:r>
          </w:p>
          <w:p w:rsidR="00CB7F01" w:rsidRPr="00B34036" w:rsidRDefault="00CB7F01" w:rsidP="00591C3F">
            <w:pPr>
              <w:widowControl w:val="0"/>
              <w:spacing w:after="12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CB7F01" w:rsidRPr="00B34036" w:rsidRDefault="00CB7F01" w:rsidP="00591C3F">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23.а. Обслуживающая плательщика финансовая организация</w:t>
            </w:r>
          </w:p>
          <w:p w:rsidR="00CB7F01" w:rsidRPr="00B36468" w:rsidRDefault="00CB7F01" w:rsidP="00591C3F">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CB7F01" w:rsidRPr="00B34036" w:rsidRDefault="00CB7F01" w:rsidP="00591C3F">
            <w:pPr>
              <w:widowControl w:val="0"/>
              <w:spacing w:after="12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CB7F01" w:rsidRPr="00B36468" w:rsidTr="00591C3F">
        <w:trPr>
          <w:jc w:val="center"/>
        </w:trPr>
        <w:tc>
          <w:tcPr>
            <w:tcW w:w="0" w:type="auto"/>
            <w:tcBorders>
              <w:top w:val="nil"/>
              <w:left w:val="single" w:sz="4" w:space="0" w:color="auto"/>
              <w:bottom w:val="single" w:sz="4" w:space="0" w:color="auto"/>
              <w:right w:val="single" w:sz="4" w:space="0" w:color="auto"/>
            </w:tcBorders>
            <w:noWrap/>
          </w:tcPr>
          <w:p w:rsidR="00CB7F01" w:rsidRPr="00B34036" w:rsidRDefault="00CB7F01" w:rsidP="00591C3F">
            <w:pPr>
              <w:widowControl w:val="0"/>
              <w:spacing w:after="120"/>
              <w:rPr>
                <w:rFonts w:ascii="GHEA Grapalat" w:hAnsi="GHEA Grapalat"/>
                <w:sz w:val="20"/>
                <w:szCs w:val="20"/>
                <w:lang w:val="hy-AM"/>
              </w:rPr>
            </w:pPr>
            <w:r>
              <w:rPr>
                <w:rFonts w:ascii="GHEA Grapalat" w:hAnsi="GHEA Grapalat"/>
                <w:sz w:val="20"/>
                <w:szCs w:val="20"/>
              </w:rPr>
              <w:lastRenderedPageBreak/>
              <w:t>24.б.</w:t>
            </w:r>
          </w:p>
          <w:p w:rsidR="00CB7F01" w:rsidRPr="00B36468" w:rsidRDefault="00CB7F01" w:rsidP="00591C3F">
            <w:pPr>
              <w:widowControl w:val="0"/>
              <w:spacing w:after="120"/>
              <w:jc w:val="right"/>
              <w:rPr>
                <w:rFonts w:ascii="GHEA Grapalat" w:hAnsi="GHEA Grapalat" w:cs="Sylfaen"/>
                <w:sz w:val="20"/>
                <w:szCs w:val="20"/>
              </w:rPr>
            </w:pPr>
            <w:r w:rsidRPr="00B36468">
              <w:rPr>
                <w:rFonts w:ascii="GHEA Grapalat" w:hAnsi="GHEA Grapalat"/>
                <w:sz w:val="20"/>
                <w:szCs w:val="20"/>
              </w:rPr>
              <w:t>М. П.</w:t>
            </w:r>
          </w:p>
          <w:p w:rsidR="00CB7F01" w:rsidRPr="00B36468" w:rsidRDefault="00CB7F01" w:rsidP="00591C3F">
            <w:pPr>
              <w:widowControl w:val="0"/>
              <w:spacing w:after="120"/>
              <w:rPr>
                <w:rFonts w:ascii="GHEA Grapalat" w:hAnsi="GHEA Grapalat" w:cs="Sylfaen"/>
                <w:sz w:val="20"/>
                <w:szCs w:val="20"/>
              </w:rPr>
            </w:pPr>
          </w:p>
          <w:p w:rsidR="00CB7F01" w:rsidRPr="00B34036" w:rsidRDefault="00CB7F01" w:rsidP="00591C3F">
            <w:pPr>
              <w:widowControl w:val="0"/>
              <w:tabs>
                <w:tab w:val="left" w:pos="2694"/>
              </w:tabs>
              <w:spacing w:after="120"/>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CB7F01" w:rsidRPr="00B34036" w:rsidRDefault="00CB7F01" w:rsidP="00591C3F">
            <w:pPr>
              <w:widowControl w:val="0"/>
              <w:spacing w:after="120"/>
              <w:rPr>
                <w:rFonts w:ascii="GHEA Grapalat" w:hAnsi="GHEA Grapalat"/>
                <w:sz w:val="20"/>
                <w:szCs w:val="20"/>
                <w:lang w:val="hy-AM"/>
              </w:rPr>
            </w:pPr>
            <w:r w:rsidRPr="00B36468">
              <w:rPr>
                <w:rFonts w:ascii="GHEA Grapalat" w:hAnsi="GHEA Grapalat"/>
                <w:sz w:val="20"/>
                <w:szCs w:val="20"/>
              </w:rPr>
              <w:t>23.б.</w:t>
            </w:r>
          </w:p>
          <w:p w:rsidR="00CB7F01" w:rsidRPr="00B34036" w:rsidRDefault="00CB7F01" w:rsidP="00591C3F">
            <w:pPr>
              <w:widowControl w:val="0"/>
              <w:spacing w:after="120"/>
              <w:jc w:val="right"/>
              <w:rPr>
                <w:rFonts w:ascii="GHEA Grapalat" w:hAnsi="GHEA Grapalat" w:cs="Sylfaen"/>
                <w:sz w:val="20"/>
                <w:szCs w:val="20"/>
                <w:lang w:val="hy-AM"/>
              </w:rPr>
            </w:pPr>
            <w:r>
              <w:rPr>
                <w:rFonts w:ascii="GHEA Grapalat" w:hAnsi="GHEA Grapalat"/>
                <w:sz w:val="20"/>
                <w:szCs w:val="20"/>
              </w:rPr>
              <w:t xml:space="preserve">М. П. </w:t>
            </w:r>
          </w:p>
          <w:p w:rsidR="00CB7F01" w:rsidRDefault="00CB7F01" w:rsidP="00591C3F">
            <w:pPr>
              <w:widowControl w:val="0"/>
              <w:spacing w:after="120"/>
              <w:rPr>
                <w:rFonts w:ascii="GHEA Grapalat" w:hAnsi="GHEA Grapalat"/>
                <w:sz w:val="20"/>
                <w:szCs w:val="20"/>
                <w:lang w:val="hy-AM"/>
              </w:rPr>
            </w:pPr>
          </w:p>
          <w:p w:rsidR="00CB7F01" w:rsidRPr="00B34036" w:rsidRDefault="00CB7F01" w:rsidP="00591C3F">
            <w:pPr>
              <w:widowControl w:val="0"/>
              <w:tabs>
                <w:tab w:val="left" w:pos="2715"/>
              </w:tabs>
              <w:spacing w:after="120"/>
              <w:rPr>
                <w:rFonts w:ascii="GHEA Grapalat" w:hAnsi="GHEA Grapalat" w:cs="Sylfaen"/>
                <w:color w:val="000000"/>
                <w:sz w:val="20"/>
                <w:szCs w:val="20"/>
                <w:lang w:val="hy-AM"/>
              </w:rPr>
            </w:pPr>
            <w:r w:rsidRPr="00B36468">
              <w:rPr>
                <w:rFonts w:ascii="GHEA Grapalat" w:hAnsi="GHEA Grapalat"/>
                <w:sz w:val="20"/>
                <w:szCs w:val="20"/>
              </w:rPr>
              <w:t>23.в</w:t>
            </w:r>
            <w:r>
              <w:rPr>
                <w:rFonts w:ascii="GHEA Grapalat" w:hAnsi="GHEA Grapalat"/>
                <w:sz w:val="20"/>
                <w:szCs w:val="20"/>
              </w:rPr>
              <w:t xml:space="preserve"> </w:t>
            </w:r>
            <w:r w:rsidRPr="00B36468">
              <w:rPr>
                <w:rFonts w:ascii="GHEA Grapalat" w:hAnsi="GHEA Grapalat"/>
                <w:sz w:val="20"/>
                <w:szCs w:val="20"/>
              </w:rPr>
              <w:t>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A618C8" w:rsidRDefault="00A618C8" w:rsidP="00D11D69">
      <w:pPr>
        <w:widowControl w:val="0"/>
        <w:tabs>
          <w:tab w:val="left" w:pos="540"/>
        </w:tabs>
        <w:autoSpaceDE w:val="0"/>
        <w:autoSpaceDN w:val="0"/>
        <w:adjustRightInd w:val="0"/>
        <w:spacing w:after="160" w:line="360" w:lineRule="auto"/>
        <w:jc w:val="both"/>
        <w:rPr>
          <w:rFonts w:ascii="GHEA Grapalat" w:hAnsi="GHEA Grapalat"/>
          <w:i/>
        </w:rPr>
      </w:pPr>
    </w:p>
    <w:p w:rsidR="00A618C8" w:rsidRPr="00D11D69" w:rsidRDefault="00A618C8" w:rsidP="00D11D69">
      <w:pPr>
        <w:widowControl w:val="0"/>
        <w:spacing w:after="160" w:line="360" w:lineRule="auto"/>
        <w:jc w:val="center"/>
        <w:rPr>
          <w:rFonts w:ascii="GHEA Grapalat" w:hAnsi="GHEA Grapalat"/>
          <w:b/>
        </w:rPr>
      </w:pPr>
      <w:r w:rsidRPr="00D11D69">
        <w:rPr>
          <w:rFonts w:ascii="GHEA Grapalat" w:hAnsi="GHEA Grapalat"/>
          <w:b/>
        </w:rPr>
        <w:t xml:space="preserve">Обязательные реквизиты платежного требования и </w:t>
      </w:r>
      <w:r w:rsidR="00CB7F01">
        <w:rPr>
          <w:rFonts w:ascii="GHEA Grapalat" w:hAnsi="GHEA Grapalat"/>
          <w:b/>
        </w:rPr>
        <w:br/>
      </w:r>
      <w:r w:rsidRPr="00D11D69">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18C8" w:rsidRPr="00CB7F01" w:rsidTr="00CB7F01">
        <w:trPr>
          <w:tblHeader/>
        </w:trPr>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both"/>
              <w:rPr>
                <w:rFonts w:ascii="GHEA Grapalat" w:hAnsi="GHEA Grapalat"/>
                <w:sz w:val="20"/>
                <w:szCs w:val="20"/>
              </w:rPr>
            </w:pPr>
            <w:r w:rsidRPr="00CB7F0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Наличие указанного поля/</w:t>
            </w:r>
            <w:r w:rsidR="00CB7F01">
              <w:rPr>
                <w:rFonts w:ascii="GHEA Grapalat" w:hAnsi="GHEA Grapalat"/>
                <w:b/>
                <w:sz w:val="20"/>
                <w:szCs w:val="20"/>
              </w:rPr>
              <w:t xml:space="preserve"> </w:t>
            </w:r>
            <w:r w:rsidRPr="00CB7F0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 xml:space="preserve">Требование о заполнении реквизита </w:t>
            </w:r>
          </w:p>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588" w:firstLine="588"/>
              <w:jc w:val="center"/>
              <w:rPr>
                <w:rFonts w:ascii="GHEA Grapalat" w:hAnsi="GHEA Grapalat"/>
                <w:b/>
                <w:sz w:val="20"/>
                <w:szCs w:val="20"/>
              </w:rPr>
            </w:pPr>
            <w:r w:rsidRPr="00CB7F01">
              <w:rPr>
                <w:rFonts w:ascii="GHEA Grapalat" w:hAnsi="GHEA Grapalat"/>
                <w:b/>
                <w:sz w:val="20"/>
                <w:szCs w:val="20"/>
              </w:rPr>
              <w:t>Сторона,</w:t>
            </w:r>
          </w:p>
          <w:p w:rsidR="00A618C8" w:rsidRPr="00CB7F01" w:rsidRDefault="00A618C8" w:rsidP="00CB7F01">
            <w:pPr>
              <w:widowControl w:val="0"/>
              <w:spacing w:after="120"/>
              <w:ind w:left="-31"/>
              <w:jc w:val="center"/>
              <w:rPr>
                <w:rFonts w:ascii="GHEA Grapalat" w:hAnsi="GHEA Grapalat"/>
                <w:b/>
                <w:sz w:val="20"/>
                <w:szCs w:val="20"/>
              </w:rPr>
            </w:pPr>
            <w:r w:rsidRPr="00CB7F01">
              <w:rPr>
                <w:rFonts w:ascii="GHEA Grapalat" w:hAnsi="GHEA Grapalat"/>
                <w:b/>
                <w:sz w:val="20"/>
                <w:szCs w:val="20"/>
              </w:rPr>
              <w:t>заполняющая реквизит: бенефициар или плательщик</w:t>
            </w:r>
            <w:r w:rsidR="00CB7F01">
              <w:rPr>
                <w:rFonts w:ascii="GHEA Grapalat" w:hAnsi="GHEA Grapalat"/>
                <w:b/>
                <w:sz w:val="20"/>
                <w:szCs w:val="20"/>
              </w:rPr>
              <w:t xml:space="preserve"> </w:t>
            </w:r>
            <w:r w:rsidRPr="00CB7F01">
              <w:rPr>
                <w:rFonts w:ascii="GHEA Grapalat" w:hAnsi="GHEA Grapalat"/>
                <w:b/>
                <w:sz w:val="20"/>
                <w:szCs w:val="20"/>
              </w:rPr>
              <w:t>(в связи с процессом закупки)</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b/>
                <w:sz w:val="20"/>
                <w:szCs w:val="20"/>
              </w:rPr>
            </w:pPr>
            <w:r w:rsidRPr="00CB7F01">
              <w:rPr>
                <w:rFonts w:ascii="GHEA Grapalat" w:hAnsi="GHEA Grapalat"/>
                <w:b/>
                <w:sz w:val="20"/>
                <w:szCs w:val="20"/>
              </w:rPr>
              <w:t>5</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 документе заранее заполнено "Платежное требование"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 при представлении платежного требования в банк плательщика</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132" w:hanging="132"/>
              <w:jc w:val="center"/>
              <w:rPr>
                <w:rFonts w:ascii="GHEA Grapalat" w:hAnsi="GHEA Grapalat"/>
                <w:sz w:val="20"/>
                <w:szCs w:val="20"/>
              </w:rPr>
            </w:pPr>
            <w:r w:rsidRPr="00CB7F0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ind w:left="252" w:hanging="252"/>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наименование финансовой организации (филиала), обслуживающей </w:t>
            </w:r>
            <w:r w:rsidRPr="00CB7F01">
              <w:rPr>
                <w:rFonts w:ascii="GHEA Grapalat" w:hAnsi="GHEA Grapalat"/>
                <w:sz w:val="20"/>
                <w:szCs w:val="20"/>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(не заполняется)</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наименование финансовой организации (филиала), </w:t>
            </w:r>
            <w:r w:rsidRPr="00CB7F01">
              <w:rPr>
                <w:rFonts w:ascii="GHEA Grapalat" w:hAnsi="GHEA Grapalat"/>
                <w:sz w:val="20"/>
                <w:szCs w:val="20"/>
              </w:rPr>
              <w:lastRenderedPageBreak/>
              <w:t xml:space="preserve">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заполняется плательщиком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Акцептован</w:t>
            </w:r>
            <w:r w:rsidR="00CB7F01">
              <w:rPr>
                <w:rFonts w:ascii="GHEA Grapalat" w:hAnsi="GHEA Grapalat"/>
                <w:sz w:val="20"/>
                <w:szCs w:val="20"/>
              </w:rPr>
              <w:t xml:space="preserve">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(не заполняется и не применяется)</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Del="0010680B"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Условия оплаты:</w:t>
            </w:r>
            <w:r w:rsidR="00591C3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 xml:space="preserve">заполняются слова "акцептованный платеж", что означает, что подписав </w:t>
            </w:r>
            <w:r w:rsidRPr="00CB7F01">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 xml:space="preserve">заранее заполняется бенефициаром </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Pr>
                <w:rFonts w:ascii="GHEA Grapalat" w:hAnsi="GHEA Grapalat"/>
                <w:sz w:val="20"/>
                <w:szCs w:val="20"/>
              </w:rPr>
              <w:t xml:space="preserve"> </w:t>
            </w:r>
            <w:r w:rsidR="00A618C8" w:rsidRPr="00CB7F0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w:t>
            </w:r>
            <w:r>
              <w:rPr>
                <w:rFonts w:ascii="Courier New" w:hAnsi="Courier New" w:cs="Courier New"/>
                <w:sz w:val="20"/>
                <w:szCs w:val="20"/>
              </w:rPr>
              <w:t> </w:t>
            </w:r>
            <w:r w:rsidR="00A618C8" w:rsidRPr="00CB7F01">
              <w:rPr>
                <w:rFonts w:ascii="GHEA Grapalat" w:hAnsi="GHEA Grapalat"/>
                <w:sz w:val="20"/>
                <w:szCs w:val="20"/>
              </w:rPr>
              <w:t>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подписывается плательщиком или проставляется электронная подпись плательщика</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vAlign w:val="center"/>
          </w:tcPr>
          <w:p w:rsidR="00A618C8" w:rsidRPr="00CB7F01" w:rsidRDefault="00A618C8" w:rsidP="00CB7F01">
            <w:pPr>
              <w:widowControl w:val="0"/>
              <w:spacing w:after="120"/>
              <w:rPr>
                <w:rFonts w:ascii="GHEA Grapalat" w:hAnsi="GHEA Grapalat"/>
                <w:sz w:val="20"/>
                <w:szCs w:val="20"/>
              </w:rPr>
            </w:pPr>
            <w:r w:rsidRPr="00CB7F0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скрепляется печатью плательщика при представлении в бумажной форме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подписывается бенефициаром</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vAlign w:val="center"/>
          </w:tcPr>
          <w:p w:rsidR="00A618C8" w:rsidRPr="00CB7F01" w:rsidRDefault="00A618C8" w:rsidP="00CB7F01">
            <w:pPr>
              <w:widowControl w:val="0"/>
              <w:spacing w:after="120"/>
              <w:rPr>
                <w:rFonts w:ascii="GHEA Grapalat" w:hAnsi="GHEA Grapalat"/>
                <w:sz w:val="20"/>
                <w:szCs w:val="20"/>
              </w:rPr>
            </w:pPr>
            <w:r w:rsidRPr="00CB7F01">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sidR="00CB7F01">
              <w:rPr>
                <w:rFonts w:ascii="GHEA Grapalat" w:hAnsi="GHEA Grapalat"/>
                <w:sz w:val="20"/>
                <w:szCs w:val="20"/>
              </w:rPr>
              <w:br/>
            </w:r>
            <w:r w:rsidRPr="00CB7F0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скрепляется печатью бенефициара </w:t>
            </w:r>
            <w:r w:rsidR="00CB7F01">
              <w:rPr>
                <w:rFonts w:ascii="GHEA Grapalat" w:hAnsi="GHEA Grapalat"/>
                <w:sz w:val="20"/>
                <w:szCs w:val="20"/>
              </w:rPr>
              <w:br/>
            </w:r>
            <w:r w:rsidRPr="00CB7F01">
              <w:rPr>
                <w:rFonts w:ascii="GHEA Grapalat" w:hAnsi="GHEA Grapalat"/>
                <w:sz w:val="20"/>
                <w:szCs w:val="20"/>
              </w:rPr>
              <w:t>при представлении в банк в бумажной форме</w:t>
            </w:r>
          </w:p>
        </w:tc>
      </w:tr>
      <w:tr w:rsidR="00A618C8" w:rsidRPr="00CB7F01" w:rsidTr="009869FB">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подпись сотрудника обслуживающей плательщика финансовой </w:t>
            </w:r>
            <w:r w:rsidRPr="00CB7F01">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 xml:space="preserve">в случае если Платежное требование представлено в обслуживающую плательщика финансовую организацию в </w:t>
            </w:r>
            <w:r w:rsidR="00A618C8" w:rsidRPr="00CB7F01">
              <w:rPr>
                <w:rFonts w:ascii="GHEA Grapalat" w:hAnsi="GHEA Grapalat"/>
                <w:sz w:val="20"/>
                <w:szCs w:val="20"/>
              </w:rPr>
              <w:lastRenderedPageBreak/>
              <w:t>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О</w:t>
            </w:r>
            <w:r w:rsidR="00A618C8" w:rsidRPr="00CB7F01">
              <w:rPr>
                <w:rFonts w:ascii="GHEA Grapalat" w:hAnsi="GHEA Grapalat"/>
                <w:sz w:val="20"/>
                <w:szCs w:val="20"/>
              </w:rPr>
              <w:t>бязательно</w:t>
            </w:r>
            <w:r>
              <w:rPr>
                <w:rFonts w:ascii="GHEA Grapalat" w:hAnsi="GHEA Grapalat"/>
                <w:sz w:val="20"/>
                <w:szCs w:val="20"/>
              </w:rPr>
              <w:br/>
            </w:r>
            <w:r w:rsidR="00A618C8" w:rsidRPr="00CB7F0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r w:rsidR="00A618C8" w:rsidRPr="00CB7F01" w:rsidTr="00CB7F01">
        <w:tc>
          <w:tcPr>
            <w:tcW w:w="72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618C8" w:rsidRPr="00CB7F01" w:rsidRDefault="00CB7F01" w:rsidP="00CB7F01">
            <w:pPr>
              <w:widowControl w:val="0"/>
              <w:spacing w:after="120"/>
              <w:jc w:val="center"/>
              <w:rPr>
                <w:rFonts w:ascii="GHEA Grapalat" w:hAnsi="GHEA Grapalat"/>
                <w:sz w:val="20"/>
                <w:szCs w:val="20"/>
              </w:rPr>
            </w:pPr>
            <w:r w:rsidRPr="00CB7F01">
              <w:rPr>
                <w:rFonts w:ascii="GHEA Grapalat" w:hAnsi="GHEA Grapalat"/>
                <w:sz w:val="20"/>
                <w:szCs w:val="20"/>
              </w:rPr>
              <w:t>Н</w:t>
            </w:r>
            <w:r w:rsidR="00A618C8" w:rsidRPr="00CB7F01">
              <w:rPr>
                <w:rFonts w:ascii="GHEA Grapalat" w:hAnsi="GHEA Grapalat"/>
                <w:sz w:val="20"/>
                <w:szCs w:val="20"/>
              </w:rPr>
              <w:t>еобязательно</w:t>
            </w:r>
            <w:r>
              <w:rPr>
                <w:rFonts w:ascii="GHEA Grapalat" w:hAnsi="GHEA Grapalat"/>
                <w:sz w:val="20"/>
                <w:szCs w:val="20"/>
              </w:rPr>
              <w:br/>
            </w:r>
            <w:r w:rsidR="00A618C8"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618C8" w:rsidRPr="00CB7F01" w:rsidRDefault="00A618C8" w:rsidP="00CB7F01">
            <w:pPr>
              <w:widowControl w:val="0"/>
              <w:spacing w:after="120"/>
              <w:jc w:val="center"/>
              <w:rPr>
                <w:rFonts w:ascii="GHEA Grapalat" w:hAnsi="GHEA Grapalat"/>
                <w:sz w:val="20"/>
                <w:szCs w:val="20"/>
              </w:rPr>
            </w:pPr>
          </w:p>
        </w:tc>
      </w:tr>
    </w:tbl>
    <w:p w:rsidR="00A618C8" w:rsidRPr="00D11D69" w:rsidRDefault="00A618C8" w:rsidP="00D11D69">
      <w:pPr>
        <w:pStyle w:val="BodyTextIndent"/>
        <w:widowControl w:val="0"/>
        <w:spacing w:after="160"/>
        <w:jc w:val="right"/>
        <w:rPr>
          <w:rFonts w:ascii="GHEA Grapalat" w:hAnsi="GHEA Grapalat"/>
          <w:i w:val="0"/>
          <w:sz w:val="24"/>
          <w:szCs w:val="24"/>
        </w:rPr>
      </w:pPr>
    </w:p>
    <w:sectPr w:rsidR="00A618C8" w:rsidRPr="00D11D69" w:rsidSect="00D11D69">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F3" w:rsidRDefault="005C17F3">
      <w:r>
        <w:separator/>
      </w:r>
    </w:p>
  </w:endnote>
  <w:endnote w:type="continuationSeparator" w:id="0">
    <w:p w:rsidR="005C17F3" w:rsidRDefault="005C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3954"/>
      <w:docPartObj>
        <w:docPartGallery w:val="Page Numbers (Bottom of Page)"/>
        <w:docPartUnique/>
      </w:docPartObj>
    </w:sdtPr>
    <w:sdtEndPr>
      <w:rPr>
        <w:rFonts w:ascii="GHEA Grapalat" w:hAnsi="GHEA Grapalat"/>
        <w:sz w:val="24"/>
        <w:szCs w:val="24"/>
      </w:rPr>
    </w:sdtEndPr>
    <w:sdtContent>
      <w:p w:rsidR="00F61712" w:rsidRPr="00CB7F01" w:rsidRDefault="00F61712">
        <w:pPr>
          <w:pStyle w:val="Footer"/>
          <w:jc w:val="center"/>
          <w:rPr>
            <w:rFonts w:ascii="GHEA Grapalat" w:hAnsi="GHEA Grapalat"/>
            <w:sz w:val="24"/>
            <w:szCs w:val="24"/>
          </w:rPr>
        </w:pPr>
        <w:r w:rsidRPr="00CB7F01">
          <w:rPr>
            <w:rFonts w:ascii="GHEA Grapalat" w:hAnsi="GHEA Grapalat"/>
            <w:sz w:val="24"/>
            <w:szCs w:val="24"/>
          </w:rPr>
          <w:fldChar w:fldCharType="begin"/>
        </w:r>
        <w:r w:rsidRPr="00CB7F01">
          <w:rPr>
            <w:rFonts w:ascii="GHEA Grapalat" w:hAnsi="GHEA Grapalat"/>
            <w:sz w:val="24"/>
            <w:szCs w:val="24"/>
          </w:rPr>
          <w:instrText xml:space="preserve"> PAGE   \* MERGEFORMAT </w:instrText>
        </w:r>
        <w:r w:rsidRPr="00CB7F01">
          <w:rPr>
            <w:rFonts w:ascii="GHEA Grapalat" w:hAnsi="GHEA Grapalat"/>
            <w:sz w:val="24"/>
            <w:szCs w:val="24"/>
          </w:rPr>
          <w:fldChar w:fldCharType="separate"/>
        </w:r>
        <w:r w:rsidR="000C238D">
          <w:rPr>
            <w:rFonts w:ascii="GHEA Grapalat" w:hAnsi="GHEA Grapalat"/>
            <w:noProof/>
            <w:sz w:val="24"/>
            <w:szCs w:val="24"/>
          </w:rPr>
          <w:t>65</w:t>
        </w:r>
        <w:r w:rsidRPr="00CB7F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F3" w:rsidRDefault="005C17F3">
      <w:r>
        <w:separator/>
      </w:r>
    </w:p>
  </w:footnote>
  <w:footnote w:type="continuationSeparator" w:id="0">
    <w:p w:rsidR="005C17F3" w:rsidRDefault="005C17F3">
      <w:r>
        <w:continuationSeparator/>
      </w:r>
    </w:p>
  </w:footnote>
  <w:footnote w:id="1">
    <w:p w:rsidR="00F61712" w:rsidRPr="001B1D55" w:rsidRDefault="00F61712" w:rsidP="00AE224E">
      <w:pPr>
        <w:pStyle w:val="FootnoteText"/>
        <w:jc w:val="both"/>
        <w:rPr>
          <w:rFonts w:ascii="GHEA Grapalat" w:hAnsi="GHEA Grapalat"/>
        </w:rPr>
      </w:pPr>
      <w:r w:rsidRPr="001B1D55">
        <w:rPr>
          <w:rStyle w:val="FootnoteReference"/>
          <w:rFonts w:ascii="GHEA Grapalat" w:hAnsi="GHEA Grapalat"/>
          <w:i/>
        </w:rPr>
        <w:footnoteRef/>
      </w:r>
      <w:r w:rsidRPr="001B1D55">
        <w:rPr>
          <w:rFonts w:ascii="GHEA Grapalat" w:hAnsi="GHEA Grapalat"/>
        </w:rPr>
        <w:t xml:space="preserve"> </w:t>
      </w:r>
      <w:r w:rsidRPr="001B1D55">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F61712" w:rsidRPr="00AA5BD2" w:rsidRDefault="00F61712" w:rsidP="009C146E">
      <w:pPr>
        <w:pStyle w:val="FootnoteText"/>
        <w:jc w:val="both"/>
        <w:rPr>
          <w:rFonts w:ascii="GHEA Grapalat" w:hAnsi="GHEA Grapalat"/>
          <w:i/>
        </w:rPr>
      </w:pPr>
      <w:r w:rsidRPr="00D8063F">
        <w:rPr>
          <w:i/>
        </w:rPr>
        <w:footnoteRef/>
      </w:r>
      <w:r w:rsidRPr="00D8063F">
        <w:rPr>
          <w:rFonts w:ascii="GHEA Grapalat" w:hAnsi="GHEA Grapalat"/>
          <w:i/>
        </w:rPr>
        <w:t xml:space="preserve"> Если настоящим Приглашением не предусматривается представление информации относительно товарного знака</w:t>
      </w:r>
      <w:r w:rsidRPr="001B68B5">
        <w:rPr>
          <w:rFonts w:ascii="GHEA Grapalat" w:hAnsi="GHEA Grapalat"/>
          <w:i/>
        </w:rPr>
        <w:t xml:space="preserve"> и </w:t>
      </w:r>
      <w:r w:rsidRPr="00D8063F">
        <w:rPr>
          <w:rFonts w:ascii="GHEA Grapalat" w:hAnsi="GHEA Grapalat"/>
          <w:i/>
        </w:rPr>
        <w:t>наименования производителя товара, предлагаемого занявшим первое место участником, то из подпункта исключаются слова ", товарный знак, наименование производителя ".</w:t>
      </w:r>
    </w:p>
    <w:p w:rsidR="00F61712" w:rsidRPr="00D8063F" w:rsidRDefault="00F61712" w:rsidP="009C146E">
      <w:pPr>
        <w:pStyle w:val="FootnoteText"/>
        <w:jc w:val="both"/>
        <w:rPr>
          <w:rFonts w:ascii="GHEA Grapalat" w:hAnsi="GHEA Grapalat"/>
          <w:i/>
          <w:highlight w:val="yellow"/>
        </w:rPr>
      </w:pPr>
    </w:p>
  </w:footnote>
  <w:footnote w:id="3">
    <w:p w:rsidR="00F61712" w:rsidRPr="001F1F4D" w:rsidRDefault="00F61712" w:rsidP="0009372D">
      <w:pPr>
        <w:pStyle w:val="FootnoteText"/>
        <w:jc w:val="both"/>
        <w:rPr>
          <w:rFonts w:ascii="GHEA Grapalat" w:hAnsi="GHEA Grapalat"/>
        </w:rPr>
      </w:pPr>
      <w:r>
        <w:rPr>
          <w:rStyle w:val="FootnoteReference"/>
        </w:rPr>
        <w:t>8</w:t>
      </w:r>
      <w:r w:rsidRPr="001F1F4D">
        <w:rPr>
          <w:rFonts w:ascii="GHEA Grapalat" w:hAnsi="GHEA Grapalat"/>
        </w:rPr>
        <w:t xml:space="preserve"> </w:t>
      </w:r>
      <w:r w:rsidRPr="001F1F4D">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F61712" w:rsidRPr="00C96AEF" w:rsidRDefault="00F61712" w:rsidP="00C96AEF">
      <w:pPr>
        <w:pStyle w:val="FootnoteText"/>
        <w:jc w:val="both"/>
        <w:rPr>
          <w:rFonts w:ascii="GHEA Grapalat" w:hAnsi="GHEA Grapalat"/>
        </w:rPr>
      </w:pPr>
      <w:r>
        <w:rPr>
          <w:rStyle w:val="FootnoteReference"/>
        </w:rPr>
        <w:t>11</w:t>
      </w:r>
      <w:r w:rsidRPr="00C96AEF">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5">
    <w:p w:rsidR="00F61712" w:rsidRPr="00B76D61" w:rsidRDefault="00F61712" w:rsidP="00B76D61">
      <w:pPr>
        <w:pStyle w:val="FootnoteText"/>
        <w:jc w:val="both"/>
        <w:rPr>
          <w:rFonts w:ascii="GHEA Grapalat" w:hAnsi="GHEA Grapalat"/>
        </w:rPr>
      </w:pPr>
      <w:r>
        <w:rPr>
          <w:rStyle w:val="FootnoteReference"/>
        </w:rPr>
        <w:t>12</w:t>
      </w:r>
      <w:r w:rsidRPr="00B76D61">
        <w:rPr>
          <w:rFonts w:ascii="GHEA Grapalat" w:hAnsi="GHEA Grapalat"/>
        </w:rPr>
        <w:t xml:space="preserve"> </w:t>
      </w:r>
      <w:r w:rsidRPr="00B76D61">
        <w:rPr>
          <w:rFonts w:ascii="GHEA Grapalat" w:hAnsi="GHEA Grapalat"/>
          <w:i/>
        </w:rPr>
        <w:t>Настоящий пункт исключается из приглашения, если процедура закупки не организуется по лотам.</w:t>
      </w:r>
    </w:p>
  </w:footnote>
  <w:footnote w:id="6">
    <w:p w:rsidR="00F61712" w:rsidRPr="00B76D61" w:rsidRDefault="00F61712" w:rsidP="00B76D61">
      <w:pPr>
        <w:pStyle w:val="FootnoteText"/>
        <w:jc w:val="both"/>
        <w:rPr>
          <w:rFonts w:ascii="GHEA Grapalat" w:hAnsi="GHEA Grapalat"/>
        </w:rPr>
      </w:pPr>
      <w:r>
        <w:rPr>
          <w:rStyle w:val="FootnoteReference"/>
        </w:rPr>
        <w:t>13</w:t>
      </w:r>
      <w:r w:rsidRPr="00B76D61">
        <w:rPr>
          <w:rFonts w:ascii="GHEA Grapalat" w:hAnsi="GHEA Grapalat"/>
          <w:i/>
        </w:rPr>
        <w:t xml:space="preserve"> Настоящий пункт редактируется согласно соответствующему заказчику.</w:t>
      </w:r>
      <w:r w:rsidRPr="00B76D61">
        <w:rPr>
          <w:rFonts w:ascii="GHEA Grapalat" w:hAnsi="GHEA Grapalat"/>
        </w:rPr>
        <w:t xml:space="preserve"> </w:t>
      </w:r>
    </w:p>
  </w:footnote>
  <w:footnote w:id="7">
    <w:p w:rsidR="00F61712" w:rsidRPr="00E04970" w:rsidRDefault="00F61712" w:rsidP="006A6E87">
      <w:pPr>
        <w:pStyle w:val="FootnoteText"/>
        <w:rPr>
          <w:rFonts w:ascii="Sylfaen" w:hAnsi="Sylfaen"/>
        </w:rPr>
      </w:pPr>
      <w:r>
        <w:rPr>
          <w:rStyle w:val="FootnoteReference"/>
        </w:rPr>
        <w:t>13</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8">
    <w:p w:rsidR="00F61712" w:rsidRPr="00E04970" w:rsidRDefault="00F61712" w:rsidP="006A6E87">
      <w:pPr>
        <w:pStyle w:val="FootnoteText"/>
        <w:rPr>
          <w:rFonts w:ascii="Sylfaen" w:hAnsi="Sylfaen"/>
        </w:rPr>
      </w:pPr>
      <w:r>
        <w:rPr>
          <w:rStyle w:val="FootnoteReference"/>
        </w:rPr>
        <w:t>14</w:t>
      </w:r>
      <w:r>
        <w:t xml:space="preserve"> </w:t>
      </w:r>
      <w:r>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9">
    <w:p w:rsidR="00F61712" w:rsidRPr="005F5030" w:rsidRDefault="00F61712">
      <w:pPr>
        <w:pStyle w:val="FootnoteText"/>
      </w:pPr>
      <w:r>
        <w:rPr>
          <w:rStyle w:val="FootnoteReference"/>
        </w:rPr>
        <w:t>*</w:t>
      </w:r>
      <w:r>
        <w:t xml:space="preserve"> </w:t>
      </w:r>
      <w:r w:rsidRPr="00EF3FF5">
        <w:rPr>
          <w:rFonts w:ascii="GHEA Grapalat" w:hAnsi="GHEA Grapalat"/>
          <w:i/>
        </w:rPr>
        <w:t>Заполняется секретарем Комиссии до опубликования приглашения в бюллетене</w:t>
      </w:r>
    </w:p>
  </w:footnote>
  <w:footnote w:id="10">
    <w:p w:rsidR="00F61712" w:rsidRPr="00AA5BD2" w:rsidRDefault="00F61712" w:rsidP="00591B4C">
      <w:pPr>
        <w:jc w:val="both"/>
        <w:rPr>
          <w:rFonts w:ascii="GHEA Grapalat" w:hAnsi="GHEA Grapalat"/>
          <w:sz w:val="20"/>
          <w:szCs w:val="20"/>
          <w:lang w:val="af-ZA"/>
        </w:rPr>
      </w:pPr>
      <w:r>
        <w:rPr>
          <w:rStyle w:val="FootnoteReference"/>
        </w:rPr>
        <w:t>**</w:t>
      </w:r>
      <w:r>
        <w:t xml:space="preserve"> </w:t>
      </w: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61712" w:rsidRPr="001B68B5" w:rsidRDefault="00F61712">
      <w:pPr>
        <w:pStyle w:val="FootnoteText"/>
        <w:rPr>
          <w:lang w:val="af-ZA"/>
        </w:rPr>
      </w:pPr>
    </w:p>
  </w:footnote>
  <w:footnote w:id="11">
    <w:p w:rsidR="00F61712" w:rsidRPr="00EF3FF5" w:rsidRDefault="00F61712" w:rsidP="00EF3FF5">
      <w:pPr>
        <w:pStyle w:val="FootnoteText"/>
        <w:jc w:val="both"/>
        <w:rPr>
          <w:rFonts w:ascii="GHEA Grapalat" w:hAnsi="GHEA Grapalat"/>
        </w:rPr>
      </w:pPr>
      <w:r>
        <w:rPr>
          <w:rStyle w:val="FootnoteReference"/>
        </w:rPr>
        <w:t>15</w:t>
      </w:r>
      <w:r w:rsidRPr="00EF3FF5">
        <w:rPr>
          <w:rFonts w:ascii="GHEA Grapalat" w:hAnsi="GHEA Grapalat"/>
        </w:rPr>
        <w:t xml:space="preserve"> </w:t>
      </w:r>
      <w:r w:rsidRPr="00EF3FF5">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roofErr w:type="gramStart"/>
      <w:r w:rsidRPr="00EF3FF5">
        <w:rPr>
          <w:rFonts w:ascii="GHEA Grapalat" w:hAnsi="GHEA Grapalat"/>
          <w:i/>
        </w:rPr>
        <w:t xml:space="preserve"> .</w:t>
      </w:r>
      <w:proofErr w:type="gramEnd"/>
    </w:p>
  </w:footnote>
  <w:footnote w:id="12">
    <w:p w:rsidR="00F61712" w:rsidRPr="00EF3FF5" w:rsidRDefault="00F61712" w:rsidP="00EF3FF5">
      <w:pPr>
        <w:ind w:right="-1"/>
        <w:jc w:val="both"/>
        <w:rPr>
          <w:rFonts w:ascii="GHEA Grapalat" w:hAnsi="GHEA Grapalat"/>
          <w:bCs/>
          <w:i/>
          <w:iCs/>
          <w:sz w:val="20"/>
          <w:szCs w:val="20"/>
        </w:rPr>
      </w:pPr>
      <w:r w:rsidRPr="00EF3FF5">
        <w:rPr>
          <w:rStyle w:val="FootnoteReference"/>
          <w:rFonts w:ascii="GHEA Grapalat" w:hAnsi="GHEA Grapalat"/>
          <w:i/>
          <w:sz w:val="20"/>
          <w:szCs w:val="20"/>
        </w:rPr>
        <w:sym w:font="Symbol" w:char="F02A"/>
      </w:r>
      <w:r w:rsidRPr="00EF3FF5">
        <w:rPr>
          <w:rStyle w:val="FootnoteReference"/>
          <w:rFonts w:ascii="GHEA Grapalat" w:hAnsi="GHEA Grapalat"/>
          <w:i/>
          <w:sz w:val="20"/>
          <w:szCs w:val="20"/>
        </w:rPr>
        <w:sym w:font="Symbol" w:char="F02A"/>
      </w:r>
      <w:r w:rsidRPr="00EF3FF5">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3">
    <w:p w:rsidR="00F61712" w:rsidRPr="008D4947" w:rsidRDefault="00F61712" w:rsidP="008D4947">
      <w:pPr>
        <w:pStyle w:val="FootnoteText"/>
        <w:jc w:val="both"/>
        <w:rPr>
          <w:rFonts w:ascii="GHEA Grapalat" w:hAnsi="GHEA Grapalat"/>
          <w:i/>
          <w:lang w:eastAsia="en-US"/>
        </w:rPr>
      </w:pPr>
      <w:r>
        <w:rPr>
          <w:rStyle w:val="FootnoteReference"/>
        </w:rPr>
        <w:t>16</w:t>
      </w:r>
      <w:r w:rsidRPr="008D4947">
        <w:rPr>
          <w:rFonts w:ascii="GHEA Grapalat" w:hAnsi="GHEA Grapalat"/>
        </w:rPr>
        <w:t xml:space="preserve"> </w:t>
      </w:r>
      <w:r w:rsidRPr="008D4947">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4">
    <w:p w:rsidR="00F61712" w:rsidRPr="008D4947" w:rsidRDefault="00F61712" w:rsidP="008D4947">
      <w:pPr>
        <w:pStyle w:val="FootnoteText"/>
        <w:jc w:val="both"/>
        <w:rPr>
          <w:rFonts w:ascii="GHEA Grapalat" w:hAnsi="GHEA Grapalat"/>
          <w:lang w:val="hy-AM"/>
        </w:rPr>
      </w:pPr>
      <w:r>
        <w:rPr>
          <w:rStyle w:val="FootnoteReference"/>
        </w:rPr>
        <w:t>17</w:t>
      </w:r>
      <w:r w:rsidRPr="008D4947">
        <w:rPr>
          <w:rFonts w:ascii="GHEA Grapalat" w:hAnsi="GHEA Grapalat"/>
        </w:rPr>
        <w:t xml:space="preserve"> </w:t>
      </w:r>
      <w:r w:rsidRPr="008D4947">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5">
    <w:p w:rsidR="00F61712" w:rsidRPr="008D4947" w:rsidRDefault="00F61712" w:rsidP="008D4947">
      <w:pPr>
        <w:pStyle w:val="FootnoteText"/>
        <w:jc w:val="both"/>
        <w:rPr>
          <w:rFonts w:ascii="GHEA Grapalat" w:hAnsi="GHEA Grapalat"/>
          <w:lang w:val="hy-AM"/>
        </w:rPr>
      </w:pPr>
      <w:r>
        <w:rPr>
          <w:rStyle w:val="FootnoteReference"/>
        </w:rPr>
        <w:t>18</w:t>
      </w:r>
      <w:r w:rsidRPr="008D4947">
        <w:rPr>
          <w:rFonts w:ascii="GHEA Grapalat" w:hAnsi="GHEA Grapalat"/>
        </w:rPr>
        <w:t xml:space="preserve"> </w:t>
      </w:r>
      <w:r w:rsidRPr="008D4947">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61712" w:rsidRPr="008D4947" w:rsidDel="00777AF3" w:rsidRDefault="00F61712" w:rsidP="008D4947">
      <w:pPr>
        <w:pStyle w:val="FootnoteText"/>
        <w:jc w:val="both"/>
        <w:rPr>
          <w:del w:id="0" w:author="Vardan" w:date="2019-07-09T20:29:00Z"/>
          <w:rFonts w:ascii="GHEA Grapalat" w:hAnsi="GHEA Grapalat"/>
          <w:lang w:val="hy-AM"/>
        </w:rPr>
      </w:pPr>
    </w:p>
  </w:footnote>
  <w:footnote w:id="16">
    <w:p w:rsidR="00F61712" w:rsidRPr="00BC0D26" w:rsidRDefault="00F61712" w:rsidP="007E009C">
      <w:pPr>
        <w:pStyle w:val="FootnoteText"/>
        <w:jc w:val="both"/>
        <w:rPr>
          <w:rFonts w:ascii="GHEA Grapalat" w:hAnsi="GHEA Grapalat"/>
          <w:i/>
        </w:rPr>
      </w:pPr>
      <w:r>
        <w:rPr>
          <w:rStyle w:val="FootnoteReference"/>
        </w:rPr>
        <w:t>19</w:t>
      </w:r>
      <w:r w:rsidRPr="008D4947">
        <w:rPr>
          <w:rFonts w:ascii="GHEA Grapalat" w:hAnsi="GHEA Grapalat"/>
        </w:rPr>
        <w:t xml:space="preserve"> </w:t>
      </w:r>
      <w:r w:rsidRPr="008D4947">
        <w:rPr>
          <w:rFonts w:ascii="GHEA Grapalat" w:hAnsi="GHEA Grapalat"/>
          <w:i/>
        </w:rPr>
        <w:t xml:space="preserve">При заключении Договора на основании пункта 6 статьи 15 Закона Республики Армения "О закупках", </w:t>
      </w:r>
      <w:r w:rsidRPr="00E04970">
        <w:rPr>
          <w:rFonts w:ascii="GHEA Grapalat" w:hAnsi="GHEA Grapalat"/>
          <w:i/>
        </w:rPr>
        <w:t>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7E009C">
        <w:rPr>
          <w:rFonts w:ascii="GHEA Grapalat" w:hAnsi="GHEA Grapalat"/>
          <w:i/>
        </w:rPr>
        <w:t xml:space="preserve">. </w:t>
      </w:r>
    </w:p>
    <w:p w:rsidR="00F61712" w:rsidRPr="00552088" w:rsidRDefault="00F61712" w:rsidP="007E009C">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F61712" w:rsidRPr="007E009C" w:rsidRDefault="00F61712" w:rsidP="00974790">
      <w:pPr>
        <w:pStyle w:val="FootnoteText"/>
        <w:jc w:val="both"/>
        <w:rPr>
          <w:rFonts w:ascii="GHEA Grapalat" w:hAnsi="GHEA Grapalat"/>
          <w:lang w:val="hy-AM"/>
        </w:rPr>
      </w:pPr>
    </w:p>
  </w:footnote>
  <w:footnote w:id="17">
    <w:p w:rsidR="00F61712" w:rsidRPr="00974790" w:rsidRDefault="00F61712" w:rsidP="006C3B9B">
      <w:pPr>
        <w:pStyle w:val="FootnoteText"/>
        <w:jc w:val="both"/>
        <w:rPr>
          <w:rFonts w:ascii="GHEA Grapalat" w:hAnsi="GHEA Grapalat"/>
          <w:lang w:val="hy-AM"/>
        </w:rPr>
      </w:pPr>
      <w:r>
        <w:rPr>
          <w:rStyle w:val="FootnoteReference"/>
        </w:rPr>
        <w:t>20</w:t>
      </w:r>
      <w:r>
        <w:rPr>
          <w:rFonts w:ascii="GHEA Grapalat" w:hAnsi="GHEA Grapalat"/>
        </w:rPr>
        <w:t xml:space="preserve"> </w:t>
      </w:r>
      <w:r w:rsidRPr="0097479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F61712" w:rsidRPr="006C3B9B" w:rsidRDefault="00F61712" w:rsidP="006C3B9B">
      <w:pPr>
        <w:pStyle w:val="FootnoteText"/>
        <w:jc w:val="both"/>
        <w:rPr>
          <w:rFonts w:ascii="GHEA Grapalat" w:hAnsi="GHEA Grapalat"/>
          <w:lang w:val="hy-AM"/>
        </w:rPr>
      </w:pPr>
      <w:r>
        <w:rPr>
          <w:rStyle w:val="FootnoteReference"/>
        </w:rPr>
        <w:t>21</w:t>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F61712" w:rsidRPr="006C3B9B" w:rsidRDefault="00F61712" w:rsidP="006C3B9B">
      <w:pPr>
        <w:pStyle w:val="FootnoteText"/>
        <w:jc w:val="both"/>
        <w:rPr>
          <w:rFonts w:ascii="GHEA Grapalat" w:hAnsi="GHEA Grapalat"/>
          <w:lang w:val="hy-AM"/>
        </w:rPr>
      </w:pPr>
      <w:r w:rsidRPr="00BC0D26">
        <w:rPr>
          <w:rStyle w:val="FootnoteReference"/>
          <w:rFonts w:ascii="GHEA Grapalat" w:hAnsi="GHEA Grapalat"/>
        </w:rPr>
        <w:t>22</w:t>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F61712" w:rsidRPr="006C3B9B" w:rsidRDefault="00F61712" w:rsidP="006C3B9B">
      <w:pPr>
        <w:pStyle w:val="FootnoteText"/>
        <w:jc w:val="both"/>
        <w:rPr>
          <w:rFonts w:ascii="GHEA Grapalat" w:hAnsi="GHEA Grapalat"/>
          <w:lang w:val="hy-AM"/>
        </w:rPr>
      </w:pPr>
      <w:r>
        <w:rPr>
          <w:rStyle w:val="FootnoteReference"/>
        </w:rPr>
        <w:t>23</w:t>
      </w:r>
      <w:r w:rsidRPr="006C3B9B">
        <w:rPr>
          <w:rFonts w:ascii="GHEA Grapalat" w:hAnsi="GHEA Grapalat"/>
        </w:rPr>
        <w:t xml:space="preserve"> </w:t>
      </w:r>
      <w:r w:rsidRPr="006C3B9B">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21">
    <w:p w:rsidR="00F61712" w:rsidRPr="006C3B9B" w:rsidRDefault="00F61712" w:rsidP="006C3B9B">
      <w:pPr>
        <w:pStyle w:val="FootnoteText"/>
        <w:jc w:val="both"/>
        <w:rPr>
          <w:rFonts w:ascii="GHEA Grapalat" w:hAnsi="GHEA Grapalat"/>
          <w:i/>
          <w:lang w:val="hy-AM" w:eastAsia="en-US"/>
        </w:rPr>
      </w:pPr>
      <w:r>
        <w:rPr>
          <w:rStyle w:val="FootnoteReference"/>
        </w:rPr>
        <w:t>24</w:t>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F61712" w:rsidRPr="006C3B9B" w:rsidRDefault="00F61712" w:rsidP="006C3B9B">
      <w:pPr>
        <w:pStyle w:val="FootnoteText"/>
        <w:jc w:val="both"/>
        <w:rPr>
          <w:rFonts w:ascii="GHEA Grapalat" w:hAnsi="GHEA Grapalat"/>
          <w:i/>
          <w:lang w:val="hy-AM" w:eastAsia="en-US"/>
        </w:rPr>
      </w:pPr>
    </w:p>
  </w:footnote>
  <w:footnote w:id="22">
    <w:p w:rsidR="00F61712" w:rsidRPr="00575C68" w:rsidRDefault="00F61712" w:rsidP="00575C68">
      <w:pPr>
        <w:widowControl w:val="0"/>
        <w:jc w:val="both"/>
        <w:rPr>
          <w:rFonts w:ascii="GHEA Grapalat" w:hAnsi="GHEA Grapalat"/>
          <w:i/>
          <w:sz w:val="20"/>
          <w:szCs w:val="20"/>
        </w:rPr>
      </w:pPr>
      <w:r w:rsidRPr="00575C68">
        <w:rPr>
          <w:rStyle w:val="FootnoteReference"/>
        </w:rPr>
        <w:sym w:font="Symbol" w:char="F02A"/>
      </w:r>
      <w:r>
        <w:t xml:space="preserve"> </w:t>
      </w:r>
      <w:r w:rsidRPr="00575C68">
        <w:rPr>
          <w:rFonts w:ascii="GHEA Grapalat" w:hAnsi="GHEA Grapalat"/>
          <w:i/>
          <w:sz w:val="20"/>
          <w:szCs w:val="20"/>
        </w:rPr>
        <w:t xml:space="preserve">* Окончательный срок поставки не может быть позднее </w:t>
      </w:r>
      <w:r w:rsidRPr="001B68B5">
        <w:rPr>
          <w:rFonts w:ascii="GHEA Grapalat" w:hAnsi="GHEA Grapalat"/>
          <w:i/>
          <w:sz w:val="20"/>
          <w:szCs w:val="20"/>
        </w:rPr>
        <w:t>2</w:t>
      </w:r>
      <w:r w:rsidRPr="00575C68">
        <w:rPr>
          <w:rFonts w:ascii="GHEA Grapalat" w:hAnsi="GHEA Grapalat"/>
          <w:i/>
          <w:sz w:val="20"/>
          <w:szCs w:val="20"/>
        </w:rPr>
        <w:t>5 декабря данного года.</w:t>
      </w:r>
    </w:p>
  </w:footnote>
  <w:footnote w:id="23">
    <w:p w:rsidR="00F61712" w:rsidRPr="006655B7" w:rsidRDefault="00F61712" w:rsidP="006655B7">
      <w:pPr>
        <w:widowControl w:val="0"/>
        <w:jc w:val="both"/>
        <w:rPr>
          <w:rFonts w:ascii="GHEA Grapalat" w:hAnsi="GHEA Grapalat"/>
          <w:i/>
          <w:sz w:val="20"/>
          <w:szCs w:val="20"/>
        </w:rPr>
      </w:pPr>
      <w:r w:rsidRPr="006655B7">
        <w:rPr>
          <w:rFonts w:ascii="GHEA Grapalat" w:hAnsi="GHEA Grapalat"/>
          <w:i/>
          <w:sz w:val="20"/>
          <w:szCs w:val="20"/>
        </w:rPr>
        <w:t xml:space="preserve">* 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6655B7">
        <w:rPr>
          <w:rFonts w:ascii="GHEA Grapalat" w:hAnsi="GHEA Grapalat"/>
          <w:i/>
          <w:sz w:val="20"/>
          <w:szCs w:val="20"/>
        </w:rPr>
        <w:t>предусмотрения</w:t>
      </w:r>
      <w:proofErr w:type="spellEnd"/>
      <w:r w:rsidRPr="006655B7">
        <w:rPr>
          <w:rFonts w:ascii="GHEA Grapalat" w:hAnsi="GHEA Grapalat"/>
          <w:i/>
          <w:sz w:val="20"/>
          <w:szCs w:val="20"/>
        </w:rPr>
        <w:t xml:space="preserve"> финансовых средств, в качестве его неотъемлемой части.</w:t>
      </w:r>
    </w:p>
    <w:p w:rsidR="00F61712" w:rsidRPr="006655B7" w:rsidRDefault="00F61712" w:rsidP="006655B7">
      <w:pPr>
        <w:widowControl w:val="0"/>
        <w:jc w:val="both"/>
        <w:rPr>
          <w:rFonts w:ascii="GHEA Grapalat" w:hAnsi="GHEA Grapalat"/>
          <w:i/>
          <w:sz w:val="20"/>
          <w:szCs w:val="20"/>
        </w:rPr>
      </w:pPr>
      <w:r w:rsidRPr="006655B7">
        <w:rPr>
          <w:rStyle w:val="FootnoteReference"/>
          <w:rFonts w:ascii="GHEA Grapalat" w:hAnsi="GHEA Grapalat"/>
          <w:sz w:val="20"/>
          <w:szCs w:val="20"/>
        </w:rPr>
        <w:sym w:font="Symbol" w:char="F02A"/>
      </w:r>
      <w:r w:rsidRPr="006655B7">
        <w:rPr>
          <w:rStyle w:val="FootnoteReference"/>
          <w:rFonts w:ascii="GHEA Grapalat" w:hAnsi="GHEA Grapalat"/>
          <w:sz w:val="20"/>
          <w:szCs w:val="20"/>
        </w:rPr>
        <w:sym w:font="Symbol" w:char="F02A"/>
      </w:r>
      <w:r w:rsidRPr="006655B7">
        <w:rPr>
          <w:rFonts w:ascii="GHEA Grapalat" w:hAnsi="GHEA Grapalat"/>
          <w:sz w:val="20"/>
          <w:szCs w:val="20"/>
        </w:rPr>
        <w:t xml:space="preserve"> </w:t>
      </w:r>
      <w:r w:rsidRPr="006655B7">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F61712" w:rsidRPr="006655B7" w:rsidRDefault="00F61712" w:rsidP="006655B7">
      <w:pPr>
        <w:pStyle w:val="FootnoteText"/>
        <w:jc w:val="both"/>
        <w:rPr>
          <w:rFonts w:ascii="GHEA Grapalat" w:hAnsi="GHEA Grapalat"/>
        </w:rPr>
      </w:pPr>
    </w:p>
  </w:footnote>
  <w:footnote w:id="24">
    <w:p w:rsidR="00F61712" w:rsidRPr="00F059A7" w:rsidRDefault="00F61712" w:rsidP="00F059A7">
      <w:pPr>
        <w:pStyle w:val="FootnoteText"/>
        <w:jc w:val="both"/>
        <w:rPr>
          <w:rFonts w:ascii="GHEA Grapalat" w:hAnsi="GHEA Grapalat"/>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25">
    <w:p w:rsidR="00F61712" w:rsidRPr="00F059A7" w:rsidRDefault="00F61712" w:rsidP="00F059A7">
      <w:pPr>
        <w:pStyle w:val="BodyTextIndent3"/>
        <w:widowControl w:val="0"/>
        <w:spacing w:line="240" w:lineRule="auto"/>
        <w:ind w:firstLine="0"/>
        <w:rPr>
          <w:rFonts w:ascii="GHEA Grapalat" w:hAnsi="GHEA Grapalat"/>
          <w:i/>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26">
    <w:p w:rsidR="00F61712" w:rsidRPr="00F059A7" w:rsidRDefault="00F61712" w:rsidP="00F059A7">
      <w:pPr>
        <w:widowControl w:val="0"/>
        <w:tabs>
          <w:tab w:val="left" w:pos="540"/>
        </w:tabs>
        <w:autoSpaceDE w:val="0"/>
        <w:autoSpaceDN w:val="0"/>
        <w:adjustRightInd w:val="0"/>
        <w:jc w:val="both"/>
        <w:rPr>
          <w:rFonts w:ascii="GHEA Grapalat" w:hAnsi="GHEA Grapalat"/>
          <w:i/>
          <w:sz w:val="20"/>
          <w:szCs w:val="20"/>
        </w:rPr>
      </w:pPr>
      <w:r w:rsidRPr="00F059A7">
        <w:rPr>
          <w:rStyle w:val="FootnoteReference"/>
          <w:rFonts w:ascii="GHEA Grapalat" w:hAnsi="GHEA Grapalat"/>
          <w:sz w:val="20"/>
          <w:szCs w:val="20"/>
        </w:rPr>
        <w:sym w:font="Symbol" w:char="F02A"/>
      </w:r>
      <w:r w:rsidRPr="00F059A7">
        <w:rPr>
          <w:rFonts w:ascii="GHEA Grapalat" w:hAnsi="GHEA Grapalat"/>
          <w:sz w:val="20"/>
          <w:szCs w:val="20"/>
        </w:rPr>
        <w:t xml:space="preserve"> </w:t>
      </w:r>
      <w:r w:rsidRPr="00F059A7">
        <w:rPr>
          <w:rFonts w:ascii="GHEA Grapalat" w:hAnsi="GHEA Grapalat"/>
          <w:i/>
          <w:sz w:val="20"/>
          <w:szCs w:val="20"/>
        </w:rPr>
        <w:t>Заполняется секретарем Комиссии до опубликования приглашения в бюллетене.</w:t>
      </w:r>
    </w:p>
  </w:footnote>
  <w:footnote w:id="27">
    <w:p w:rsidR="00F61712" w:rsidRPr="00F653BC" w:rsidRDefault="00F61712" w:rsidP="00F059A7">
      <w:pPr>
        <w:pStyle w:val="FootnoteText"/>
        <w:jc w:val="both"/>
        <w:rPr>
          <w:rFonts w:ascii="GHEA Grapalat" w:hAnsi="GHEA Grapalat"/>
        </w:rPr>
      </w:pPr>
    </w:p>
  </w:footnote>
  <w:footnote w:id="28">
    <w:p w:rsidR="00F61712" w:rsidRPr="00B36468" w:rsidRDefault="00F61712" w:rsidP="00CB7F01">
      <w:pPr>
        <w:widowControl w:val="0"/>
        <w:jc w:val="both"/>
        <w:rPr>
          <w:rFonts w:ascii="GHEA Grapalat" w:hAnsi="GHEA Grapalat"/>
          <w:sz w:val="20"/>
          <w:szCs w:val="20"/>
        </w:rPr>
      </w:pPr>
      <w:r>
        <w:rPr>
          <w:rStyle w:val="FootnoteReference"/>
          <w:rFonts w:ascii="Times Armenian" w:hAnsi="Times Armenian"/>
          <w:sz w:val="20"/>
          <w:szCs w:val="20"/>
        </w:rPr>
        <w:t>25</w:t>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E8210CD"/>
    <w:multiLevelType w:val="hybridMultilevel"/>
    <w:tmpl w:val="7E5C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1"/>
  </w:num>
  <w:num w:numId="4">
    <w:abstractNumId w:val="8"/>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7"/>
  </w:num>
  <w:num w:numId="13">
    <w:abstractNumId w:val="15"/>
  </w:num>
  <w:num w:numId="14">
    <w:abstractNumId w:val="6"/>
  </w:num>
  <w:num w:numId="15">
    <w:abstractNumId w:val="16"/>
  </w:num>
  <w:num w:numId="16">
    <w:abstractNumId w:val="7"/>
  </w:num>
  <w:num w:numId="17">
    <w:abstractNumId w:val="1"/>
  </w:num>
  <w:num w:numId="18">
    <w:abstractNumId w:val="10"/>
  </w:num>
  <w:num w:numId="19">
    <w:abstractNumId w:val="13"/>
  </w:num>
  <w:num w:numId="20">
    <w:abstractNumId w:val="2"/>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3E72"/>
    <w:rsid w:val="000058CF"/>
    <w:rsid w:val="00005D30"/>
    <w:rsid w:val="000076A1"/>
    <w:rsid w:val="0000776B"/>
    <w:rsid w:val="00011F86"/>
    <w:rsid w:val="00012296"/>
    <w:rsid w:val="00012347"/>
    <w:rsid w:val="00012E2C"/>
    <w:rsid w:val="00013093"/>
    <w:rsid w:val="000132F3"/>
    <w:rsid w:val="00013C24"/>
    <w:rsid w:val="00017484"/>
    <w:rsid w:val="00021C2E"/>
    <w:rsid w:val="00023384"/>
    <w:rsid w:val="00023703"/>
    <w:rsid w:val="000238FE"/>
    <w:rsid w:val="000246E6"/>
    <w:rsid w:val="00025353"/>
    <w:rsid w:val="00026351"/>
    <w:rsid w:val="000275BF"/>
    <w:rsid w:val="00030D40"/>
    <w:rsid w:val="000312D9"/>
    <w:rsid w:val="000313A6"/>
    <w:rsid w:val="000330A3"/>
    <w:rsid w:val="00033946"/>
    <w:rsid w:val="00033B20"/>
    <w:rsid w:val="0003768C"/>
    <w:rsid w:val="00037DDE"/>
    <w:rsid w:val="000408D8"/>
    <w:rsid w:val="00043120"/>
    <w:rsid w:val="0004387F"/>
    <w:rsid w:val="00043C8E"/>
    <w:rsid w:val="00044EFE"/>
    <w:rsid w:val="00046BAC"/>
    <w:rsid w:val="000471F9"/>
    <w:rsid w:val="00051490"/>
    <w:rsid w:val="00051B7F"/>
    <w:rsid w:val="000537FF"/>
    <w:rsid w:val="00053BFB"/>
    <w:rsid w:val="0005441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BC6"/>
    <w:rsid w:val="00092D0A"/>
    <w:rsid w:val="0009372D"/>
    <w:rsid w:val="0009380C"/>
    <w:rsid w:val="0009449B"/>
    <w:rsid w:val="000946A3"/>
    <w:rsid w:val="00095EB1"/>
    <w:rsid w:val="000966A0"/>
    <w:rsid w:val="00096865"/>
    <w:rsid w:val="00097DE8"/>
    <w:rsid w:val="000A163A"/>
    <w:rsid w:val="000A1AA0"/>
    <w:rsid w:val="000A37CE"/>
    <w:rsid w:val="000A5B16"/>
    <w:rsid w:val="000A615E"/>
    <w:rsid w:val="000A6B75"/>
    <w:rsid w:val="000A72AD"/>
    <w:rsid w:val="000A7528"/>
    <w:rsid w:val="000A78B0"/>
    <w:rsid w:val="000B033F"/>
    <w:rsid w:val="000B1E2F"/>
    <w:rsid w:val="000B259E"/>
    <w:rsid w:val="000B700B"/>
    <w:rsid w:val="000B7641"/>
    <w:rsid w:val="000B7C54"/>
    <w:rsid w:val="000C0031"/>
    <w:rsid w:val="000C062F"/>
    <w:rsid w:val="000C0A9D"/>
    <w:rsid w:val="000C165F"/>
    <w:rsid w:val="000C238D"/>
    <w:rsid w:val="000C25BA"/>
    <w:rsid w:val="000C294A"/>
    <w:rsid w:val="000C36C6"/>
    <w:rsid w:val="000C5721"/>
    <w:rsid w:val="000C5A09"/>
    <w:rsid w:val="000C6F81"/>
    <w:rsid w:val="000D07E4"/>
    <w:rsid w:val="000D16B6"/>
    <w:rsid w:val="000D2527"/>
    <w:rsid w:val="000D3188"/>
    <w:rsid w:val="000D34C8"/>
    <w:rsid w:val="000D3B6D"/>
    <w:rsid w:val="000D4471"/>
    <w:rsid w:val="000D53C3"/>
    <w:rsid w:val="000D5766"/>
    <w:rsid w:val="000D590A"/>
    <w:rsid w:val="000D6646"/>
    <w:rsid w:val="000D6A89"/>
    <w:rsid w:val="000D6C21"/>
    <w:rsid w:val="000D701E"/>
    <w:rsid w:val="000D77C1"/>
    <w:rsid w:val="000E01A5"/>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39"/>
    <w:rsid w:val="00101C9A"/>
    <w:rsid w:val="00103149"/>
    <w:rsid w:val="0010323D"/>
    <w:rsid w:val="0010351F"/>
    <w:rsid w:val="0010471F"/>
    <w:rsid w:val="00104861"/>
    <w:rsid w:val="00105D34"/>
    <w:rsid w:val="00106365"/>
    <w:rsid w:val="00106D44"/>
    <w:rsid w:val="00106DEE"/>
    <w:rsid w:val="00107382"/>
    <w:rsid w:val="00107AFC"/>
    <w:rsid w:val="00110348"/>
    <w:rsid w:val="00110D13"/>
    <w:rsid w:val="00110FEC"/>
    <w:rsid w:val="00113F0D"/>
    <w:rsid w:val="00114144"/>
    <w:rsid w:val="00115905"/>
    <w:rsid w:val="001159FA"/>
    <w:rsid w:val="0011611E"/>
    <w:rsid w:val="00117020"/>
    <w:rsid w:val="00117540"/>
    <w:rsid w:val="00117964"/>
    <w:rsid w:val="00117A1F"/>
    <w:rsid w:val="00117DAA"/>
    <w:rsid w:val="0012056A"/>
    <w:rsid w:val="00120A1B"/>
    <w:rsid w:val="00123E74"/>
    <w:rsid w:val="001242DA"/>
    <w:rsid w:val="00124461"/>
    <w:rsid w:val="00125457"/>
    <w:rsid w:val="001276C9"/>
    <w:rsid w:val="00130202"/>
    <w:rsid w:val="001305C6"/>
    <w:rsid w:val="00131B67"/>
    <w:rsid w:val="00131E9C"/>
    <w:rsid w:val="00132FA8"/>
    <w:rsid w:val="00133A5A"/>
    <w:rsid w:val="00133E21"/>
    <w:rsid w:val="00134D6E"/>
    <w:rsid w:val="00134DC5"/>
    <w:rsid w:val="001355F9"/>
    <w:rsid w:val="00135840"/>
    <w:rsid w:val="00136F05"/>
    <w:rsid w:val="001377BA"/>
    <w:rsid w:val="00137A5C"/>
    <w:rsid w:val="0014108F"/>
    <w:rsid w:val="00143E8C"/>
    <w:rsid w:val="0014472E"/>
    <w:rsid w:val="00144F73"/>
    <w:rsid w:val="001458D6"/>
    <w:rsid w:val="00145CC3"/>
    <w:rsid w:val="001471BE"/>
    <w:rsid w:val="00147CD0"/>
    <w:rsid w:val="00147F14"/>
    <w:rsid w:val="001515DE"/>
    <w:rsid w:val="001522CE"/>
    <w:rsid w:val="00152564"/>
    <w:rsid w:val="001525C1"/>
    <w:rsid w:val="00153A85"/>
    <w:rsid w:val="00153C87"/>
    <w:rsid w:val="001544B9"/>
    <w:rsid w:val="0015589E"/>
    <w:rsid w:val="00155C35"/>
    <w:rsid w:val="001561A5"/>
    <w:rsid w:val="00156D9B"/>
    <w:rsid w:val="001578A1"/>
    <w:rsid w:val="001578D4"/>
    <w:rsid w:val="001600FF"/>
    <w:rsid w:val="0016055A"/>
    <w:rsid w:val="001609F6"/>
    <w:rsid w:val="00160AE4"/>
    <w:rsid w:val="00160BB4"/>
    <w:rsid w:val="00161428"/>
    <w:rsid w:val="00162077"/>
    <w:rsid w:val="00164BBC"/>
    <w:rsid w:val="0016519F"/>
    <w:rsid w:val="001724D7"/>
    <w:rsid w:val="001732FB"/>
    <w:rsid w:val="001743B3"/>
    <w:rsid w:val="00174FE1"/>
    <w:rsid w:val="00175DCD"/>
    <w:rsid w:val="00175F8F"/>
    <w:rsid w:val="00175FDC"/>
    <w:rsid w:val="001763F5"/>
    <w:rsid w:val="00176A38"/>
    <w:rsid w:val="00176A92"/>
    <w:rsid w:val="00177A5C"/>
    <w:rsid w:val="00180EB9"/>
    <w:rsid w:val="00180EE9"/>
    <w:rsid w:val="00181C60"/>
    <w:rsid w:val="00181F0F"/>
    <w:rsid w:val="00183004"/>
    <w:rsid w:val="0018301A"/>
    <w:rsid w:val="00183A51"/>
    <w:rsid w:val="00183FEA"/>
    <w:rsid w:val="00184B19"/>
    <w:rsid w:val="00184D18"/>
    <w:rsid w:val="00184F17"/>
    <w:rsid w:val="00185684"/>
    <w:rsid w:val="0018591C"/>
    <w:rsid w:val="00185DF9"/>
    <w:rsid w:val="00187579"/>
    <w:rsid w:val="00190B41"/>
    <w:rsid w:val="00191D5F"/>
    <w:rsid w:val="00192606"/>
    <w:rsid w:val="001932A7"/>
    <w:rsid w:val="00193313"/>
    <w:rsid w:val="00193871"/>
    <w:rsid w:val="00194598"/>
    <w:rsid w:val="00195F24"/>
    <w:rsid w:val="00196487"/>
    <w:rsid w:val="001975E9"/>
    <w:rsid w:val="001A12BC"/>
    <w:rsid w:val="001A23A6"/>
    <w:rsid w:val="001A2579"/>
    <w:rsid w:val="001A26DE"/>
    <w:rsid w:val="001A2F72"/>
    <w:rsid w:val="001A3FEC"/>
    <w:rsid w:val="001A43A4"/>
    <w:rsid w:val="001A4EF7"/>
    <w:rsid w:val="001A5BC8"/>
    <w:rsid w:val="001A5C02"/>
    <w:rsid w:val="001B0D9A"/>
    <w:rsid w:val="001B1370"/>
    <w:rsid w:val="001B1D55"/>
    <w:rsid w:val="001B1FC4"/>
    <w:rsid w:val="001B45A9"/>
    <w:rsid w:val="001B478E"/>
    <w:rsid w:val="001B68B5"/>
    <w:rsid w:val="001B6FCF"/>
    <w:rsid w:val="001C07C6"/>
    <w:rsid w:val="001C0849"/>
    <w:rsid w:val="001C3D83"/>
    <w:rsid w:val="001C3F6C"/>
    <w:rsid w:val="001C76F7"/>
    <w:rsid w:val="001D0241"/>
    <w:rsid w:val="001D1D00"/>
    <w:rsid w:val="001D2D62"/>
    <w:rsid w:val="001D5FF7"/>
    <w:rsid w:val="001D6531"/>
    <w:rsid w:val="001D6F8E"/>
    <w:rsid w:val="001D7228"/>
    <w:rsid w:val="001D74FA"/>
    <w:rsid w:val="001D77C7"/>
    <w:rsid w:val="001D78C5"/>
    <w:rsid w:val="001E0216"/>
    <w:rsid w:val="001E2794"/>
    <w:rsid w:val="001E2814"/>
    <w:rsid w:val="001E2865"/>
    <w:rsid w:val="001E55B2"/>
    <w:rsid w:val="001E5866"/>
    <w:rsid w:val="001F0335"/>
    <w:rsid w:val="001F0371"/>
    <w:rsid w:val="001F1F4D"/>
    <w:rsid w:val="001F1F97"/>
    <w:rsid w:val="001F3237"/>
    <w:rsid w:val="001F34AA"/>
    <w:rsid w:val="001F386B"/>
    <w:rsid w:val="001F5FDE"/>
    <w:rsid w:val="001F6578"/>
    <w:rsid w:val="001F760C"/>
    <w:rsid w:val="00201DA0"/>
    <w:rsid w:val="00201F2E"/>
    <w:rsid w:val="00202AB0"/>
    <w:rsid w:val="00202F4D"/>
    <w:rsid w:val="002032CE"/>
    <w:rsid w:val="00203917"/>
    <w:rsid w:val="00204B03"/>
    <w:rsid w:val="00204E53"/>
    <w:rsid w:val="0020701A"/>
    <w:rsid w:val="002100B3"/>
    <w:rsid w:val="002101F2"/>
    <w:rsid w:val="00210F0C"/>
    <w:rsid w:val="00211425"/>
    <w:rsid w:val="002137E6"/>
    <w:rsid w:val="00213EB8"/>
    <w:rsid w:val="00215530"/>
    <w:rsid w:val="00217710"/>
    <w:rsid w:val="00220ACB"/>
    <w:rsid w:val="00220C7C"/>
    <w:rsid w:val="002218FE"/>
    <w:rsid w:val="002239C6"/>
    <w:rsid w:val="002240AB"/>
    <w:rsid w:val="002250D8"/>
    <w:rsid w:val="0022515E"/>
    <w:rsid w:val="002252CD"/>
    <w:rsid w:val="00226412"/>
    <w:rsid w:val="002273AD"/>
    <w:rsid w:val="00227675"/>
    <w:rsid w:val="00227C9F"/>
    <w:rsid w:val="00230B12"/>
    <w:rsid w:val="00230C8F"/>
    <w:rsid w:val="0023571C"/>
    <w:rsid w:val="00235C4A"/>
    <w:rsid w:val="00236B75"/>
    <w:rsid w:val="00237590"/>
    <w:rsid w:val="0024027D"/>
    <w:rsid w:val="00240289"/>
    <w:rsid w:val="0024092A"/>
    <w:rsid w:val="0024186B"/>
    <w:rsid w:val="00241BFA"/>
    <w:rsid w:val="0024205E"/>
    <w:rsid w:val="00244B38"/>
    <w:rsid w:val="0025145E"/>
    <w:rsid w:val="00252914"/>
    <w:rsid w:val="00252C9C"/>
    <w:rsid w:val="002542AE"/>
    <w:rsid w:val="00254A36"/>
    <w:rsid w:val="002559B9"/>
    <w:rsid w:val="00256D9F"/>
    <w:rsid w:val="00257773"/>
    <w:rsid w:val="00260669"/>
    <w:rsid w:val="00260E64"/>
    <w:rsid w:val="0026158D"/>
    <w:rsid w:val="00261BAD"/>
    <w:rsid w:val="00263035"/>
    <w:rsid w:val="00263094"/>
    <w:rsid w:val="00263D72"/>
    <w:rsid w:val="00263E28"/>
    <w:rsid w:val="0026426F"/>
    <w:rsid w:val="002656F5"/>
    <w:rsid w:val="002657AF"/>
    <w:rsid w:val="00265D18"/>
    <w:rsid w:val="002665A4"/>
    <w:rsid w:val="0027052A"/>
    <w:rsid w:val="00270D59"/>
    <w:rsid w:val="0027182A"/>
    <w:rsid w:val="00271DF6"/>
    <w:rsid w:val="002737E0"/>
    <w:rsid w:val="00273A88"/>
    <w:rsid w:val="00273B4F"/>
    <w:rsid w:val="00273BBA"/>
    <w:rsid w:val="00274353"/>
    <w:rsid w:val="0027499F"/>
    <w:rsid w:val="00274F0E"/>
    <w:rsid w:val="00274FFE"/>
    <w:rsid w:val="002754C4"/>
    <w:rsid w:val="00276441"/>
    <w:rsid w:val="00277F14"/>
    <w:rsid w:val="00280E91"/>
    <w:rsid w:val="002812E6"/>
    <w:rsid w:val="00281D16"/>
    <w:rsid w:val="00283198"/>
    <w:rsid w:val="00283E26"/>
    <w:rsid w:val="002846B1"/>
    <w:rsid w:val="002847DB"/>
    <w:rsid w:val="0028726A"/>
    <w:rsid w:val="00291635"/>
    <w:rsid w:val="00291919"/>
    <w:rsid w:val="00291EFF"/>
    <w:rsid w:val="002926D4"/>
    <w:rsid w:val="00292ADB"/>
    <w:rsid w:val="00292C70"/>
    <w:rsid w:val="0029394C"/>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12F"/>
    <w:rsid w:val="002B5F87"/>
    <w:rsid w:val="002B7388"/>
    <w:rsid w:val="002B7594"/>
    <w:rsid w:val="002C0DD6"/>
    <w:rsid w:val="002C1050"/>
    <w:rsid w:val="002C1AE5"/>
    <w:rsid w:val="002C205F"/>
    <w:rsid w:val="002C27EB"/>
    <w:rsid w:val="002C2AAB"/>
    <w:rsid w:val="002C3CAA"/>
    <w:rsid w:val="002C4DBF"/>
    <w:rsid w:val="002C6581"/>
    <w:rsid w:val="002C6CF7"/>
    <w:rsid w:val="002C7037"/>
    <w:rsid w:val="002D02FE"/>
    <w:rsid w:val="002D1AAA"/>
    <w:rsid w:val="002D20E8"/>
    <w:rsid w:val="002D236D"/>
    <w:rsid w:val="002D3C61"/>
    <w:rsid w:val="002D4250"/>
    <w:rsid w:val="002D4575"/>
    <w:rsid w:val="002D5CF0"/>
    <w:rsid w:val="002D7851"/>
    <w:rsid w:val="002D7A65"/>
    <w:rsid w:val="002E0877"/>
    <w:rsid w:val="002E3165"/>
    <w:rsid w:val="002E3940"/>
    <w:rsid w:val="002E3A97"/>
    <w:rsid w:val="002E4305"/>
    <w:rsid w:val="002E530A"/>
    <w:rsid w:val="002E531D"/>
    <w:rsid w:val="002E7EE1"/>
    <w:rsid w:val="002F1AB3"/>
    <w:rsid w:val="002F22A8"/>
    <w:rsid w:val="002F2B23"/>
    <w:rsid w:val="002F35FE"/>
    <w:rsid w:val="002F5446"/>
    <w:rsid w:val="002F59ED"/>
    <w:rsid w:val="002F6164"/>
    <w:rsid w:val="002F6FA0"/>
    <w:rsid w:val="002F7A7E"/>
    <w:rsid w:val="00301193"/>
    <w:rsid w:val="00301252"/>
    <w:rsid w:val="00303732"/>
    <w:rsid w:val="00303C1B"/>
    <w:rsid w:val="003041A8"/>
    <w:rsid w:val="00304436"/>
    <w:rsid w:val="00304732"/>
    <w:rsid w:val="00304D64"/>
    <w:rsid w:val="00305E59"/>
    <w:rsid w:val="00305F6D"/>
    <w:rsid w:val="003064D4"/>
    <w:rsid w:val="003070BB"/>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6603"/>
    <w:rsid w:val="003269F8"/>
    <w:rsid w:val="00326C2E"/>
    <w:rsid w:val="00326DEA"/>
    <w:rsid w:val="00327436"/>
    <w:rsid w:val="00327DB7"/>
    <w:rsid w:val="00333314"/>
    <w:rsid w:val="00334564"/>
    <w:rsid w:val="00335587"/>
    <w:rsid w:val="0033571F"/>
    <w:rsid w:val="00335C2A"/>
    <w:rsid w:val="00336F9A"/>
    <w:rsid w:val="00337730"/>
    <w:rsid w:val="00341477"/>
    <w:rsid w:val="003414F9"/>
    <w:rsid w:val="00341A74"/>
    <w:rsid w:val="00341D7A"/>
    <w:rsid w:val="00341ED4"/>
    <w:rsid w:val="003436A5"/>
    <w:rsid w:val="00345909"/>
    <w:rsid w:val="003468B8"/>
    <w:rsid w:val="003472EA"/>
    <w:rsid w:val="00347499"/>
    <w:rsid w:val="00347554"/>
    <w:rsid w:val="0034777A"/>
    <w:rsid w:val="0035009B"/>
    <w:rsid w:val="003500D1"/>
    <w:rsid w:val="00352DB8"/>
    <w:rsid w:val="00353F8C"/>
    <w:rsid w:val="0035555B"/>
    <w:rsid w:val="0035560C"/>
    <w:rsid w:val="003572A0"/>
    <w:rsid w:val="003579C1"/>
    <w:rsid w:val="00357AA2"/>
    <w:rsid w:val="00357D48"/>
    <w:rsid w:val="00357E1B"/>
    <w:rsid w:val="0036230B"/>
    <w:rsid w:val="00363298"/>
    <w:rsid w:val="00363335"/>
    <w:rsid w:val="00363627"/>
    <w:rsid w:val="00363E98"/>
    <w:rsid w:val="00364E7A"/>
    <w:rsid w:val="003650C5"/>
    <w:rsid w:val="00367873"/>
    <w:rsid w:val="00370ECD"/>
    <w:rsid w:val="0037177D"/>
    <w:rsid w:val="0037177E"/>
    <w:rsid w:val="003717D2"/>
    <w:rsid w:val="00372C2B"/>
    <w:rsid w:val="00372FAD"/>
    <w:rsid w:val="0037329F"/>
    <w:rsid w:val="00373EC9"/>
    <w:rsid w:val="003755FD"/>
    <w:rsid w:val="00375D38"/>
    <w:rsid w:val="00375FD2"/>
    <w:rsid w:val="0037605B"/>
    <w:rsid w:val="003760B7"/>
    <w:rsid w:val="00377704"/>
    <w:rsid w:val="00377781"/>
    <w:rsid w:val="00380721"/>
    <w:rsid w:val="00380F46"/>
    <w:rsid w:val="00381658"/>
    <w:rsid w:val="0038201C"/>
    <w:rsid w:val="0038317B"/>
    <w:rsid w:val="00383290"/>
    <w:rsid w:val="003837B3"/>
    <w:rsid w:val="0038438D"/>
    <w:rsid w:val="0038517B"/>
    <w:rsid w:val="00386E4B"/>
    <w:rsid w:val="003871DA"/>
    <w:rsid w:val="00391E56"/>
    <w:rsid w:val="00392525"/>
    <w:rsid w:val="0039338D"/>
    <w:rsid w:val="003942A6"/>
    <w:rsid w:val="003946B4"/>
    <w:rsid w:val="003949A5"/>
    <w:rsid w:val="00395D6D"/>
    <w:rsid w:val="0039646A"/>
    <w:rsid w:val="00396D60"/>
    <w:rsid w:val="003972CC"/>
    <w:rsid w:val="00397DC0"/>
    <w:rsid w:val="003A0A31"/>
    <w:rsid w:val="003A145D"/>
    <w:rsid w:val="003A228A"/>
    <w:rsid w:val="003A2BE0"/>
    <w:rsid w:val="003A5049"/>
    <w:rsid w:val="003A5533"/>
    <w:rsid w:val="003A62A4"/>
    <w:rsid w:val="003A645E"/>
    <w:rsid w:val="003A64A1"/>
    <w:rsid w:val="003A7DBC"/>
    <w:rsid w:val="003B0D6E"/>
    <w:rsid w:val="003B1FC0"/>
    <w:rsid w:val="003B3A13"/>
    <w:rsid w:val="003B4A74"/>
    <w:rsid w:val="003B585C"/>
    <w:rsid w:val="003B5CE8"/>
    <w:rsid w:val="003B60D5"/>
    <w:rsid w:val="003B6791"/>
    <w:rsid w:val="003B6D10"/>
    <w:rsid w:val="003B7086"/>
    <w:rsid w:val="003B7D9D"/>
    <w:rsid w:val="003C11FC"/>
    <w:rsid w:val="003C1322"/>
    <w:rsid w:val="003C14BE"/>
    <w:rsid w:val="003C2B7E"/>
    <w:rsid w:val="003C2BAE"/>
    <w:rsid w:val="003C2BDB"/>
    <w:rsid w:val="003C2BDC"/>
    <w:rsid w:val="003C3660"/>
    <w:rsid w:val="003C3C33"/>
    <w:rsid w:val="003C3E7A"/>
    <w:rsid w:val="003C53D4"/>
    <w:rsid w:val="003C6284"/>
    <w:rsid w:val="003C6DE2"/>
    <w:rsid w:val="003C7160"/>
    <w:rsid w:val="003D0075"/>
    <w:rsid w:val="003D14E9"/>
    <w:rsid w:val="003D1CF4"/>
    <w:rsid w:val="003D56A5"/>
    <w:rsid w:val="003D5DB4"/>
    <w:rsid w:val="003D7720"/>
    <w:rsid w:val="003D7F8E"/>
    <w:rsid w:val="003E01D5"/>
    <w:rsid w:val="003E029A"/>
    <w:rsid w:val="003E1421"/>
    <w:rsid w:val="003E1BE2"/>
    <w:rsid w:val="003E2931"/>
    <w:rsid w:val="003E3996"/>
    <w:rsid w:val="003E3B26"/>
    <w:rsid w:val="003E3FD0"/>
    <w:rsid w:val="003E4184"/>
    <w:rsid w:val="003E6971"/>
    <w:rsid w:val="003E7484"/>
    <w:rsid w:val="003E7802"/>
    <w:rsid w:val="003F17F9"/>
    <w:rsid w:val="003F1EEA"/>
    <w:rsid w:val="003F208A"/>
    <w:rsid w:val="003F264A"/>
    <w:rsid w:val="003F300B"/>
    <w:rsid w:val="003F349F"/>
    <w:rsid w:val="003F4C5E"/>
    <w:rsid w:val="003F5834"/>
    <w:rsid w:val="003F6CF8"/>
    <w:rsid w:val="003F7B41"/>
    <w:rsid w:val="0040112D"/>
    <w:rsid w:val="00401BA5"/>
    <w:rsid w:val="00401CCA"/>
    <w:rsid w:val="00402941"/>
    <w:rsid w:val="00402A3C"/>
    <w:rsid w:val="00403109"/>
    <w:rsid w:val="00403575"/>
    <w:rsid w:val="004055C1"/>
    <w:rsid w:val="00405996"/>
    <w:rsid w:val="004068F5"/>
    <w:rsid w:val="004072C8"/>
    <w:rsid w:val="0040761D"/>
    <w:rsid w:val="004110AC"/>
    <w:rsid w:val="00411542"/>
    <w:rsid w:val="00411C2B"/>
    <w:rsid w:val="00411D9D"/>
    <w:rsid w:val="004129E4"/>
    <w:rsid w:val="0041389C"/>
    <w:rsid w:val="00413B8C"/>
    <w:rsid w:val="004142A0"/>
    <w:rsid w:val="004175B6"/>
    <w:rsid w:val="00417AFE"/>
    <w:rsid w:val="004218C3"/>
    <w:rsid w:val="00426DB7"/>
    <w:rsid w:val="00427EAA"/>
    <w:rsid w:val="00431998"/>
    <w:rsid w:val="004320F2"/>
    <w:rsid w:val="00432BD4"/>
    <w:rsid w:val="00434D1C"/>
    <w:rsid w:val="0043558D"/>
    <w:rsid w:val="00435F44"/>
    <w:rsid w:val="004361D6"/>
    <w:rsid w:val="0043641B"/>
    <w:rsid w:val="00437CDB"/>
    <w:rsid w:val="00437FB8"/>
    <w:rsid w:val="00441BD1"/>
    <w:rsid w:val="00441CC1"/>
    <w:rsid w:val="00442E45"/>
    <w:rsid w:val="00443208"/>
    <w:rsid w:val="004432ED"/>
    <w:rsid w:val="004438D6"/>
    <w:rsid w:val="00443B7A"/>
    <w:rsid w:val="00444069"/>
    <w:rsid w:val="00445F7B"/>
    <w:rsid w:val="0044660E"/>
    <w:rsid w:val="00446E41"/>
    <w:rsid w:val="00447808"/>
    <w:rsid w:val="00447FFD"/>
    <w:rsid w:val="004504F0"/>
    <w:rsid w:val="00452896"/>
    <w:rsid w:val="00453A0C"/>
    <w:rsid w:val="00454AF5"/>
    <w:rsid w:val="00454D73"/>
    <w:rsid w:val="0045525D"/>
    <w:rsid w:val="004557BC"/>
    <w:rsid w:val="0045749E"/>
    <w:rsid w:val="00457745"/>
    <w:rsid w:val="004609DA"/>
    <w:rsid w:val="00460CA5"/>
    <w:rsid w:val="0046188C"/>
    <w:rsid w:val="00462720"/>
    <w:rsid w:val="00463606"/>
    <w:rsid w:val="004636DA"/>
    <w:rsid w:val="00463B0B"/>
    <w:rsid w:val="00463BA8"/>
    <w:rsid w:val="00464359"/>
    <w:rsid w:val="0046481A"/>
    <w:rsid w:val="00464D3A"/>
    <w:rsid w:val="00464DA7"/>
    <w:rsid w:val="0046522E"/>
    <w:rsid w:val="0046586E"/>
    <w:rsid w:val="00465935"/>
    <w:rsid w:val="00466714"/>
    <w:rsid w:val="004672FC"/>
    <w:rsid w:val="00467B47"/>
    <w:rsid w:val="0047117B"/>
    <w:rsid w:val="004722BC"/>
    <w:rsid w:val="00472963"/>
    <w:rsid w:val="00472E68"/>
    <w:rsid w:val="00473CF5"/>
    <w:rsid w:val="00474731"/>
    <w:rsid w:val="004749BD"/>
    <w:rsid w:val="00475591"/>
    <w:rsid w:val="0047619C"/>
    <w:rsid w:val="0047679F"/>
    <w:rsid w:val="004768B6"/>
    <w:rsid w:val="00476A47"/>
    <w:rsid w:val="00480162"/>
    <w:rsid w:val="004813B3"/>
    <w:rsid w:val="0048161C"/>
    <w:rsid w:val="00483944"/>
    <w:rsid w:val="0048419C"/>
    <w:rsid w:val="00484FED"/>
    <w:rsid w:val="00486B55"/>
    <w:rsid w:val="004874EC"/>
    <w:rsid w:val="00491633"/>
    <w:rsid w:val="004929E4"/>
    <w:rsid w:val="00492B3B"/>
    <w:rsid w:val="00493AF9"/>
    <w:rsid w:val="004974D8"/>
    <w:rsid w:val="004A1734"/>
    <w:rsid w:val="004A186D"/>
    <w:rsid w:val="004A1C5D"/>
    <w:rsid w:val="004A2DF0"/>
    <w:rsid w:val="004A3051"/>
    <w:rsid w:val="004A33FF"/>
    <w:rsid w:val="004A43FD"/>
    <w:rsid w:val="004A4F34"/>
    <w:rsid w:val="004A50DB"/>
    <w:rsid w:val="004A5C48"/>
    <w:rsid w:val="004A712A"/>
    <w:rsid w:val="004A7722"/>
    <w:rsid w:val="004B148C"/>
    <w:rsid w:val="004B2363"/>
    <w:rsid w:val="004B28E1"/>
    <w:rsid w:val="004B2F56"/>
    <w:rsid w:val="004B2FF6"/>
    <w:rsid w:val="004B383E"/>
    <w:rsid w:val="004B4580"/>
    <w:rsid w:val="004B4D06"/>
    <w:rsid w:val="004B5522"/>
    <w:rsid w:val="004B61C2"/>
    <w:rsid w:val="004B6D52"/>
    <w:rsid w:val="004B7B69"/>
    <w:rsid w:val="004C17D2"/>
    <w:rsid w:val="004C1D9B"/>
    <w:rsid w:val="004C217A"/>
    <w:rsid w:val="004C2C34"/>
    <w:rsid w:val="004C3803"/>
    <w:rsid w:val="004C5CF3"/>
    <w:rsid w:val="004C74E8"/>
    <w:rsid w:val="004D0281"/>
    <w:rsid w:val="004D0AE2"/>
    <w:rsid w:val="004D1C32"/>
    <w:rsid w:val="004D1E87"/>
    <w:rsid w:val="004D2727"/>
    <w:rsid w:val="004D28BA"/>
    <w:rsid w:val="004D53B5"/>
    <w:rsid w:val="004D5671"/>
    <w:rsid w:val="004D6073"/>
    <w:rsid w:val="004D7784"/>
    <w:rsid w:val="004D77AD"/>
    <w:rsid w:val="004E144F"/>
    <w:rsid w:val="004E1503"/>
    <w:rsid w:val="004E1977"/>
    <w:rsid w:val="004E1B0A"/>
    <w:rsid w:val="004E1C8E"/>
    <w:rsid w:val="004E27C5"/>
    <w:rsid w:val="004E2FC6"/>
    <w:rsid w:val="004E3F00"/>
    <w:rsid w:val="004E54F5"/>
    <w:rsid w:val="004E5843"/>
    <w:rsid w:val="004E6A12"/>
    <w:rsid w:val="004E6E9A"/>
    <w:rsid w:val="004E7276"/>
    <w:rsid w:val="004F1D98"/>
    <w:rsid w:val="004F2130"/>
    <w:rsid w:val="004F2639"/>
    <w:rsid w:val="004F2E2A"/>
    <w:rsid w:val="004F30DA"/>
    <w:rsid w:val="004F3B83"/>
    <w:rsid w:val="004F4D14"/>
    <w:rsid w:val="004F5190"/>
    <w:rsid w:val="004F5518"/>
    <w:rsid w:val="004F5616"/>
    <w:rsid w:val="004F5DA3"/>
    <w:rsid w:val="004F7772"/>
    <w:rsid w:val="004F78EF"/>
    <w:rsid w:val="00501516"/>
    <w:rsid w:val="0050161D"/>
    <w:rsid w:val="00501AD6"/>
    <w:rsid w:val="00502397"/>
    <w:rsid w:val="005024D2"/>
    <w:rsid w:val="00503BFB"/>
    <w:rsid w:val="00506363"/>
    <w:rsid w:val="00507591"/>
    <w:rsid w:val="00507FEA"/>
    <w:rsid w:val="00510110"/>
    <w:rsid w:val="00510176"/>
    <w:rsid w:val="005106CC"/>
    <w:rsid w:val="00510CB7"/>
    <w:rsid w:val="005111C3"/>
    <w:rsid w:val="00511D8D"/>
    <w:rsid w:val="00511DBC"/>
    <w:rsid w:val="00512292"/>
    <w:rsid w:val="00512D1F"/>
    <w:rsid w:val="00513455"/>
    <w:rsid w:val="00513C9C"/>
    <w:rsid w:val="00514B2A"/>
    <w:rsid w:val="0051520A"/>
    <w:rsid w:val="005162B1"/>
    <w:rsid w:val="005167C7"/>
    <w:rsid w:val="005170F3"/>
    <w:rsid w:val="00520BDB"/>
    <w:rsid w:val="005215E3"/>
    <w:rsid w:val="005216EB"/>
    <w:rsid w:val="005230A8"/>
    <w:rsid w:val="00523563"/>
    <w:rsid w:val="00523617"/>
    <w:rsid w:val="005236FD"/>
    <w:rsid w:val="00524982"/>
    <w:rsid w:val="00524DDF"/>
    <w:rsid w:val="00524EFA"/>
    <w:rsid w:val="005250B5"/>
    <w:rsid w:val="0052546C"/>
    <w:rsid w:val="00525BD2"/>
    <w:rsid w:val="00526D0E"/>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032"/>
    <w:rsid w:val="005457B4"/>
    <w:rsid w:val="00545F4E"/>
    <w:rsid w:val="0054752B"/>
    <w:rsid w:val="005508CB"/>
    <w:rsid w:val="0055128A"/>
    <w:rsid w:val="005525A4"/>
    <w:rsid w:val="00552D6E"/>
    <w:rsid w:val="00553DFD"/>
    <w:rsid w:val="005563D9"/>
    <w:rsid w:val="00557E3D"/>
    <w:rsid w:val="00562EB1"/>
    <w:rsid w:val="0056331A"/>
    <w:rsid w:val="005639B0"/>
    <w:rsid w:val="0056625A"/>
    <w:rsid w:val="00567040"/>
    <w:rsid w:val="005716B8"/>
    <w:rsid w:val="00571702"/>
    <w:rsid w:val="00571F29"/>
    <w:rsid w:val="00572F4D"/>
    <w:rsid w:val="005739AB"/>
    <w:rsid w:val="00575C68"/>
    <w:rsid w:val="00575C75"/>
    <w:rsid w:val="005766A7"/>
    <w:rsid w:val="005773DF"/>
    <w:rsid w:val="00577582"/>
    <w:rsid w:val="00581057"/>
    <w:rsid w:val="0058298C"/>
    <w:rsid w:val="00582FEB"/>
    <w:rsid w:val="00583092"/>
    <w:rsid w:val="00583117"/>
    <w:rsid w:val="00584A70"/>
    <w:rsid w:val="005856C5"/>
    <w:rsid w:val="00585DD4"/>
    <w:rsid w:val="00585E16"/>
    <w:rsid w:val="00587072"/>
    <w:rsid w:val="005900F2"/>
    <w:rsid w:val="00590113"/>
    <w:rsid w:val="00590AF7"/>
    <w:rsid w:val="005918A4"/>
    <w:rsid w:val="00591B4C"/>
    <w:rsid w:val="00591C3F"/>
    <w:rsid w:val="00592A50"/>
    <w:rsid w:val="005939DE"/>
    <w:rsid w:val="00594FEE"/>
    <w:rsid w:val="005960B4"/>
    <w:rsid w:val="0059636E"/>
    <w:rsid w:val="005A0C49"/>
    <w:rsid w:val="005A1236"/>
    <w:rsid w:val="005A3A35"/>
    <w:rsid w:val="005A3DC6"/>
    <w:rsid w:val="005A3EB8"/>
    <w:rsid w:val="005A3FF0"/>
    <w:rsid w:val="005A7FD2"/>
    <w:rsid w:val="005B18D8"/>
    <w:rsid w:val="005B1CFC"/>
    <w:rsid w:val="005B1DD6"/>
    <w:rsid w:val="005B1E95"/>
    <w:rsid w:val="005B20E7"/>
    <w:rsid w:val="005B2B5F"/>
    <w:rsid w:val="005B580A"/>
    <w:rsid w:val="005B598A"/>
    <w:rsid w:val="005B6B3E"/>
    <w:rsid w:val="005B7A77"/>
    <w:rsid w:val="005C17F3"/>
    <w:rsid w:val="005C1C00"/>
    <w:rsid w:val="005C6159"/>
    <w:rsid w:val="005D00A5"/>
    <w:rsid w:val="005D00D6"/>
    <w:rsid w:val="005D07B2"/>
    <w:rsid w:val="005D0D93"/>
    <w:rsid w:val="005D1A14"/>
    <w:rsid w:val="005D26DF"/>
    <w:rsid w:val="005D2BBF"/>
    <w:rsid w:val="005D2EDB"/>
    <w:rsid w:val="005D3674"/>
    <w:rsid w:val="005D4D30"/>
    <w:rsid w:val="005D5D7D"/>
    <w:rsid w:val="005D71EF"/>
    <w:rsid w:val="005D7469"/>
    <w:rsid w:val="005E0E50"/>
    <w:rsid w:val="005E1FCA"/>
    <w:rsid w:val="005E24FD"/>
    <w:rsid w:val="005E2F4D"/>
    <w:rsid w:val="005E2FA5"/>
    <w:rsid w:val="005E3501"/>
    <w:rsid w:val="005E3FC4"/>
    <w:rsid w:val="005E484A"/>
    <w:rsid w:val="005E4C8D"/>
    <w:rsid w:val="005E4CAF"/>
    <w:rsid w:val="005E573E"/>
    <w:rsid w:val="005E6606"/>
    <w:rsid w:val="005E6D42"/>
    <w:rsid w:val="005E6FC2"/>
    <w:rsid w:val="005F1793"/>
    <w:rsid w:val="005F1DBB"/>
    <w:rsid w:val="005F1F95"/>
    <w:rsid w:val="005F426C"/>
    <w:rsid w:val="005F5030"/>
    <w:rsid w:val="005F53F2"/>
    <w:rsid w:val="005F6EE7"/>
    <w:rsid w:val="005F7C1D"/>
    <w:rsid w:val="0060269C"/>
    <w:rsid w:val="00604783"/>
    <w:rsid w:val="0060526C"/>
    <w:rsid w:val="00606328"/>
    <w:rsid w:val="0060652B"/>
    <w:rsid w:val="00606B84"/>
    <w:rsid w:val="00614338"/>
    <w:rsid w:val="00614934"/>
    <w:rsid w:val="00615570"/>
    <w:rsid w:val="00617A6E"/>
    <w:rsid w:val="006202AF"/>
    <w:rsid w:val="00621D89"/>
    <w:rsid w:val="00622554"/>
    <w:rsid w:val="006237BD"/>
    <w:rsid w:val="00623998"/>
    <w:rsid w:val="00627E00"/>
    <w:rsid w:val="00630BF1"/>
    <w:rsid w:val="00630CC3"/>
    <w:rsid w:val="0063101C"/>
    <w:rsid w:val="00631744"/>
    <w:rsid w:val="00632D5B"/>
    <w:rsid w:val="00633389"/>
    <w:rsid w:val="00633E1E"/>
    <w:rsid w:val="00635D52"/>
    <w:rsid w:val="006413FA"/>
    <w:rsid w:val="006426F9"/>
    <w:rsid w:val="00642EFE"/>
    <w:rsid w:val="006438F0"/>
    <w:rsid w:val="00644CE2"/>
    <w:rsid w:val="00645F13"/>
    <w:rsid w:val="006468A3"/>
    <w:rsid w:val="00650073"/>
    <w:rsid w:val="00650458"/>
    <w:rsid w:val="006505D2"/>
    <w:rsid w:val="00651408"/>
    <w:rsid w:val="006518E7"/>
    <w:rsid w:val="006521E5"/>
    <w:rsid w:val="00653D3B"/>
    <w:rsid w:val="006540EA"/>
    <w:rsid w:val="00655E71"/>
    <w:rsid w:val="00656C38"/>
    <w:rsid w:val="00657164"/>
    <w:rsid w:val="006607D5"/>
    <w:rsid w:val="006608AD"/>
    <w:rsid w:val="00662165"/>
    <w:rsid w:val="00662623"/>
    <w:rsid w:val="0066349B"/>
    <w:rsid w:val="006655B7"/>
    <w:rsid w:val="006657A3"/>
    <w:rsid w:val="006657EE"/>
    <w:rsid w:val="0066598D"/>
    <w:rsid w:val="0066624C"/>
    <w:rsid w:val="00667A56"/>
    <w:rsid w:val="0067102D"/>
    <w:rsid w:val="00671A82"/>
    <w:rsid w:val="0067579A"/>
    <w:rsid w:val="00676178"/>
    <w:rsid w:val="0067631C"/>
    <w:rsid w:val="00677658"/>
    <w:rsid w:val="00677A09"/>
    <w:rsid w:val="006814DD"/>
    <w:rsid w:val="00685962"/>
    <w:rsid w:val="00685A30"/>
    <w:rsid w:val="00685C48"/>
    <w:rsid w:val="00686DFB"/>
    <w:rsid w:val="00691009"/>
    <w:rsid w:val="006912BB"/>
    <w:rsid w:val="00692C09"/>
    <w:rsid w:val="00692D5D"/>
    <w:rsid w:val="00692FA3"/>
    <w:rsid w:val="006938F5"/>
    <w:rsid w:val="00693C4E"/>
    <w:rsid w:val="006951F1"/>
    <w:rsid w:val="006953B6"/>
    <w:rsid w:val="006968E8"/>
    <w:rsid w:val="006A0D8B"/>
    <w:rsid w:val="006A134C"/>
    <w:rsid w:val="006A14B3"/>
    <w:rsid w:val="006A1711"/>
    <w:rsid w:val="006A1922"/>
    <w:rsid w:val="006A1F61"/>
    <w:rsid w:val="006A475C"/>
    <w:rsid w:val="006A6191"/>
    <w:rsid w:val="006A6D19"/>
    <w:rsid w:val="006A6E87"/>
    <w:rsid w:val="006A7469"/>
    <w:rsid w:val="006B0116"/>
    <w:rsid w:val="006B0566"/>
    <w:rsid w:val="006B1D90"/>
    <w:rsid w:val="006B2F02"/>
    <w:rsid w:val="006B3E66"/>
    <w:rsid w:val="006B4238"/>
    <w:rsid w:val="006B5588"/>
    <w:rsid w:val="006B572D"/>
    <w:rsid w:val="006B5849"/>
    <w:rsid w:val="006B6951"/>
    <w:rsid w:val="006C08B6"/>
    <w:rsid w:val="006C1293"/>
    <w:rsid w:val="006C12EC"/>
    <w:rsid w:val="006C187E"/>
    <w:rsid w:val="006C3115"/>
    <w:rsid w:val="006C3B9B"/>
    <w:rsid w:val="006C3F60"/>
    <w:rsid w:val="006C62F7"/>
    <w:rsid w:val="006C679A"/>
    <w:rsid w:val="006D0B02"/>
    <w:rsid w:val="006D0D6F"/>
    <w:rsid w:val="006D1826"/>
    <w:rsid w:val="006D1BA0"/>
    <w:rsid w:val="006D4E1D"/>
    <w:rsid w:val="006D6150"/>
    <w:rsid w:val="006D69CD"/>
    <w:rsid w:val="006D78A7"/>
    <w:rsid w:val="006E2F88"/>
    <w:rsid w:val="006E35A0"/>
    <w:rsid w:val="006E49D7"/>
    <w:rsid w:val="006E4FFF"/>
    <w:rsid w:val="006E73AC"/>
    <w:rsid w:val="006E7900"/>
    <w:rsid w:val="006E7947"/>
    <w:rsid w:val="006E7F44"/>
    <w:rsid w:val="006F1542"/>
    <w:rsid w:val="006F164F"/>
    <w:rsid w:val="006F1805"/>
    <w:rsid w:val="006F1A8E"/>
    <w:rsid w:val="006F246F"/>
    <w:rsid w:val="006F2817"/>
    <w:rsid w:val="006F3372"/>
    <w:rsid w:val="006F3B78"/>
    <w:rsid w:val="006F49AA"/>
    <w:rsid w:val="006F5FDA"/>
    <w:rsid w:val="006F6413"/>
    <w:rsid w:val="006F6D10"/>
    <w:rsid w:val="00700C81"/>
    <w:rsid w:val="00701157"/>
    <w:rsid w:val="007019EA"/>
    <w:rsid w:val="007032AC"/>
    <w:rsid w:val="007035C9"/>
    <w:rsid w:val="00704898"/>
    <w:rsid w:val="00705492"/>
    <w:rsid w:val="00705706"/>
    <w:rsid w:val="0070731F"/>
    <w:rsid w:val="00707B86"/>
    <w:rsid w:val="0071201F"/>
    <w:rsid w:val="00712311"/>
    <w:rsid w:val="00712DB8"/>
    <w:rsid w:val="007131F4"/>
    <w:rsid w:val="007166DD"/>
    <w:rsid w:val="0071687B"/>
    <w:rsid w:val="0071689A"/>
    <w:rsid w:val="00716F47"/>
    <w:rsid w:val="007204FD"/>
    <w:rsid w:val="007210AC"/>
    <w:rsid w:val="007218CD"/>
    <w:rsid w:val="00721999"/>
    <w:rsid w:val="00721CBC"/>
    <w:rsid w:val="00722665"/>
    <w:rsid w:val="0072286A"/>
    <w:rsid w:val="00722DF2"/>
    <w:rsid w:val="00723462"/>
    <w:rsid w:val="00724455"/>
    <w:rsid w:val="007248F1"/>
    <w:rsid w:val="00725ED3"/>
    <w:rsid w:val="00731BD1"/>
    <w:rsid w:val="00731D26"/>
    <w:rsid w:val="00733E8F"/>
    <w:rsid w:val="00734339"/>
    <w:rsid w:val="00734A33"/>
    <w:rsid w:val="00734DA7"/>
    <w:rsid w:val="00735365"/>
    <w:rsid w:val="00736A43"/>
    <w:rsid w:val="00737986"/>
    <w:rsid w:val="00737B24"/>
    <w:rsid w:val="00737B2F"/>
    <w:rsid w:val="00740919"/>
    <w:rsid w:val="0074334C"/>
    <w:rsid w:val="00744742"/>
    <w:rsid w:val="00744D01"/>
    <w:rsid w:val="00745561"/>
    <w:rsid w:val="00747893"/>
    <w:rsid w:val="00750406"/>
    <w:rsid w:val="0075067F"/>
    <w:rsid w:val="00750AED"/>
    <w:rsid w:val="00751116"/>
    <w:rsid w:val="00751D79"/>
    <w:rsid w:val="007525C0"/>
    <w:rsid w:val="00753C9B"/>
    <w:rsid w:val="00753E6E"/>
    <w:rsid w:val="007542A6"/>
    <w:rsid w:val="00754697"/>
    <w:rsid w:val="007547BE"/>
    <w:rsid w:val="007554B5"/>
    <w:rsid w:val="00755AA2"/>
    <w:rsid w:val="00757100"/>
    <w:rsid w:val="00757281"/>
    <w:rsid w:val="007579D0"/>
    <w:rsid w:val="00757A3F"/>
    <w:rsid w:val="00757D6C"/>
    <w:rsid w:val="00760150"/>
    <w:rsid w:val="007602A3"/>
    <w:rsid w:val="00760462"/>
    <w:rsid w:val="00760CCC"/>
    <w:rsid w:val="00760E9B"/>
    <w:rsid w:val="00761D48"/>
    <w:rsid w:val="00761F5B"/>
    <w:rsid w:val="0076368E"/>
    <w:rsid w:val="0076384C"/>
    <w:rsid w:val="00764AAD"/>
    <w:rsid w:val="00766112"/>
    <w:rsid w:val="00767AD3"/>
    <w:rsid w:val="00767B04"/>
    <w:rsid w:val="00771A7D"/>
    <w:rsid w:val="00771C0F"/>
    <w:rsid w:val="00771DCB"/>
    <w:rsid w:val="00772F69"/>
    <w:rsid w:val="00773485"/>
    <w:rsid w:val="0077364F"/>
    <w:rsid w:val="007738DB"/>
    <w:rsid w:val="007743CB"/>
    <w:rsid w:val="00774C67"/>
    <w:rsid w:val="0077504D"/>
    <w:rsid w:val="00777AF3"/>
    <w:rsid w:val="007811AE"/>
    <w:rsid w:val="007813EB"/>
    <w:rsid w:val="00781688"/>
    <w:rsid w:val="00782D3C"/>
    <w:rsid w:val="00782D54"/>
    <w:rsid w:val="0078387F"/>
    <w:rsid w:val="007839E7"/>
    <w:rsid w:val="00784108"/>
    <w:rsid w:val="00784C17"/>
    <w:rsid w:val="00786E9C"/>
    <w:rsid w:val="0078774A"/>
    <w:rsid w:val="00791764"/>
    <w:rsid w:val="00793108"/>
    <w:rsid w:val="00793E8B"/>
    <w:rsid w:val="00794790"/>
    <w:rsid w:val="0079574B"/>
    <w:rsid w:val="00796076"/>
    <w:rsid w:val="007961A6"/>
    <w:rsid w:val="007968A3"/>
    <w:rsid w:val="00797E3C"/>
    <w:rsid w:val="007A28FD"/>
    <w:rsid w:val="007A2E03"/>
    <w:rsid w:val="007A2FC9"/>
    <w:rsid w:val="007A3EE6"/>
    <w:rsid w:val="007A4BB9"/>
    <w:rsid w:val="007A7DEB"/>
    <w:rsid w:val="007B1156"/>
    <w:rsid w:val="007B188A"/>
    <w:rsid w:val="007B207A"/>
    <w:rsid w:val="007B36E4"/>
    <w:rsid w:val="007B5E48"/>
    <w:rsid w:val="007B6811"/>
    <w:rsid w:val="007B75FD"/>
    <w:rsid w:val="007C081F"/>
    <w:rsid w:val="007C0837"/>
    <w:rsid w:val="007C13B3"/>
    <w:rsid w:val="007C15C5"/>
    <w:rsid w:val="007C1825"/>
    <w:rsid w:val="007C1D08"/>
    <w:rsid w:val="007C2554"/>
    <w:rsid w:val="007C35B9"/>
    <w:rsid w:val="007C3D16"/>
    <w:rsid w:val="007C3E4D"/>
    <w:rsid w:val="007C3FF3"/>
    <w:rsid w:val="007C4876"/>
    <w:rsid w:val="007C49D4"/>
    <w:rsid w:val="007C55BD"/>
    <w:rsid w:val="007C5F44"/>
    <w:rsid w:val="007C6F4D"/>
    <w:rsid w:val="007C7A28"/>
    <w:rsid w:val="007D0C96"/>
    <w:rsid w:val="007D1213"/>
    <w:rsid w:val="007D12B1"/>
    <w:rsid w:val="007D13EE"/>
    <w:rsid w:val="007D1BA0"/>
    <w:rsid w:val="007D294A"/>
    <w:rsid w:val="007D2B56"/>
    <w:rsid w:val="007D3E45"/>
    <w:rsid w:val="007D4017"/>
    <w:rsid w:val="007D405C"/>
    <w:rsid w:val="007D716A"/>
    <w:rsid w:val="007D733C"/>
    <w:rsid w:val="007D7707"/>
    <w:rsid w:val="007E009C"/>
    <w:rsid w:val="007E0B00"/>
    <w:rsid w:val="007E0E5F"/>
    <w:rsid w:val="007E0EA0"/>
    <w:rsid w:val="007E0EB8"/>
    <w:rsid w:val="007E15A7"/>
    <w:rsid w:val="007E1918"/>
    <w:rsid w:val="007E238F"/>
    <w:rsid w:val="007E3AEE"/>
    <w:rsid w:val="007E46FE"/>
    <w:rsid w:val="007E57E3"/>
    <w:rsid w:val="007E6804"/>
    <w:rsid w:val="007E6E01"/>
    <w:rsid w:val="007F07F7"/>
    <w:rsid w:val="007F1314"/>
    <w:rsid w:val="007F281F"/>
    <w:rsid w:val="007F362B"/>
    <w:rsid w:val="007F469D"/>
    <w:rsid w:val="007F503F"/>
    <w:rsid w:val="007F5A5F"/>
    <w:rsid w:val="007F6722"/>
    <w:rsid w:val="008013DA"/>
    <w:rsid w:val="008018BC"/>
    <w:rsid w:val="0080437A"/>
    <w:rsid w:val="00804F58"/>
    <w:rsid w:val="00807178"/>
    <w:rsid w:val="00807F1E"/>
    <w:rsid w:val="00807F3B"/>
    <w:rsid w:val="008105B4"/>
    <w:rsid w:val="00811D16"/>
    <w:rsid w:val="00814718"/>
    <w:rsid w:val="00814DBD"/>
    <w:rsid w:val="0081624B"/>
    <w:rsid w:val="00816505"/>
    <w:rsid w:val="00820257"/>
    <w:rsid w:val="00820597"/>
    <w:rsid w:val="0082102B"/>
    <w:rsid w:val="00821921"/>
    <w:rsid w:val="008223F5"/>
    <w:rsid w:val="00822942"/>
    <w:rsid w:val="00824F68"/>
    <w:rsid w:val="008258A1"/>
    <w:rsid w:val="008264EB"/>
    <w:rsid w:val="008273B0"/>
    <w:rsid w:val="00830036"/>
    <w:rsid w:val="00831C52"/>
    <w:rsid w:val="008326D8"/>
    <w:rsid w:val="0083296C"/>
    <w:rsid w:val="008338A7"/>
    <w:rsid w:val="0083475E"/>
    <w:rsid w:val="008348C6"/>
    <w:rsid w:val="00834CD0"/>
    <w:rsid w:val="00835374"/>
    <w:rsid w:val="00835822"/>
    <w:rsid w:val="00836235"/>
    <w:rsid w:val="00836400"/>
    <w:rsid w:val="008365E4"/>
    <w:rsid w:val="00836C9C"/>
    <w:rsid w:val="00837337"/>
    <w:rsid w:val="00837F16"/>
    <w:rsid w:val="00840405"/>
    <w:rsid w:val="00842193"/>
    <w:rsid w:val="00842CDF"/>
    <w:rsid w:val="008435A4"/>
    <w:rsid w:val="008435DB"/>
    <w:rsid w:val="00843892"/>
    <w:rsid w:val="00844434"/>
    <w:rsid w:val="00845AA5"/>
    <w:rsid w:val="00846D6E"/>
    <w:rsid w:val="00847EB9"/>
    <w:rsid w:val="008504E0"/>
    <w:rsid w:val="00850570"/>
    <w:rsid w:val="00850857"/>
    <w:rsid w:val="00850BF1"/>
    <w:rsid w:val="008510F1"/>
    <w:rsid w:val="0085236E"/>
    <w:rsid w:val="00852545"/>
    <w:rsid w:val="00852C79"/>
    <w:rsid w:val="00853563"/>
    <w:rsid w:val="00853B9B"/>
    <w:rsid w:val="008546A0"/>
    <w:rsid w:val="00855F55"/>
    <w:rsid w:val="00856114"/>
    <w:rsid w:val="008568E9"/>
    <w:rsid w:val="00857BF8"/>
    <w:rsid w:val="0086004A"/>
    <w:rsid w:val="008601B2"/>
    <w:rsid w:val="0086047D"/>
    <w:rsid w:val="0086059D"/>
    <w:rsid w:val="00860B3B"/>
    <w:rsid w:val="00860E2F"/>
    <w:rsid w:val="00861BEB"/>
    <w:rsid w:val="00861F28"/>
    <w:rsid w:val="00862230"/>
    <w:rsid w:val="008626E5"/>
    <w:rsid w:val="00862E06"/>
    <w:rsid w:val="00864064"/>
    <w:rsid w:val="008657F4"/>
    <w:rsid w:val="008702CB"/>
    <w:rsid w:val="00871E55"/>
    <w:rsid w:val="0087341E"/>
    <w:rsid w:val="0087360C"/>
    <w:rsid w:val="00873704"/>
    <w:rsid w:val="008769B4"/>
    <w:rsid w:val="008777E0"/>
    <w:rsid w:val="0088001E"/>
    <w:rsid w:val="00880500"/>
    <w:rsid w:val="00881C05"/>
    <w:rsid w:val="00881C22"/>
    <w:rsid w:val="008823A6"/>
    <w:rsid w:val="0088384C"/>
    <w:rsid w:val="008840C5"/>
    <w:rsid w:val="00884204"/>
    <w:rsid w:val="00884822"/>
    <w:rsid w:val="00886035"/>
    <w:rsid w:val="00886AA6"/>
    <w:rsid w:val="00886EFE"/>
    <w:rsid w:val="00886FBA"/>
    <w:rsid w:val="008916DE"/>
    <w:rsid w:val="008920F8"/>
    <w:rsid w:val="00893F9D"/>
    <w:rsid w:val="00896212"/>
    <w:rsid w:val="008A0711"/>
    <w:rsid w:val="008A0AF2"/>
    <w:rsid w:val="008A120F"/>
    <w:rsid w:val="008A1E8D"/>
    <w:rsid w:val="008A1EF8"/>
    <w:rsid w:val="008A24FA"/>
    <w:rsid w:val="008A345D"/>
    <w:rsid w:val="008A4DA3"/>
    <w:rsid w:val="008A5CEA"/>
    <w:rsid w:val="008A6F7C"/>
    <w:rsid w:val="008A7905"/>
    <w:rsid w:val="008B12AF"/>
    <w:rsid w:val="008B1605"/>
    <w:rsid w:val="008B4DB1"/>
    <w:rsid w:val="008B4FDA"/>
    <w:rsid w:val="008B6C66"/>
    <w:rsid w:val="008B73CD"/>
    <w:rsid w:val="008B77E2"/>
    <w:rsid w:val="008B7E85"/>
    <w:rsid w:val="008C0BC1"/>
    <w:rsid w:val="008C17DA"/>
    <w:rsid w:val="008C20F0"/>
    <w:rsid w:val="008C343E"/>
    <w:rsid w:val="008C353D"/>
    <w:rsid w:val="008C3B26"/>
    <w:rsid w:val="008C417C"/>
    <w:rsid w:val="008C5FC1"/>
    <w:rsid w:val="008C6A78"/>
    <w:rsid w:val="008C750C"/>
    <w:rsid w:val="008D0121"/>
    <w:rsid w:val="008D0FB6"/>
    <w:rsid w:val="008D2B99"/>
    <w:rsid w:val="008D493D"/>
    <w:rsid w:val="008D4947"/>
    <w:rsid w:val="008D5016"/>
    <w:rsid w:val="008D5704"/>
    <w:rsid w:val="008D6AB9"/>
    <w:rsid w:val="008D77B2"/>
    <w:rsid w:val="008D7FF8"/>
    <w:rsid w:val="008E00F2"/>
    <w:rsid w:val="008E1FEB"/>
    <w:rsid w:val="008E24DC"/>
    <w:rsid w:val="008E3548"/>
    <w:rsid w:val="008E38E6"/>
    <w:rsid w:val="008E3B1B"/>
    <w:rsid w:val="008E4010"/>
    <w:rsid w:val="008E41C9"/>
    <w:rsid w:val="008E43BF"/>
    <w:rsid w:val="008E5B7C"/>
    <w:rsid w:val="008E5CA7"/>
    <w:rsid w:val="008E60B3"/>
    <w:rsid w:val="008E7841"/>
    <w:rsid w:val="008F035D"/>
    <w:rsid w:val="008F153F"/>
    <w:rsid w:val="008F2365"/>
    <w:rsid w:val="008F527F"/>
    <w:rsid w:val="008F6B74"/>
    <w:rsid w:val="0090280C"/>
    <w:rsid w:val="00902D0C"/>
    <w:rsid w:val="00903898"/>
    <w:rsid w:val="00903B80"/>
    <w:rsid w:val="00903D7C"/>
    <w:rsid w:val="00904926"/>
    <w:rsid w:val="0090510C"/>
    <w:rsid w:val="00906204"/>
    <w:rsid w:val="00906D65"/>
    <w:rsid w:val="00907A4F"/>
    <w:rsid w:val="0091042F"/>
    <w:rsid w:val="0091064F"/>
    <w:rsid w:val="00910F71"/>
    <w:rsid w:val="00911059"/>
    <w:rsid w:val="009114A5"/>
    <w:rsid w:val="009123CA"/>
    <w:rsid w:val="00915104"/>
    <w:rsid w:val="0091527C"/>
    <w:rsid w:val="009160C2"/>
    <w:rsid w:val="00916A53"/>
    <w:rsid w:val="00917234"/>
    <w:rsid w:val="00917FAA"/>
    <w:rsid w:val="00920009"/>
    <w:rsid w:val="009209BA"/>
    <w:rsid w:val="00922348"/>
    <w:rsid w:val="009229DF"/>
    <w:rsid w:val="009261D4"/>
    <w:rsid w:val="00926875"/>
    <w:rsid w:val="00927A6B"/>
    <w:rsid w:val="00927AF8"/>
    <w:rsid w:val="00927FDA"/>
    <w:rsid w:val="00931A1F"/>
    <w:rsid w:val="009329F1"/>
    <w:rsid w:val="009335A0"/>
    <w:rsid w:val="00933FA2"/>
    <w:rsid w:val="0093460D"/>
    <w:rsid w:val="00934F34"/>
    <w:rsid w:val="00935003"/>
    <w:rsid w:val="009354D8"/>
    <w:rsid w:val="00936000"/>
    <w:rsid w:val="009365B5"/>
    <w:rsid w:val="0093713C"/>
    <w:rsid w:val="009374A0"/>
    <w:rsid w:val="00937B6A"/>
    <w:rsid w:val="00940C2A"/>
    <w:rsid w:val="009414B2"/>
    <w:rsid w:val="00941728"/>
    <w:rsid w:val="00941924"/>
    <w:rsid w:val="00943C81"/>
    <w:rsid w:val="0094684E"/>
    <w:rsid w:val="009471C4"/>
    <w:rsid w:val="00947D03"/>
    <w:rsid w:val="009506F8"/>
    <w:rsid w:val="0095176C"/>
    <w:rsid w:val="00952B27"/>
    <w:rsid w:val="00953229"/>
    <w:rsid w:val="00953F12"/>
    <w:rsid w:val="00955A1E"/>
    <w:rsid w:val="00955E87"/>
    <w:rsid w:val="00956D11"/>
    <w:rsid w:val="00960802"/>
    <w:rsid w:val="00960CB6"/>
    <w:rsid w:val="00960FF1"/>
    <w:rsid w:val="00962791"/>
    <w:rsid w:val="00963358"/>
    <w:rsid w:val="009647B3"/>
    <w:rsid w:val="009647D8"/>
    <w:rsid w:val="009648D5"/>
    <w:rsid w:val="00965350"/>
    <w:rsid w:val="00965B76"/>
    <w:rsid w:val="00965F4A"/>
    <w:rsid w:val="00965FCF"/>
    <w:rsid w:val="009666E0"/>
    <w:rsid w:val="00971CAE"/>
    <w:rsid w:val="009732B6"/>
    <w:rsid w:val="00973601"/>
    <w:rsid w:val="0097362A"/>
    <w:rsid w:val="00973BAB"/>
    <w:rsid w:val="00973FB1"/>
    <w:rsid w:val="00974790"/>
    <w:rsid w:val="009771B9"/>
    <w:rsid w:val="009775DB"/>
    <w:rsid w:val="009813C4"/>
    <w:rsid w:val="00981540"/>
    <w:rsid w:val="009819BA"/>
    <w:rsid w:val="0098244A"/>
    <w:rsid w:val="00983AF5"/>
    <w:rsid w:val="00984456"/>
    <w:rsid w:val="00984BDB"/>
    <w:rsid w:val="00985291"/>
    <w:rsid w:val="009869FB"/>
    <w:rsid w:val="00987E76"/>
    <w:rsid w:val="00987FC6"/>
    <w:rsid w:val="00990375"/>
    <w:rsid w:val="00990C42"/>
    <w:rsid w:val="00992471"/>
    <w:rsid w:val="00993191"/>
    <w:rsid w:val="00993B84"/>
    <w:rsid w:val="00994A77"/>
    <w:rsid w:val="009A0231"/>
    <w:rsid w:val="009A05AC"/>
    <w:rsid w:val="009A171D"/>
    <w:rsid w:val="009A1E83"/>
    <w:rsid w:val="009A73D5"/>
    <w:rsid w:val="009B0273"/>
    <w:rsid w:val="009B0824"/>
    <w:rsid w:val="009B0D05"/>
    <w:rsid w:val="009B0DA1"/>
    <w:rsid w:val="009B3CA3"/>
    <w:rsid w:val="009B5889"/>
    <w:rsid w:val="009B58F7"/>
    <w:rsid w:val="009B5ED1"/>
    <w:rsid w:val="009B6D58"/>
    <w:rsid w:val="009C146E"/>
    <w:rsid w:val="009C1A9B"/>
    <w:rsid w:val="009C1D0F"/>
    <w:rsid w:val="009C3B73"/>
    <w:rsid w:val="009C3EC5"/>
    <w:rsid w:val="009C46D7"/>
    <w:rsid w:val="009C6103"/>
    <w:rsid w:val="009D352B"/>
    <w:rsid w:val="009D44D6"/>
    <w:rsid w:val="009D47AF"/>
    <w:rsid w:val="009D6D1A"/>
    <w:rsid w:val="009D78BC"/>
    <w:rsid w:val="009E19C7"/>
    <w:rsid w:val="009E27FC"/>
    <w:rsid w:val="009E35C5"/>
    <w:rsid w:val="009E44C4"/>
    <w:rsid w:val="009E45F3"/>
    <w:rsid w:val="009E4A0F"/>
    <w:rsid w:val="009E7100"/>
    <w:rsid w:val="009E7402"/>
    <w:rsid w:val="009F18D0"/>
    <w:rsid w:val="009F1FF7"/>
    <w:rsid w:val="009F337A"/>
    <w:rsid w:val="009F4638"/>
    <w:rsid w:val="009F4EDA"/>
    <w:rsid w:val="009F5D9B"/>
    <w:rsid w:val="009F64A7"/>
    <w:rsid w:val="009F7683"/>
    <w:rsid w:val="009F7C54"/>
    <w:rsid w:val="009F7D78"/>
    <w:rsid w:val="00A00BCA"/>
    <w:rsid w:val="00A00E74"/>
    <w:rsid w:val="00A0285A"/>
    <w:rsid w:val="00A03EF6"/>
    <w:rsid w:val="00A04DB0"/>
    <w:rsid w:val="00A0752B"/>
    <w:rsid w:val="00A07F7F"/>
    <w:rsid w:val="00A10D1E"/>
    <w:rsid w:val="00A10D1F"/>
    <w:rsid w:val="00A112E2"/>
    <w:rsid w:val="00A11F49"/>
    <w:rsid w:val="00A12923"/>
    <w:rsid w:val="00A12A5E"/>
    <w:rsid w:val="00A12C95"/>
    <w:rsid w:val="00A130EE"/>
    <w:rsid w:val="00A14ED9"/>
    <w:rsid w:val="00A150A9"/>
    <w:rsid w:val="00A1623D"/>
    <w:rsid w:val="00A20B69"/>
    <w:rsid w:val="00A222D7"/>
    <w:rsid w:val="00A22548"/>
    <w:rsid w:val="00A22552"/>
    <w:rsid w:val="00A22D75"/>
    <w:rsid w:val="00A24827"/>
    <w:rsid w:val="00A249DB"/>
    <w:rsid w:val="00A24F80"/>
    <w:rsid w:val="00A27FAF"/>
    <w:rsid w:val="00A3062D"/>
    <w:rsid w:val="00A30B3F"/>
    <w:rsid w:val="00A31F51"/>
    <w:rsid w:val="00A34587"/>
    <w:rsid w:val="00A37070"/>
    <w:rsid w:val="00A372D1"/>
    <w:rsid w:val="00A374C0"/>
    <w:rsid w:val="00A40235"/>
    <w:rsid w:val="00A40446"/>
    <w:rsid w:val="00A42E71"/>
    <w:rsid w:val="00A43166"/>
    <w:rsid w:val="00A4360B"/>
    <w:rsid w:val="00A4426D"/>
    <w:rsid w:val="00A45946"/>
    <w:rsid w:val="00A45D0A"/>
    <w:rsid w:val="00A467C7"/>
    <w:rsid w:val="00A4729F"/>
    <w:rsid w:val="00A5050E"/>
    <w:rsid w:val="00A510FE"/>
    <w:rsid w:val="00A51AF6"/>
    <w:rsid w:val="00A51D7C"/>
    <w:rsid w:val="00A52061"/>
    <w:rsid w:val="00A5512C"/>
    <w:rsid w:val="00A55E59"/>
    <w:rsid w:val="00A55FEE"/>
    <w:rsid w:val="00A572D8"/>
    <w:rsid w:val="00A61369"/>
    <w:rsid w:val="00A61746"/>
    <w:rsid w:val="00A618C8"/>
    <w:rsid w:val="00A619F2"/>
    <w:rsid w:val="00A63445"/>
    <w:rsid w:val="00A63EB8"/>
    <w:rsid w:val="00A64339"/>
    <w:rsid w:val="00A65307"/>
    <w:rsid w:val="00A65C38"/>
    <w:rsid w:val="00A660E4"/>
    <w:rsid w:val="00A66431"/>
    <w:rsid w:val="00A66E09"/>
    <w:rsid w:val="00A671FA"/>
    <w:rsid w:val="00A6756D"/>
    <w:rsid w:val="00A67EAC"/>
    <w:rsid w:val="00A70355"/>
    <w:rsid w:val="00A716DE"/>
    <w:rsid w:val="00A7178B"/>
    <w:rsid w:val="00A71BBC"/>
    <w:rsid w:val="00A731B5"/>
    <w:rsid w:val="00A738F6"/>
    <w:rsid w:val="00A747D4"/>
    <w:rsid w:val="00A74B2F"/>
    <w:rsid w:val="00A74D0E"/>
    <w:rsid w:val="00A76200"/>
    <w:rsid w:val="00A76C15"/>
    <w:rsid w:val="00A76C81"/>
    <w:rsid w:val="00A771EC"/>
    <w:rsid w:val="00A779D8"/>
    <w:rsid w:val="00A8134C"/>
    <w:rsid w:val="00A81620"/>
    <w:rsid w:val="00A81DD5"/>
    <w:rsid w:val="00A8328A"/>
    <w:rsid w:val="00A85401"/>
    <w:rsid w:val="00A87F5E"/>
    <w:rsid w:val="00A921FF"/>
    <w:rsid w:val="00A93710"/>
    <w:rsid w:val="00A9534F"/>
    <w:rsid w:val="00A953D1"/>
    <w:rsid w:val="00A95C09"/>
    <w:rsid w:val="00A96293"/>
    <w:rsid w:val="00A96817"/>
    <w:rsid w:val="00AA0AD8"/>
    <w:rsid w:val="00AA0F00"/>
    <w:rsid w:val="00AA13E4"/>
    <w:rsid w:val="00AA1F4D"/>
    <w:rsid w:val="00AA5305"/>
    <w:rsid w:val="00AA632C"/>
    <w:rsid w:val="00AA697C"/>
    <w:rsid w:val="00AA75FA"/>
    <w:rsid w:val="00AA7805"/>
    <w:rsid w:val="00AB015A"/>
    <w:rsid w:val="00AB0304"/>
    <w:rsid w:val="00AB14F4"/>
    <w:rsid w:val="00AB16AE"/>
    <w:rsid w:val="00AB2618"/>
    <w:rsid w:val="00AB2648"/>
    <w:rsid w:val="00AB3FFE"/>
    <w:rsid w:val="00AB42FD"/>
    <w:rsid w:val="00AB5AF2"/>
    <w:rsid w:val="00AB5D5B"/>
    <w:rsid w:val="00AB5E50"/>
    <w:rsid w:val="00AB6413"/>
    <w:rsid w:val="00AB64C0"/>
    <w:rsid w:val="00AB77E2"/>
    <w:rsid w:val="00AB7D2E"/>
    <w:rsid w:val="00AC082E"/>
    <w:rsid w:val="00AC3F2F"/>
    <w:rsid w:val="00AC4EAF"/>
    <w:rsid w:val="00AC5807"/>
    <w:rsid w:val="00AC743C"/>
    <w:rsid w:val="00AC7A2E"/>
    <w:rsid w:val="00AD0BEB"/>
    <w:rsid w:val="00AD1BFE"/>
    <w:rsid w:val="00AD2F6D"/>
    <w:rsid w:val="00AD34C9"/>
    <w:rsid w:val="00AD522C"/>
    <w:rsid w:val="00AD762F"/>
    <w:rsid w:val="00AD7B20"/>
    <w:rsid w:val="00AE1070"/>
    <w:rsid w:val="00AE1606"/>
    <w:rsid w:val="00AE224E"/>
    <w:rsid w:val="00AE26C8"/>
    <w:rsid w:val="00AE4008"/>
    <w:rsid w:val="00AE43E4"/>
    <w:rsid w:val="00AE52DD"/>
    <w:rsid w:val="00AE679C"/>
    <w:rsid w:val="00AE6FDB"/>
    <w:rsid w:val="00AE73A7"/>
    <w:rsid w:val="00AF023B"/>
    <w:rsid w:val="00AF0ED7"/>
    <w:rsid w:val="00AF1563"/>
    <w:rsid w:val="00AF1673"/>
    <w:rsid w:val="00AF1919"/>
    <w:rsid w:val="00AF1CF1"/>
    <w:rsid w:val="00AF20D6"/>
    <w:rsid w:val="00AF2710"/>
    <w:rsid w:val="00AF3761"/>
    <w:rsid w:val="00AF4E1A"/>
    <w:rsid w:val="00AF564E"/>
    <w:rsid w:val="00AF582B"/>
    <w:rsid w:val="00AF591C"/>
    <w:rsid w:val="00AF5B0F"/>
    <w:rsid w:val="00AF5CA3"/>
    <w:rsid w:val="00AF7554"/>
    <w:rsid w:val="00AF7BE8"/>
    <w:rsid w:val="00B011DF"/>
    <w:rsid w:val="00B01568"/>
    <w:rsid w:val="00B02568"/>
    <w:rsid w:val="00B025A2"/>
    <w:rsid w:val="00B027B8"/>
    <w:rsid w:val="00B02A31"/>
    <w:rsid w:val="00B04537"/>
    <w:rsid w:val="00B0468B"/>
    <w:rsid w:val="00B04817"/>
    <w:rsid w:val="00B048F4"/>
    <w:rsid w:val="00B051BE"/>
    <w:rsid w:val="00B06B72"/>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6E82"/>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064"/>
    <w:rsid w:val="00B57948"/>
    <w:rsid w:val="00B57D12"/>
    <w:rsid w:val="00B61677"/>
    <w:rsid w:val="00B62020"/>
    <w:rsid w:val="00B62122"/>
    <w:rsid w:val="00B62D06"/>
    <w:rsid w:val="00B63078"/>
    <w:rsid w:val="00B63B70"/>
    <w:rsid w:val="00B64BF8"/>
    <w:rsid w:val="00B66C0B"/>
    <w:rsid w:val="00B67CCD"/>
    <w:rsid w:val="00B70271"/>
    <w:rsid w:val="00B70751"/>
    <w:rsid w:val="00B71D73"/>
    <w:rsid w:val="00B73AB8"/>
    <w:rsid w:val="00B73DE0"/>
    <w:rsid w:val="00B744F6"/>
    <w:rsid w:val="00B75687"/>
    <w:rsid w:val="00B761D3"/>
    <w:rsid w:val="00B76D61"/>
    <w:rsid w:val="00B76E2A"/>
    <w:rsid w:val="00B81AD3"/>
    <w:rsid w:val="00B829CC"/>
    <w:rsid w:val="00B853BF"/>
    <w:rsid w:val="00B8636F"/>
    <w:rsid w:val="00B86BCB"/>
    <w:rsid w:val="00B9100A"/>
    <w:rsid w:val="00B925B0"/>
    <w:rsid w:val="00B92A1F"/>
    <w:rsid w:val="00B95DF3"/>
    <w:rsid w:val="00B96B73"/>
    <w:rsid w:val="00B975FA"/>
    <w:rsid w:val="00B9796D"/>
    <w:rsid w:val="00BA09D9"/>
    <w:rsid w:val="00BA24E6"/>
    <w:rsid w:val="00BA3554"/>
    <w:rsid w:val="00BA632C"/>
    <w:rsid w:val="00BA7152"/>
    <w:rsid w:val="00BB09EA"/>
    <w:rsid w:val="00BB1B23"/>
    <w:rsid w:val="00BB1C9B"/>
    <w:rsid w:val="00BB231D"/>
    <w:rsid w:val="00BB3575"/>
    <w:rsid w:val="00BB4ADD"/>
    <w:rsid w:val="00BB500A"/>
    <w:rsid w:val="00BB52F9"/>
    <w:rsid w:val="00BB5B81"/>
    <w:rsid w:val="00BB64EE"/>
    <w:rsid w:val="00BB682B"/>
    <w:rsid w:val="00BC0BAC"/>
    <w:rsid w:val="00BC0D26"/>
    <w:rsid w:val="00BC1555"/>
    <w:rsid w:val="00BC1804"/>
    <w:rsid w:val="00BC2255"/>
    <w:rsid w:val="00BC256B"/>
    <w:rsid w:val="00BC2F02"/>
    <w:rsid w:val="00BC354F"/>
    <w:rsid w:val="00BC3E66"/>
    <w:rsid w:val="00BC4525"/>
    <w:rsid w:val="00BC4594"/>
    <w:rsid w:val="00BC5957"/>
    <w:rsid w:val="00BC6807"/>
    <w:rsid w:val="00BC6E1C"/>
    <w:rsid w:val="00BC6EE1"/>
    <w:rsid w:val="00BC6FA9"/>
    <w:rsid w:val="00BC723A"/>
    <w:rsid w:val="00BD0588"/>
    <w:rsid w:val="00BD0D0A"/>
    <w:rsid w:val="00BD2920"/>
    <w:rsid w:val="00BD3B55"/>
    <w:rsid w:val="00BD4817"/>
    <w:rsid w:val="00BD4A5A"/>
    <w:rsid w:val="00BD5F94"/>
    <w:rsid w:val="00BD5FAF"/>
    <w:rsid w:val="00BD6B1D"/>
    <w:rsid w:val="00BD6BF7"/>
    <w:rsid w:val="00BD708F"/>
    <w:rsid w:val="00BD72E6"/>
    <w:rsid w:val="00BE01AE"/>
    <w:rsid w:val="00BE23C8"/>
    <w:rsid w:val="00BE439E"/>
    <w:rsid w:val="00BE45B6"/>
    <w:rsid w:val="00BE4B60"/>
    <w:rsid w:val="00BE54A9"/>
    <w:rsid w:val="00BE557F"/>
    <w:rsid w:val="00BE5D86"/>
    <w:rsid w:val="00BE6363"/>
    <w:rsid w:val="00BE6F5D"/>
    <w:rsid w:val="00BE7D8D"/>
    <w:rsid w:val="00BE7FE1"/>
    <w:rsid w:val="00BF0913"/>
    <w:rsid w:val="00BF46D6"/>
    <w:rsid w:val="00BF4D44"/>
    <w:rsid w:val="00BF4FFD"/>
    <w:rsid w:val="00BF5421"/>
    <w:rsid w:val="00BF5CB2"/>
    <w:rsid w:val="00C008F7"/>
    <w:rsid w:val="00C00E33"/>
    <w:rsid w:val="00C010D8"/>
    <w:rsid w:val="00C0247E"/>
    <w:rsid w:val="00C029B6"/>
    <w:rsid w:val="00C03431"/>
    <w:rsid w:val="00C0413D"/>
    <w:rsid w:val="00C05C88"/>
    <w:rsid w:val="00C122A6"/>
    <w:rsid w:val="00C12320"/>
    <w:rsid w:val="00C132F1"/>
    <w:rsid w:val="00C141AA"/>
    <w:rsid w:val="00C14F1A"/>
    <w:rsid w:val="00C156C3"/>
    <w:rsid w:val="00C15769"/>
    <w:rsid w:val="00C15B14"/>
    <w:rsid w:val="00C15BC3"/>
    <w:rsid w:val="00C16602"/>
    <w:rsid w:val="00C1685B"/>
    <w:rsid w:val="00C16F3F"/>
    <w:rsid w:val="00C17414"/>
    <w:rsid w:val="00C207A1"/>
    <w:rsid w:val="00C2151D"/>
    <w:rsid w:val="00C232E0"/>
    <w:rsid w:val="00C23A12"/>
    <w:rsid w:val="00C23B1B"/>
    <w:rsid w:val="00C23D48"/>
    <w:rsid w:val="00C24256"/>
    <w:rsid w:val="00C26B4D"/>
    <w:rsid w:val="00C26CF7"/>
    <w:rsid w:val="00C3130B"/>
    <w:rsid w:val="00C31373"/>
    <w:rsid w:val="00C324F0"/>
    <w:rsid w:val="00C34414"/>
    <w:rsid w:val="00C3484C"/>
    <w:rsid w:val="00C34F57"/>
    <w:rsid w:val="00C358EA"/>
    <w:rsid w:val="00C364E8"/>
    <w:rsid w:val="00C3720C"/>
    <w:rsid w:val="00C3797F"/>
    <w:rsid w:val="00C4095B"/>
    <w:rsid w:val="00C43213"/>
    <w:rsid w:val="00C4327F"/>
    <w:rsid w:val="00C43524"/>
    <w:rsid w:val="00C435DD"/>
    <w:rsid w:val="00C442EF"/>
    <w:rsid w:val="00C443AD"/>
    <w:rsid w:val="00C4487D"/>
    <w:rsid w:val="00C45620"/>
    <w:rsid w:val="00C464BA"/>
    <w:rsid w:val="00C47611"/>
    <w:rsid w:val="00C4795F"/>
    <w:rsid w:val="00C50D71"/>
    <w:rsid w:val="00C51512"/>
    <w:rsid w:val="00C527F9"/>
    <w:rsid w:val="00C5380E"/>
    <w:rsid w:val="00C53926"/>
    <w:rsid w:val="00C53D1C"/>
    <w:rsid w:val="00C54CEE"/>
    <w:rsid w:val="00C56BBA"/>
    <w:rsid w:val="00C56E99"/>
    <w:rsid w:val="00C57D7E"/>
    <w:rsid w:val="00C60CD6"/>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5CAA"/>
    <w:rsid w:val="00C8055A"/>
    <w:rsid w:val="00C806B2"/>
    <w:rsid w:val="00C807D9"/>
    <w:rsid w:val="00C80B25"/>
    <w:rsid w:val="00C80DEC"/>
    <w:rsid w:val="00C813A9"/>
    <w:rsid w:val="00C81F6D"/>
    <w:rsid w:val="00C81FE2"/>
    <w:rsid w:val="00C82BD2"/>
    <w:rsid w:val="00C83FC3"/>
    <w:rsid w:val="00C84419"/>
    <w:rsid w:val="00C848E3"/>
    <w:rsid w:val="00C850DF"/>
    <w:rsid w:val="00C85842"/>
    <w:rsid w:val="00C85FFA"/>
    <w:rsid w:val="00C864DC"/>
    <w:rsid w:val="00C8663B"/>
    <w:rsid w:val="00C868FF"/>
    <w:rsid w:val="00C909C3"/>
    <w:rsid w:val="00C93E26"/>
    <w:rsid w:val="00C96AEF"/>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5C46"/>
    <w:rsid w:val="00CB68EF"/>
    <w:rsid w:val="00CB759C"/>
    <w:rsid w:val="00CB769A"/>
    <w:rsid w:val="00CB79A4"/>
    <w:rsid w:val="00CB7F01"/>
    <w:rsid w:val="00CC0A8D"/>
    <w:rsid w:val="00CC4B8B"/>
    <w:rsid w:val="00CC518E"/>
    <w:rsid w:val="00CC6E0E"/>
    <w:rsid w:val="00CC73F0"/>
    <w:rsid w:val="00CC7714"/>
    <w:rsid w:val="00CC78FC"/>
    <w:rsid w:val="00CD0166"/>
    <w:rsid w:val="00CD043A"/>
    <w:rsid w:val="00CD0698"/>
    <w:rsid w:val="00CD3548"/>
    <w:rsid w:val="00CD4190"/>
    <w:rsid w:val="00CD435C"/>
    <w:rsid w:val="00CD4898"/>
    <w:rsid w:val="00CD70B0"/>
    <w:rsid w:val="00CD77EE"/>
    <w:rsid w:val="00CE0214"/>
    <w:rsid w:val="00CE0E66"/>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4C8A"/>
    <w:rsid w:val="00D05A4D"/>
    <w:rsid w:val="00D07B79"/>
    <w:rsid w:val="00D102CC"/>
    <w:rsid w:val="00D104E6"/>
    <w:rsid w:val="00D10FD8"/>
    <w:rsid w:val="00D11D69"/>
    <w:rsid w:val="00D132BC"/>
    <w:rsid w:val="00D150B0"/>
    <w:rsid w:val="00D15272"/>
    <w:rsid w:val="00D161B8"/>
    <w:rsid w:val="00D16DBC"/>
    <w:rsid w:val="00D17258"/>
    <w:rsid w:val="00D219A5"/>
    <w:rsid w:val="00D22464"/>
    <w:rsid w:val="00D24729"/>
    <w:rsid w:val="00D27B1C"/>
    <w:rsid w:val="00D27C21"/>
    <w:rsid w:val="00D30487"/>
    <w:rsid w:val="00D30F7E"/>
    <w:rsid w:val="00D320A2"/>
    <w:rsid w:val="00D326C7"/>
    <w:rsid w:val="00D32DD8"/>
    <w:rsid w:val="00D32F51"/>
    <w:rsid w:val="00D33481"/>
    <w:rsid w:val="00D33F7A"/>
    <w:rsid w:val="00D359EB"/>
    <w:rsid w:val="00D362DB"/>
    <w:rsid w:val="00D36D97"/>
    <w:rsid w:val="00D37588"/>
    <w:rsid w:val="00D411B6"/>
    <w:rsid w:val="00D433D6"/>
    <w:rsid w:val="00D4557B"/>
    <w:rsid w:val="00D45AFA"/>
    <w:rsid w:val="00D463EA"/>
    <w:rsid w:val="00D46D07"/>
    <w:rsid w:val="00D46D5B"/>
    <w:rsid w:val="00D47316"/>
    <w:rsid w:val="00D47541"/>
    <w:rsid w:val="00D47A5B"/>
    <w:rsid w:val="00D47A9C"/>
    <w:rsid w:val="00D507A2"/>
    <w:rsid w:val="00D50B56"/>
    <w:rsid w:val="00D516BE"/>
    <w:rsid w:val="00D52CC7"/>
    <w:rsid w:val="00D52D0B"/>
    <w:rsid w:val="00D536AA"/>
    <w:rsid w:val="00D5440E"/>
    <w:rsid w:val="00D54A2A"/>
    <w:rsid w:val="00D54E6F"/>
    <w:rsid w:val="00D5541F"/>
    <w:rsid w:val="00D55726"/>
    <w:rsid w:val="00D5674E"/>
    <w:rsid w:val="00D56D2A"/>
    <w:rsid w:val="00D57126"/>
    <w:rsid w:val="00D57531"/>
    <w:rsid w:val="00D60E8B"/>
    <w:rsid w:val="00D612BC"/>
    <w:rsid w:val="00D61D87"/>
    <w:rsid w:val="00D62C0F"/>
    <w:rsid w:val="00D639E7"/>
    <w:rsid w:val="00D65BF2"/>
    <w:rsid w:val="00D65E4E"/>
    <w:rsid w:val="00D65EBA"/>
    <w:rsid w:val="00D661F6"/>
    <w:rsid w:val="00D71259"/>
    <w:rsid w:val="00D72BE1"/>
    <w:rsid w:val="00D73506"/>
    <w:rsid w:val="00D7354F"/>
    <w:rsid w:val="00D74309"/>
    <w:rsid w:val="00D7435F"/>
    <w:rsid w:val="00D74CCE"/>
    <w:rsid w:val="00D758CA"/>
    <w:rsid w:val="00D75F27"/>
    <w:rsid w:val="00D76BBA"/>
    <w:rsid w:val="00D770E9"/>
    <w:rsid w:val="00D77AC1"/>
    <w:rsid w:val="00D77ADB"/>
    <w:rsid w:val="00D77EF7"/>
    <w:rsid w:val="00D815D1"/>
    <w:rsid w:val="00D81660"/>
    <w:rsid w:val="00D81962"/>
    <w:rsid w:val="00D81A35"/>
    <w:rsid w:val="00D820D2"/>
    <w:rsid w:val="00D82DAD"/>
    <w:rsid w:val="00D83043"/>
    <w:rsid w:val="00D8313C"/>
    <w:rsid w:val="00D84988"/>
    <w:rsid w:val="00D86538"/>
    <w:rsid w:val="00D873FE"/>
    <w:rsid w:val="00D875CB"/>
    <w:rsid w:val="00D87E9A"/>
    <w:rsid w:val="00D91A67"/>
    <w:rsid w:val="00D92367"/>
    <w:rsid w:val="00D93494"/>
    <w:rsid w:val="00D970D2"/>
    <w:rsid w:val="00D976EB"/>
    <w:rsid w:val="00DA0353"/>
    <w:rsid w:val="00DA0948"/>
    <w:rsid w:val="00DA0A4E"/>
    <w:rsid w:val="00DA0F94"/>
    <w:rsid w:val="00DA1AF1"/>
    <w:rsid w:val="00DA2289"/>
    <w:rsid w:val="00DA41B1"/>
    <w:rsid w:val="00DA687B"/>
    <w:rsid w:val="00DA6C97"/>
    <w:rsid w:val="00DB01A7"/>
    <w:rsid w:val="00DB0BDA"/>
    <w:rsid w:val="00DB2BCC"/>
    <w:rsid w:val="00DB37A1"/>
    <w:rsid w:val="00DB3E17"/>
    <w:rsid w:val="00DB41B7"/>
    <w:rsid w:val="00DB4273"/>
    <w:rsid w:val="00DB4CC7"/>
    <w:rsid w:val="00DB64C8"/>
    <w:rsid w:val="00DB6D02"/>
    <w:rsid w:val="00DC3124"/>
    <w:rsid w:val="00DC37AA"/>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049A"/>
    <w:rsid w:val="00DE1274"/>
    <w:rsid w:val="00DE1323"/>
    <w:rsid w:val="00DE134D"/>
    <w:rsid w:val="00DE19A0"/>
    <w:rsid w:val="00DE28E6"/>
    <w:rsid w:val="00DE3C28"/>
    <w:rsid w:val="00DE5B89"/>
    <w:rsid w:val="00DE65EA"/>
    <w:rsid w:val="00DE7F8F"/>
    <w:rsid w:val="00DF11C4"/>
    <w:rsid w:val="00DF1625"/>
    <w:rsid w:val="00DF19A1"/>
    <w:rsid w:val="00DF2F27"/>
    <w:rsid w:val="00DF4747"/>
    <w:rsid w:val="00DF5182"/>
    <w:rsid w:val="00DF5B57"/>
    <w:rsid w:val="00DF5F04"/>
    <w:rsid w:val="00E01503"/>
    <w:rsid w:val="00E020C1"/>
    <w:rsid w:val="00E02F60"/>
    <w:rsid w:val="00E040F0"/>
    <w:rsid w:val="00E04589"/>
    <w:rsid w:val="00E045AE"/>
    <w:rsid w:val="00E046C2"/>
    <w:rsid w:val="00E04FA9"/>
    <w:rsid w:val="00E05F32"/>
    <w:rsid w:val="00E070E6"/>
    <w:rsid w:val="00E0761C"/>
    <w:rsid w:val="00E10031"/>
    <w:rsid w:val="00E10BB7"/>
    <w:rsid w:val="00E13382"/>
    <w:rsid w:val="00E136A6"/>
    <w:rsid w:val="00E161F1"/>
    <w:rsid w:val="00E17C44"/>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6"/>
    <w:rsid w:val="00E30160"/>
    <w:rsid w:val="00E31A0F"/>
    <w:rsid w:val="00E326DD"/>
    <w:rsid w:val="00E327B8"/>
    <w:rsid w:val="00E33CFF"/>
    <w:rsid w:val="00E36717"/>
    <w:rsid w:val="00E36A86"/>
    <w:rsid w:val="00E41156"/>
    <w:rsid w:val="00E411FC"/>
    <w:rsid w:val="00E41620"/>
    <w:rsid w:val="00E4239E"/>
    <w:rsid w:val="00E423EE"/>
    <w:rsid w:val="00E42FEB"/>
    <w:rsid w:val="00E430BF"/>
    <w:rsid w:val="00E43CEB"/>
    <w:rsid w:val="00E45007"/>
    <w:rsid w:val="00E4581D"/>
    <w:rsid w:val="00E45ACA"/>
    <w:rsid w:val="00E45C7F"/>
    <w:rsid w:val="00E46422"/>
    <w:rsid w:val="00E46DBA"/>
    <w:rsid w:val="00E51117"/>
    <w:rsid w:val="00E51EEA"/>
    <w:rsid w:val="00E54297"/>
    <w:rsid w:val="00E54B2C"/>
    <w:rsid w:val="00E5510F"/>
    <w:rsid w:val="00E56320"/>
    <w:rsid w:val="00E6008B"/>
    <w:rsid w:val="00E6044F"/>
    <w:rsid w:val="00E61294"/>
    <w:rsid w:val="00E615DF"/>
    <w:rsid w:val="00E6367A"/>
    <w:rsid w:val="00E63C8D"/>
    <w:rsid w:val="00E6410F"/>
    <w:rsid w:val="00E64337"/>
    <w:rsid w:val="00E65F37"/>
    <w:rsid w:val="00E66866"/>
    <w:rsid w:val="00E674AE"/>
    <w:rsid w:val="00E67BA7"/>
    <w:rsid w:val="00E71145"/>
    <w:rsid w:val="00E74264"/>
    <w:rsid w:val="00E749B7"/>
    <w:rsid w:val="00E7522C"/>
    <w:rsid w:val="00E7618E"/>
    <w:rsid w:val="00E765B7"/>
    <w:rsid w:val="00E76722"/>
    <w:rsid w:val="00E77EEE"/>
    <w:rsid w:val="00E805B6"/>
    <w:rsid w:val="00E81D32"/>
    <w:rsid w:val="00E84171"/>
    <w:rsid w:val="00E84920"/>
    <w:rsid w:val="00E85A49"/>
    <w:rsid w:val="00E86F19"/>
    <w:rsid w:val="00E87F81"/>
    <w:rsid w:val="00E90E72"/>
    <w:rsid w:val="00E90FD0"/>
    <w:rsid w:val="00E916BD"/>
    <w:rsid w:val="00E92272"/>
    <w:rsid w:val="00E92BAA"/>
    <w:rsid w:val="00E94D7F"/>
    <w:rsid w:val="00E95E47"/>
    <w:rsid w:val="00E96488"/>
    <w:rsid w:val="00E969ED"/>
    <w:rsid w:val="00E9746B"/>
    <w:rsid w:val="00EA059F"/>
    <w:rsid w:val="00EA06E9"/>
    <w:rsid w:val="00EA150B"/>
    <w:rsid w:val="00EA1765"/>
    <w:rsid w:val="00EA3E33"/>
    <w:rsid w:val="00EA3FD0"/>
    <w:rsid w:val="00EA40DF"/>
    <w:rsid w:val="00EA4588"/>
    <w:rsid w:val="00EA469F"/>
    <w:rsid w:val="00EA58C8"/>
    <w:rsid w:val="00EA58EC"/>
    <w:rsid w:val="00EA625E"/>
    <w:rsid w:val="00EA7474"/>
    <w:rsid w:val="00EB0B3D"/>
    <w:rsid w:val="00EB2AE8"/>
    <w:rsid w:val="00EB395D"/>
    <w:rsid w:val="00EB42B2"/>
    <w:rsid w:val="00EB487B"/>
    <w:rsid w:val="00EB550A"/>
    <w:rsid w:val="00EB5F02"/>
    <w:rsid w:val="00EB602D"/>
    <w:rsid w:val="00EB6064"/>
    <w:rsid w:val="00EB6314"/>
    <w:rsid w:val="00EB6684"/>
    <w:rsid w:val="00EB6E54"/>
    <w:rsid w:val="00EB78A3"/>
    <w:rsid w:val="00EB7B53"/>
    <w:rsid w:val="00EB7C4F"/>
    <w:rsid w:val="00EC0B79"/>
    <w:rsid w:val="00EC22F7"/>
    <w:rsid w:val="00EC2345"/>
    <w:rsid w:val="00EC2CDE"/>
    <w:rsid w:val="00EC4E51"/>
    <w:rsid w:val="00EC5BE8"/>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2F1B"/>
    <w:rsid w:val="00EE31C1"/>
    <w:rsid w:val="00EE55F5"/>
    <w:rsid w:val="00EE5855"/>
    <w:rsid w:val="00EE7019"/>
    <w:rsid w:val="00EE73A8"/>
    <w:rsid w:val="00EE7A99"/>
    <w:rsid w:val="00EE7FDD"/>
    <w:rsid w:val="00EF1F15"/>
    <w:rsid w:val="00EF24C7"/>
    <w:rsid w:val="00EF273B"/>
    <w:rsid w:val="00EF2954"/>
    <w:rsid w:val="00EF2B43"/>
    <w:rsid w:val="00EF352E"/>
    <w:rsid w:val="00EF3662"/>
    <w:rsid w:val="00EF3FF5"/>
    <w:rsid w:val="00EF4204"/>
    <w:rsid w:val="00EF5020"/>
    <w:rsid w:val="00EF6526"/>
    <w:rsid w:val="00EF6A7A"/>
    <w:rsid w:val="00EF7868"/>
    <w:rsid w:val="00F01AFA"/>
    <w:rsid w:val="00F04FC3"/>
    <w:rsid w:val="00F059A7"/>
    <w:rsid w:val="00F06F30"/>
    <w:rsid w:val="00F0720E"/>
    <w:rsid w:val="00F11794"/>
    <w:rsid w:val="00F11D9C"/>
    <w:rsid w:val="00F125C4"/>
    <w:rsid w:val="00F130E4"/>
    <w:rsid w:val="00F1389B"/>
    <w:rsid w:val="00F13FFF"/>
    <w:rsid w:val="00F141E2"/>
    <w:rsid w:val="00F154A2"/>
    <w:rsid w:val="00F1593F"/>
    <w:rsid w:val="00F15F72"/>
    <w:rsid w:val="00F1738A"/>
    <w:rsid w:val="00F17B69"/>
    <w:rsid w:val="00F200D1"/>
    <w:rsid w:val="00F20B78"/>
    <w:rsid w:val="00F20CF5"/>
    <w:rsid w:val="00F20DA5"/>
    <w:rsid w:val="00F21C25"/>
    <w:rsid w:val="00F23100"/>
    <w:rsid w:val="00F23A51"/>
    <w:rsid w:val="00F242D7"/>
    <w:rsid w:val="00F24327"/>
    <w:rsid w:val="00F24A51"/>
    <w:rsid w:val="00F24E9E"/>
    <w:rsid w:val="00F26162"/>
    <w:rsid w:val="00F263B3"/>
    <w:rsid w:val="00F26F16"/>
    <w:rsid w:val="00F26F44"/>
    <w:rsid w:val="00F339E3"/>
    <w:rsid w:val="00F34B46"/>
    <w:rsid w:val="00F358F7"/>
    <w:rsid w:val="00F36E1F"/>
    <w:rsid w:val="00F37060"/>
    <w:rsid w:val="00F377C0"/>
    <w:rsid w:val="00F37F2C"/>
    <w:rsid w:val="00F403A5"/>
    <w:rsid w:val="00F406AC"/>
    <w:rsid w:val="00F40D4D"/>
    <w:rsid w:val="00F4140F"/>
    <w:rsid w:val="00F41EC6"/>
    <w:rsid w:val="00F429A7"/>
    <w:rsid w:val="00F4395E"/>
    <w:rsid w:val="00F449C0"/>
    <w:rsid w:val="00F45B4D"/>
    <w:rsid w:val="00F45B8B"/>
    <w:rsid w:val="00F51117"/>
    <w:rsid w:val="00F52EF5"/>
    <w:rsid w:val="00F546F2"/>
    <w:rsid w:val="00F5526F"/>
    <w:rsid w:val="00F55654"/>
    <w:rsid w:val="00F5653D"/>
    <w:rsid w:val="00F56C78"/>
    <w:rsid w:val="00F572D7"/>
    <w:rsid w:val="00F57C15"/>
    <w:rsid w:val="00F60675"/>
    <w:rsid w:val="00F607C7"/>
    <w:rsid w:val="00F60A05"/>
    <w:rsid w:val="00F61712"/>
    <w:rsid w:val="00F61898"/>
    <w:rsid w:val="00F61A9D"/>
    <w:rsid w:val="00F61D7A"/>
    <w:rsid w:val="00F63223"/>
    <w:rsid w:val="00F644A6"/>
    <w:rsid w:val="00F64BF8"/>
    <w:rsid w:val="00F64DF9"/>
    <w:rsid w:val="00F658E7"/>
    <w:rsid w:val="00F676CB"/>
    <w:rsid w:val="00F67946"/>
    <w:rsid w:val="00F67CD4"/>
    <w:rsid w:val="00F70E55"/>
    <w:rsid w:val="00F73120"/>
    <w:rsid w:val="00F7320C"/>
    <w:rsid w:val="00F73CAB"/>
    <w:rsid w:val="00F743B3"/>
    <w:rsid w:val="00F7451F"/>
    <w:rsid w:val="00F74531"/>
    <w:rsid w:val="00F7467F"/>
    <w:rsid w:val="00F75D45"/>
    <w:rsid w:val="00F7638F"/>
    <w:rsid w:val="00F812DC"/>
    <w:rsid w:val="00F825AC"/>
    <w:rsid w:val="00F82623"/>
    <w:rsid w:val="00F839B3"/>
    <w:rsid w:val="00F83B76"/>
    <w:rsid w:val="00F8462A"/>
    <w:rsid w:val="00F85DFC"/>
    <w:rsid w:val="00F85F62"/>
    <w:rsid w:val="00F86162"/>
    <w:rsid w:val="00F86ED5"/>
    <w:rsid w:val="00F871C2"/>
    <w:rsid w:val="00F904D1"/>
    <w:rsid w:val="00F914CF"/>
    <w:rsid w:val="00F930CD"/>
    <w:rsid w:val="00F932ED"/>
    <w:rsid w:val="00F94361"/>
    <w:rsid w:val="00F9448B"/>
    <w:rsid w:val="00F95128"/>
    <w:rsid w:val="00F95ED5"/>
    <w:rsid w:val="00F97D3E"/>
    <w:rsid w:val="00FA0498"/>
    <w:rsid w:val="00FA0E41"/>
    <w:rsid w:val="00FA2BFA"/>
    <w:rsid w:val="00FA2FB6"/>
    <w:rsid w:val="00FA352D"/>
    <w:rsid w:val="00FA37C3"/>
    <w:rsid w:val="00FA409E"/>
    <w:rsid w:val="00FA4725"/>
    <w:rsid w:val="00FA4F9D"/>
    <w:rsid w:val="00FA5CBD"/>
    <w:rsid w:val="00FA6F47"/>
    <w:rsid w:val="00FB068C"/>
    <w:rsid w:val="00FB12F4"/>
    <w:rsid w:val="00FB1530"/>
    <w:rsid w:val="00FB3AFB"/>
    <w:rsid w:val="00FB3CC9"/>
    <w:rsid w:val="00FB3D26"/>
    <w:rsid w:val="00FB44E5"/>
    <w:rsid w:val="00FB4ACF"/>
    <w:rsid w:val="00FB68E4"/>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651"/>
    <w:rsid w:val="00FD4DA5"/>
    <w:rsid w:val="00FD4DBF"/>
    <w:rsid w:val="00FD57B8"/>
    <w:rsid w:val="00FD6CB3"/>
    <w:rsid w:val="00FD7291"/>
    <w:rsid w:val="00FE1316"/>
    <w:rsid w:val="00FE1B22"/>
    <w:rsid w:val="00FE51B4"/>
    <w:rsid w:val="00FE54DC"/>
    <w:rsid w:val="00FE5743"/>
    <w:rsid w:val="00FE6887"/>
    <w:rsid w:val="00FE6C2A"/>
    <w:rsid w:val="00FE76B9"/>
    <w:rsid w:val="00FE7898"/>
    <w:rsid w:val="00FF0766"/>
    <w:rsid w:val="00FF0775"/>
    <w:rsid w:val="00FF0FE2"/>
    <w:rsid w:val="00FF1D27"/>
    <w:rsid w:val="00FF28EE"/>
    <w:rsid w:val="00FF29B7"/>
    <w:rsid w:val="00FF331F"/>
    <w:rsid w:val="00FF3D6A"/>
    <w:rsid w:val="00FF3F8F"/>
    <w:rsid w:val="00FF585B"/>
    <w:rsid w:val="00FF5955"/>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0E01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odyTextIndent3Char">
    <w:name w:val="Body Text Indent 3 Char"/>
    <w:link w:val="BodyTextIndent3"/>
    <w:rsid w:val="00EB7C4F"/>
    <w:rPr>
      <w:rFonts w:ascii="Times Armenian" w:hAnsi="Times Armenian"/>
    </w:rPr>
  </w:style>
  <w:style w:type="paragraph" w:styleId="HTMLPreformatted">
    <w:name w:val="HTML Preformatted"/>
    <w:basedOn w:val="Normal"/>
    <w:link w:val="HTMLPreformattedChar"/>
    <w:uiPriority w:val="99"/>
    <w:unhideWhenUsed/>
    <w:rsid w:val="00D24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D24729"/>
    <w:rPr>
      <w:rFonts w:ascii="Courier New"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3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23139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2095779">
      <w:bodyDiv w:val="1"/>
      <w:marLeft w:val="0"/>
      <w:marRight w:val="0"/>
      <w:marTop w:val="0"/>
      <w:marBottom w:val="0"/>
      <w:divBdr>
        <w:top w:val="none" w:sz="0" w:space="0" w:color="auto"/>
        <w:left w:val="none" w:sz="0" w:space="0" w:color="auto"/>
        <w:bottom w:val="none" w:sz="0" w:space="0" w:color="auto"/>
        <w:right w:val="none" w:sz="0" w:space="0" w:color="auto"/>
      </w:divBdr>
      <w:divsChild>
        <w:div w:id="1546790044">
          <w:marLeft w:val="0"/>
          <w:marRight w:val="0"/>
          <w:marTop w:val="0"/>
          <w:marBottom w:val="0"/>
          <w:divBdr>
            <w:top w:val="none" w:sz="0" w:space="0" w:color="auto"/>
            <w:left w:val="none" w:sz="0" w:space="0" w:color="auto"/>
            <w:bottom w:val="none" w:sz="0" w:space="0" w:color="auto"/>
            <w:right w:val="none" w:sz="0" w:space="0" w:color="auto"/>
          </w:divBdr>
        </w:div>
      </w:divsChild>
    </w:div>
    <w:div w:id="4699780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4059380">
      <w:bodyDiv w:val="1"/>
      <w:marLeft w:val="0"/>
      <w:marRight w:val="0"/>
      <w:marTop w:val="0"/>
      <w:marBottom w:val="0"/>
      <w:divBdr>
        <w:top w:val="none" w:sz="0" w:space="0" w:color="auto"/>
        <w:left w:val="none" w:sz="0" w:space="0" w:color="auto"/>
        <w:bottom w:val="none" w:sz="0" w:space="0" w:color="auto"/>
        <w:right w:val="none" w:sz="0" w:space="0" w:color="auto"/>
      </w:divBdr>
    </w:div>
    <w:div w:id="551960228">
      <w:bodyDiv w:val="1"/>
      <w:marLeft w:val="0"/>
      <w:marRight w:val="0"/>
      <w:marTop w:val="0"/>
      <w:marBottom w:val="0"/>
      <w:divBdr>
        <w:top w:val="none" w:sz="0" w:space="0" w:color="auto"/>
        <w:left w:val="none" w:sz="0" w:space="0" w:color="auto"/>
        <w:bottom w:val="none" w:sz="0" w:space="0" w:color="auto"/>
        <w:right w:val="none" w:sz="0" w:space="0" w:color="auto"/>
      </w:divBdr>
    </w:div>
    <w:div w:id="609506877">
      <w:bodyDiv w:val="1"/>
      <w:marLeft w:val="0"/>
      <w:marRight w:val="0"/>
      <w:marTop w:val="0"/>
      <w:marBottom w:val="0"/>
      <w:divBdr>
        <w:top w:val="none" w:sz="0" w:space="0" w:color="auto"/>
        <w:left w:val="none" w:sz="0" w:space="0" w:color="auto"/>
        <w:bottom w:val="none" w:sz="0" w:space="0" w:color="auto"/>
        <w:right w:val="none" w:sz="0" w:space="0" w:color="auto"/>
      </w:divBdr>
    </w:div>
    <w:div w:id="639267864">
      <w:bodyDiv w:val="1"/>
      <w:marLeft w:val="0"/>
      <w:marRight w:val="0"/>
      <w:marTop w:val="0"/>
      <w:marBottom w:val="0"/>
      <w:divBdr>
        <w:top w:val="none" w:sz="0" w:space="0" w:color="auto"/>
        <w:left w:val="none" w:sz="0" w:space="0" w:color="auto"/>
        <w:bottom w:val="none" w:sz="0" w:space="0" w:color="auto"/>
        <w:right w:val="none" w:sz="0" w:space="0" w:color="auto"/>
      </w:divBdr>
      <w:divsChild>
        <w:div w:id="649021745">
          <w:marLeft w:val="0"/>
          <w:marRight w:val="0"/>
          <w:marTop w:val="0"/>
          <w:marBottom w:val="0"/>
          <w:divBdr>
            <w:top w:val="none" w:sz="0" w:space="0" w:color="auto"/>
            <w:left w:val="none" w:sz="0" w:space="0" w:color="auto"/>
            <w:bottom w:val="none" w:sz="0" w:space="0" w:color="auto"/>
            <w:right w:val="none" w:sz="0" w:space="0" w:color="auto"/>
          </w:divBdr>
        </w:div>
      </w:divsChild>
    </w:div>
    <w:div w:id="786433233">
      <w:bodyDiv w:val="1"/>
      <w:marLeft w:val="0"/>
      <w:marRight w:val="0"/>
      <w:marTop w:val="0"/>
      <w:marBottom w:val="0"/>
      <w:divBdr>
        <w:top w:val="none" w:sz="0" w:space="0" w:color="auto"/>
        <w:left w:val="none" w:sz="0" w:space="0" w:color="auto"/>
        <w:bottom w:val="none" w:sz="0" w:space="0" w:color="auto"/>
        <w:right w:val="none" w:sz="0" w:space="0" w:color="auto"/>
      </w:divBdr>
    </w:div>
    <w:div w:id="956834096">
      <w:bodyDiv w:val="1"/>
      <w:marLeft w:val="0"/>
      <w:marRight w:val="0"/>
      <w:marTop w:val="0"/>
      <w:marBottom w:val="0"/>
      <w:divBdr>
        <w:top w:val="none" w:sz="0" w:space="0" w:color="auto"/>
        <w:left w:val="none" w:sz="0" w:space="0" w:color="auto"/>
        <w:bottom w:val="none" w:sz="0" w:space="0" w:color="auto"/>
        <w:right w:val="none" w:sz="0" w:space="0" w:color="auto"/>
      </w:divBdr>
    </w:div>
    <w:div w:id="116820527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124409">
      <w:bodyDiv w:val="1"/>
      <w:marLeft w:val="0"/>
      <w:marRight w:val="0"/>
      <w:marTop w:val="0"/>
      <w:marBottom w:val="0"/>
      <w:divBdr>
        <w:top w:val="none" w:sz="0" w:space="0" w:color="auto"/>
        <w:left w:val="none" w:sz="0" w:space="0" w:color="auto"/>
        <w:bottom w:val="none" w:sz="0" w:space="0" w:color="auto"/>
        <w:right w:val="none" w:sz="0" w:space="0" w:color="auto"/>
      </w:divBdr>
    </w:div>
    <w:div w:id="1544101158">
      <w:bodyDiv w:val="1"/>
      <w:marLeft w:val="0"/>
      <w:marRight w:val="0"/>
      <w:marTop w:val="0"/>
      <w:marBottom w:val="0"/>
      <w:divBdr>
        <w:top w:val="none" w:sz="0" w:space="0" w:color="auto"/>
        <w:left w:val="none" w:sz="0" w:space="0" w:color="auto"/>
        <w:bottom w:val="none" w:sz="0" w:space="0" w:color="auto"/>
        <w:right w:val="none" w:sz="0" w:space="0" w:color="auto"/>
      </w:divBdr>
    </w:div>
    <w:div w:id="1674919370">
      <w:bodyDiv w:val="1"/>
      <w:marLeft w:val="0"/>
      <w:marRight w:val="0"/>
      <w:marTop w:val="0"/>
      <w:marBottom w:val="0"/>
      <w:divBdr>
        <w:top w:val="none" w:sz="0" w:space="0" w:color="auto"/>
        <w:left w:val="none" w:sz="0" w:space="0" w:color="auto"/>
        <w:bottom w:val="none" w:sz="0" w:space="0" w:color="auto"/>
        <w:right w:val="none" w:sz="0" w:space="0" w:color="auto"/>
      </w:divBdr>
    </w:div>
    <w:div w:id="1716468972">
      <w:bodyDiv w:val="1"/>
      <w:marLeft w:val="0"/>
      <w:marRight w:val="0"/>
      <w:marTop w:val="0"/>
      <w:marBottom w:val="0"/>
      <w:divBdr>
        <w:top w:val="none" w:sz="0" w:space="0" w:color="auto"/>
        <w:left w:val="none" w:sz="0" w:space="0" w:color="auto"/>
        <w:bottom w:val="none" w:sz="0" w:space="0" w:color="auto"/>
        <w:right w:val="none" w:sz="0" w:space="0" w:color="auto"/>
      </w:divBdr>
    </w:div>
    <w:div w:id="1745686941">
      <w:bodyDiv w:val="1"/>
      <w:marLeft w:val="0"/>
      <w:marRight w:val="0"/>
      <w:marTop w:val="0"/>
      <w:marBottom w:val="0"/>
      <w:divBdr>
        <w:top w:val="none" w:sz="0" w:space="0" w:color="auto"/>
        <w:left w:val="none" w:sz="0" w:space="0" w:color="auto"/>
        <w:bottom w:val="none" w:sz="0" w:space="0" w:color="auto"/>
        <w:right w:val="none" w:sz="0" w:space="0" w:color="auto"/>
      </w:divBdr>
    </w:div>
    <w:div w:id="1749768394">
      <w:bodyDiv w:val="1"/>
      <w:marLeft w:val="0"/>
      <w:marRight w:val="0"/>
      <w:marTop w:val="0"/>
      <w:marBottom w:val="0"/>
      <w:divBdr>
        <w:top w:val="none" w:sz="0" w:space="0" w:color="auto"/>
        <w:left w:val="none" w:sz="0" w:space="0" w:color="auto"/>
        <w:bottom w:val="none" w:sz="0" w:space="0" w:color="auto"/>
        <w:right w:val="none" w:sz="0" w:space="0" w:color="auto"/>
      </w:divBdr>
    </w:div>
    <w:div w:id="1796438620">
      <w:bodyDiv w:val="1"/>
      <w:marLeft w:val="0"/>
      <w:marRight w:val="0"/>
      <w:marTop w:val="0"/>
      <w:marBottom w:val="0"/>
      <w:divBdr>
        <w:top w:val="none" w:sz="0" w:space="0" w:color="auto"/>
        <w:left w:val="none" w:sz="0" w:space="0" w:color="auto"/>
        <w:bottom w:val="none" w:sz="0" w:space="0" w:color="auto"/>
        <w:right w:val="none" w:sz="0" w:space="0" w:color="auto"/>
      </w:divBdr>
    </w:div>
    <w:div w:id="1888565728">
      <w:bodyDiv w:val="1"/>
      <w:marLeft w:val="0"/>
      <w:marRight w:val="0"/>
      <w:marTop w:val="0"/>
      <w:marBottom w:val="0"/>
      <w:divBdr>
        <w:top w:val="none" w:sz="0" w:space="0" w:color="auto"/>
        <w:left w:val="none" w:sz="0" w:space="0" w:color="auto"/>
        <w:bottom w:val="none" w:sz="0" w:space="0" w:color="auto"/>
        <w:right w:val="none" w:sz="0" w:space="0" w:color="auto"/>
      </w:divBdr>
    </w:div>
    <w:div w:id="1940022838">
      <w:bodyDiv w:val="1"/>
      <w:marLeft w:val="0"/>
      <w:marRight w:val="0"/>
      <w:marTop w:val="0"/>
      <w:marBottom w:val="0"/>
      <w:divBdr>
        <w:top w:val="none" w:sz="0" w:space="0" w:color="auto"/>
        <w:left w:val="none" w:sz="0" w:space="0" w:color="auto"/>
        <w:bottom w:val="none" w:sz="0" w:space="0" w:color="auto"/>
        <w:right w:val="none" w:sz="0" w:space="0" w:color="auto"/>
      </w:divBdr>
    </w:div>
    <w:div w:id="200994369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yane_antonyan@taxservice.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tender-tuninternat@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DEA1-FFCB-427F-A0D6-2A98A23C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82</Pages>
  <Words>16376</Words>
  <Characters>93349</Characters>
  <Application>Microsoft Office Word</Application>
  <DocSecurity>0</DocSecurity>
  <Lines>777</Lines>
  <Paragraphs>219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297</cp:revision>
  <cp:lastPrinted>2017-05-25T12:28:00Z</cp:lastPrinted>
  <dcterms:created xsi:type="dcterms:W3CDTF">2018-11-26T12:30:00Z</dcterms:created>
  <dcterms:modified xsi:type="dcterms:W3CDTF">2020-04-07T08:29:00Z</dcterms:modified>
</cp:coreProperties>
</file>