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rsidR="00642EFE" w:rsidRPr="00AB186E" w:rsidRDefault="00642EFE" w:rsidP="00B46D58">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rsidR="00642EFE" w:rsidRPr="00AB186E" w:rsidRDefault="00642EFE" w:rsidP="00AB186E">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af6"/>
          <w:rFonts w:ascii="Sylfaen" w:hAnsi="Sylfaen"/>
          <w:i w:val="0"/>
          <w:sz w:val="22"/>
          <w:szCs w:val="24"/>
        </w:rPr>
        <w:footnoteReference w:customMarkFollows="1" w:id="1"/>
        <w:t>*</w:t>
      </w:r>
    </w:p>
    <w:p w:rsidR="00AB186E" w:rsidRDefault="00AB186E" w:rsidP="00AB186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AB186E" w:rsidRPr="00295F87" w:rsidRDefault="00AB186E" w:rsidP="00AB186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2937C5">
        <w:rPr>
          <w:rFonts w:ascii="Sylfaen" w:hAnsi="Sylfaen"/>
          <w:i w:val="0"/>
          <w:sz w:val="22"/>
          <w:szCs w:val="24"/>
        </w:rPr>
        <w:t xml:space="preserve"> </w:t>
      </w:r>
      <w:r w:rsidR="002937C5">
        <w:rPr>
          <w:rFonts w:ascii="Sylfaen" w:hAnsi="Sylfaen"/>
          <w:i w:val="0"/>
          <w:sz w:val="22"/>
          <w:szCs w:val="24"/>
          <w:lang w:val="hy-AM"/>
        </w:rPr>
        <w:t>23</w:t>
      </w:r>
      <w:r w:rsidR="00EE52C4" w:rsidRPr="00A65333">
        <w:rPr>
          <w:rFonts w:ascii="Sylfaen" w:hAnsi="Sylfaen"/>
          <w:i w:val="0"/>
          <w:sz w:val="22"/>
          <w:szCs w:val="24"/>
        </w:rPr>
        <w:t xml:space="preserve">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4841BF" w:rsidRPr="00C13EF0">
        <w:rPr>
          <w:rFonts w:ascii="Sylfaen" w:hAnsi="Sylfaen"/>
          <w:b/>
          <w:sz w:val="24"/>
          <w:szCs w:val="24"/>
          <w:u w:val="single"/>
          <w:lang w:val="hy-AM"/>
        </w:rPr>
        <w:t xml:space="preserve"> </w:t>
      </w:r>
      <w:r w:rsidR="002937C5" w:rsidRPr="002937C5">
        <w:rPr>
          <w:rFonts w:ascii="Sylfaen" w:hAnsi="Sylfaen"/>
          <w:b/>
          <w:sz w:val="24"/>
          <w:szCs w:val="24"/>
          <w:u w:val="single"/>
          <w:lang w:val="hy-AM"/>
        </w:rPr>
        <w:t>Январь</w:t>
      </w:r>
      <w:r w:rsidR="004841BF">
        <w:rPr>
          <w:rFonts w:ascii="Sylfaen" w:hAnsi="Sylfaen"/>
          <w:b/>
          <w:sz w:val="24"/>
          <w:szCs w:val="24"/>
          <w:u w:val="single"/>
          <w:lang w:val="hy-AM"/>
        </w:rPr>
        <w:t xml:space="preserve"> </w:t>
      </w:r>
      <w:r>
        <w:rPr>
          <w:rFonts w:ascii="Sylfaen" w:hAnsi="Sylfaen"/>
          <w:b/>
          <w:sz w:val="24"/>
          <w:szCs w:val="24"/>
          <w:u w:val="single"/>
          <w:lang w:val="hy-AM"/>
        </w:rPr>
        <w:t xml:space="preserve"> </w:t>
      </w:r>
      <w:r>
        <w:rPr>
          <w:rFonts w:ascii="Sylfaen" w:hAnsi="Sylfaen"/>
          <w:i w:val="0"/>
          <w:sz w:val="22"/>
          <w:szCs w:val="24"/>
        </w:rPr>
        <w:t>" 202</w:t>
      </w:r>
      <w:r w:rsidR="002937C5">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AB186E" w:rsidRPr="00C25768" w:rsidRDefault="00AB186E" w:rsidP="00AB186E">
      <w:pPr>
        <w:pStyle w:val="a3"/>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5228FE">
        <w:rPr>
          <w:rFonts w:ascii="Sylfaen" w:hAnsi="Sylfaen"/>
          <w:b/>
          <w:sz w:val="22"/>
          <w:szCs w:val="22"/>
          <w:u w:val="single"/>
          <w:lang w:val="hy-AM"/>
        </w:rPr>
        <w:t>26/</w:t>
      </w:r>
      <w:r w:rsidR="003A3C50">
        <w:rPr>
          <w:rFonts w:ascii="Sylfaen" w:hAnsi="Sylfaen"/>
          <w:b/>
          <w:sz w:val="22"/>
          <w:szCs w:val="22"/>
          <w:u w:val="single"/>
          <w:lang w:val="hy-AM"/>
        </w:rPr>
        <w:t>4</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rsidR="00CE5288" w:rsidRPr="004841BF" w:rsidRDefault="00AB186E" w:rsidP="004841BF">
      <w:pPr>
        <w:pStyle w:val="a3"/>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2937C5">
        <w:rPr>
          <w:rFonts w:ascii="Sylfaen" w:hAnsi="Sylfaen"/>
          <w:b/>
          <w:i w:val="0"/>
          <w:spacing w:val="6"/>
          <w:sz w:val="22"/>
        </w:rPr>
        <w:t>202</w:t>
      </w:r>
      <w:r w:rsidR="002937C5">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w:t>
      </w:r>
      <w:r w:rsidR="005228FE" w:rsidRPr="005228FE">
        <w:t xml:space="preserve"> </w:t>
      </w:r>
      <w:r w:rsidR="003A3C50" w:rsidRPr="003A3C50">
        <w:rPr>
          <w:rFonts w:ascii="Sylfaen" w:hAnsi="Sylfaen"/>
          <w:b/>
          <w:i w:val="0"/>
          <w:spacing w:val="6"/>
          <w:sz w:val="22"/>
        </w:rPr>
        <w:t>Бумага формата А</w:t>
      </w:r>
      <w:proofErr w:type="gramStart"/>
      <w:r w:rsidR="003A3C50" w:rsidRPr="003A3C50">
        <w:rPr>
          <w:rFonts w:ascii="Sylfaen" w:hAnsi="Sylfaen"/>
          <w:b/>
          <w:i w:val="0"/>
          <w:spacing w:val="6"/>
          <w:sz w:val="22"/>
        </w:rPr>
        <w:t>4</w:t>
      </w:r>
      <w:proofErr w:type="gramEnd"/>
      <w:r w:rsidR="003A3C50" w:rsidRPr="003A3C50">
        <w:rPr>
          <w:rFonts w:ascii="Sylfaen" w:hAnsi="Sylfaen"/>
          <w:b/>
          <w:i w:val="0"/>
          <w:spacing w:val="6"/>
          <w:sz w:val="22"/>
        </w:rPr>
        <w:t xml:space="preserve"> /N500/ </w:t>
      </w:r>
      <w:r w:rsidRPr="000D52FF">
        <w:rPr>
          <w:rFonts w:ascii="Sylfaen" w:hAnsi="Sylfaen"/>
          <w:i w:val="0"/>
          <w:sz w:val="22"/>
        </w:rPr>
        <w:t>(далее — договор).</w:t>
      </w:r>
    </w:p>
    <w:p w:rsidR="00AB186E" w:rsidRPr="002015E5" w:rsidRDefault="00AB186E" w:rsidP="00AB186E">
      <w:pPr>
        <w:pStyle w:val="a3"/>
        <w:widowControl w:val="0"/>
        <w:spacing w:line="276" w:lineRule="auto"/>
        <w:ind w:firstLine="567"/>
        <w:rPr>
          <w:rFonts w:ascii="Sylfaen" w:hAnsi="Sylfaen"/>
          <w:i w:val="0"/>
          <w:sz w:val="22"/>
          <w:szCs w:val="22"/>
        </w:rPr>
      </w:pPr>
      <w:proofErr w:type="gramStart"/>
      <w:r w:rsidRPr="002015E5">
        <w:rPr>
          <w:rFonts w:ascii="Sylfaen" w:hAnsi="Sylfaen"/>
          <w:i w:val="0"/>
          <w:sz w:val="22"/>
          <w:szCs w:val="22"/>
        </w:rPr>
        <w:t>Условия</w:t>
      </w:r>
      <w:proofErr w:type="gramEnd"/>
      <w:r w:rsidRPr="002015E5">
        <w:rPr>
          <w:rFonts w:ascii="Sylfaen" w:hAnsi="Sylfaen"/>
          <w:i w:val="0"/>
          <w:sz w:val="22"/>
          <w:szCs w:val="22"/>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rsidR="00357D48" w:rsidRPr="00AB186E" w:rsidRDefault="00A20B69"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rsidR="001E6506" w:rsidRPr="00AB186E" w:rsidRDefault="00052084" w:rsidP="00AB186E">
      <w:pPr>
        <w:pStyle w:val="a3"/>
        <w:widowControl w:val="0"/>
        <w:spacing w:line="240" w:lineRule="auto"/>
        <w:ind w:firstLine="567"/>
        <w:rPr>
          <w:rFonts w:ascii="Sylfaen" w:hAnsi="Sylfaen"/>
          <w:i w:val="0"/>
          <w:sz w:val="22"/>
          <w:szCs w:val="24"/>
        </w:rPr>
      </w:pPr>
      <w:proofErr w:type="gramStart"/>
      <w:r w:rsidRPr="00AB186E">
        <w:rPr>
          <w:rFonts w:ascii="Sylfaen" w:hAnsi="Sylfaen"/>
          <w:i w:val="0"/>
          <w:sz w:val="22"/>
          <w:szCs w:val="24"/>
        </w:rPr>
        <w:t>Условия</w:t>
      </w:r>
      <w:proofErr w:type="gramEnd"/>
      <w:r w:rsidRPr="00AB186E">
        <w:rPr>
          <w:rFonts w:ascii="Sylfaen" w:hAnsi="Sylfaen"/>
          <w:i w:val="0"/>
          <w:sz w:val="22"/>
          <w:szCs w:val="24"/>
        </w:rPr>
        <w:t xml:space="preserve">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rsidR="00357D48" w:rsidRPr="00AB186E" w:rsidRDefault="00EE73A8"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rsidR="000E2427" w:rsidRPr="00AB186E" w:rsidRDefault="000E2427"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rsidR="0067579A" w:rsidRPr="00AB186E" w:rsidRDefault="00357D48" w:rsidP="00AB186E">
      <w:pPr>
        <w:pStyle w:val="a3"/>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proofErr w:type="gramStart"/>
      <w:r w:rsidRPr="002015E5">
        <w:rPr>
          <w:rFonts w:ascii="Sylfaen" w:hAnsi="Sylfaen"/>
          <w:i w:val="0"/>
          <w:sz w:val="22"/>
          <w:szCs w:val="22"/>
        </w:rPr>
        <w:t>на</w:t>
      </w:r>
      <w:proofErr w:type="spellEnd"/>
      <w:proofErr w:type="gram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w:t>
      </w:r>
      <w:proofErr w:type="spellStart"/>
      <w:r w:rsidRPr="002015E5">
        <w:rPr>
          <w:rFonts w:ascii="Sylfaen" w:hAnsi="Sylfaen"/>
          <w:b/>
          <w:sz w:val="22"/>
          <w:szCs w:val="22"/>
          <w:u w:val="single"/>
        </w:rPr>
        <w:t>го</w:t>
      </w:r>
      <w:proofErr w:type="spellEnd"/>
      <w:r w:rsidRPr="002015E5">
        <w:rPr>
          <w:rFonts w:ascii="Sylfaen" w:hAnsi="Sylfaen"/>
          <w:b/>
          <w:sz w:val="22"/>
          <w:szCs w:val="22"/>
          <w:u w:val="single"/>
        </w:rPr>
        <w:t xml:space="preserve"> </w:t>
      </w:r>
      <w:r w:rsidR="003A3C50">
        <w:rPr>
          <w:rFonts w:ascii="Sylfaen" w:hAnsi="Sylfaen"/>
          <w:b/>
          <w:sz w:val="22"/>
          <w:szCs w:val="22"/>
          <w:u w:val="single"/>
          <w:lang w:val="hy-AM"/>
        </w:rPr>
        <w:t>12։3</w:t>
      </w:r>
      <w:r w:rsidR="00C25768">
        <w:rPr>
          <w:rFonts w:ascii="Sylfaen" w:hAnsi="Sylfaen"/>
          <w:b/>
          <w:sz w:val="22"/>
          <w:szCs w:val="22"/>
          <w:u w:val="single"/>
          <w:lang w:val="hy-AM"/>
        </w:rPr>
        <w:t>0</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 xml:space="preserve">Ереван, ул. </w:t>
      </w:r>
      <w:proofErr w:type="spellStart"/>
      <w:r w:rsidR="00A76034" w:rsidRPr="00A76034">
        <w:rPr>
          <w:rFonts w:ascii="Sylfaen" w:hAnsi="Sylfaen"/>
          <w:b/>
          <w:i w:val="0"/>
          <w:sz w:val="22"/>
          <w:szCs w:val="22"/>
          <w:u w:val="single"/>
        </w:rPr>
        <w:t>Ко</w:t>
      </w:r>
      <w:r w:rsidR="004841BF">
        <w:rPr>
          <w:rFonts w:ascii="Sylfaen" w:hAnsi="Sylfaen"/>
          <w:b/>
          <w:i w:val="0"/>
          <w:sz w:val="22"/>
          <w:szCs w:val="22"/>
          <w:u w:val="single"/>
        </w:rPr>
        <w:t>чара</w:t>
      </w:r>
      <w:proofErr w:type="spellEnd"/>
      <w:r w:rsidR="004841BF">
        <w:rPr>
          <w:rFonts w:ascii="Sylfaen" w:hAnsi="Sylfaen"/>
          <w:b/>
          <w:i w:val="0"/>
          <w:sz w:val="22"/>
          <w:szCs w:val="22"/>
          <w:u w:val="single"/>
        </w:rPr>
        <w:t xml:space="preserve"> 21, «</w:t>
      </w:r>
      <w:r w:rsidR="002937C5">
        <w:rPr>
          <w:rFonts w:ascii="Sylfaen" w:hAnsi="Sylfaen"/>
          <w:b/>
          <w:i w:val="0"/>
          <w:sz w:val="22"/>
          <w:szCs w:val="22"/>
          <w:u w:val="single"/>
        </w:rPr>
        <w:t xml:space="preserve"> </w:t>
      </w:r>
      <w:r w:rsidR="002937C5">
        <w:rPr>
          <w:rFonts w:ascii="Sylfaen" w:hAnsi="Sylfaen"/>
          <w:b/>
          <w:i w:val="0"/>
          <w:sz w:val="22"/>
          <w:szCs w:val="22"/>
          <w:u w:val="single"/>
          <w:lang w:val="hy-AM"/>
        </w:rPr>
        <w:t>30</w:t>
      </w:r>
      <w:r w:rsidR="00EE52C4" w:rsidRPr="00A65333">
        <w:rPr>
          <w:rFonts w:ascii="Sylfaen" w:hAnsi="Sylfaen"/>
          <w:b/>
          <w:i w:val="0"/>
          <w:sz w:val="22"/>
          <w:szCs w:val="22"/>
          <w:u w:val="single"/>
        </w:rPr>
        <w:t xml:space="preserve"> </w:t>
      </w:r>
      <w:r w:rsidR="005A31D1">
        <w:rPr>
          <w:rFonts w:ascii="Sylfaen" w:hAnsi="Sylfaen"/>
          <w:b/>
          <w:i w:val="0"/>
          <w:sz w:val="22"/>
          <w:szCs w:val="22"/>
          <w:u w:val="single"/>
        </w:rPr>
        <w:t>» «</w:t>
      </w:r>
      <w:r w:rsidR="002937C5" w:rsidRPr="002937C5">
        <w:rPr>
          <w:rFonts w:ascii="Sylfaen" w:hAnsi="Sylfaen"/>
          <w:b/>
          <w:sz w:val="22"/>
          <w:szCs w:val="22"/>
          <w:u w:val="single"/>
        </w:rPr>
        <w:t>Январь</w:t>
      </w:r>
      <w:r w:rsidR="004841BF" w:rsidRPr="002F03F8">
        <w:rPr>
          <w:rFonts w:ascii="Sylfaen" w:hAnsi="Sylfaen"/>
          <w:b/>
          <w:i w:val="0"/>
          <w:sz w:val="22"/>
          <w:szCs w:val="22"/>
          <w:u w:val="single"/>
        </w:rPr>
        <w:t xml:space="preserve"> </w:t>
      </w:r>
      <w:r w:rsidR="002937C5">
        <w:rPr>
          <w:rFonts w:ascii="Sylfaen" w:hAnsi="Sylfaen"/>
          <w:b/>
          <w:i w:val="0"/>
          <w:sz w:val="22"/>
          <w:szCs w:val="22"/>
          <w:u w:val="single"/>
        </w:rPr>
        <w:t>» 202</w:t>
      </w:r>
      <w:r w:rsidR="002937C5">
        <w:rPr>
          <w:rFonts w:ascii="Sylfaen" w:hAnsi="Sylfaen"/>
          <w:b/>
          <w:i w:val="0"/>
          <w:sz w:val="22"/>
          <w:szCs w:val="22"/>
          <w:u w:val="single"/>
          <w:lang w:val="hy-AM"/>
        </w:rPr>
        <w:t>6</w:t>
      </w:r>
      <w:r w:rsidR="005A31D1">
        <w:rPr>
          <w:rFonts w:ascii="Sylfaen" w:hAnsi="Sylfaen"/>
          <w:b/>
          <w:i w:val="0"/>
          <w:sz w:val="22"/>
          <w:szCs w:val="22"/>
          <w:u w:val="single"/>
        </w:rPr>
        <w:t xml:space="preserve"> в </w:t>
      </w:r>
      <w:r w:rsidR="003A3C50">
        <w:rPr>
          <w:rFonts w:ascii="Sylfaen" w:hAnsi="Sylfaen"/>
          <w:b/>
          <w:i w:val="0"/>
          <w:sz w:val="22"/>
          <w:szCs w:val="22"/>
          <w:u w:val="single"/>
          <w:lang w:val="hy-AM"/>
        </w:rPr>
        <w:t>12։3</w:t>
      </w:r>
      <w:r w:rsidR="00C25768">
        <w:rPr>
          <w:rFonts w:ascii="Sylfaen" w:hAnsi="Sylfaen"/>
          <w:b/>
          <w:i w:val="0"/>
          <w:sz w:val="22"/>
          <w:szCs w:val="22"/>
          <w:u w:val="single"/>
          <w:lang w:val="hy-AM"/>
        </w:rPr>
        <w:t>0</w:t>
      </w:r>
      <w:r w:rsidR="00A76034" w:rsidRPr="00A76034">
        <w:rPr>
          <w:rFonts w:ascii="Sylfaen" w:hAnsi="Sylfaen"/>
          <w:b/>
          <w:i w:val="0"/>
          <w:sz w:val="22"/>
          <w:szCs w:val="22"/>
          <w:u w:val="single"/>
        </w:rPr>
        <w:t>.</w:t>
      </w:r>
    </w:p>
    <w:p w:rsidR="002C09AA" w:rsidRPr="00AB186E" w:rsidRDefault="002C09AA"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B186E" w:rsidRDefault="00754697" w:rsidP="00AB186E">
      <w:pPr>
        <w:pStyle w:val="a3"/>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rsidR="00AB186E" w:rsidRPr="00AB186E" w:rsidRDefault="00AB186E" w:rsidP="00AB186E">
      <w:pPr>
        <w:pStyle w:val="a3"/>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rsidR="00AB186E" w:rsidRPr="002015E5" w:rsidRDefault="00AB186E" w:rsidP="00AB186E">
      <w:pPr>
        <w:pStyle w:val="a3"/>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w:t>
      </w:r>
      <w:proofErr w:type="gramStart"/>
      <w:r w:rsidRPr="002015E5">
        <w:rPr>
          <w:rFonts w:ascii="Sylfaen" w:hAnsi="Sylfaen"/>
          <w:b/>
          <w:i w:val="0"/>
          <w:sz w:val="22"/>
          <w:szCs w:val="22"/>
        </w:rPr>
        <w:t>.п</w:t>
      </w:r>
      <w:proofErr w:type="gramEnd"/>
      <w:r w:rsidRPr="002015E5">
        <w:rPr>
          <w:rFonts w:ascii="Sylfaen" w:hAnsi="Sylfaen"/>
          <w:b/>
          <w:i w:val="0"/>
          <w:sz w:val="22"/>
          <w:szCs w:val="22"/>
        </w:rPr>
        <w:t>очта</w:t>
      </w:r>
      <w:proofErr w:type="spellEnd"/>
      <w:r w:rsidRPr="002015E5">
        <w:rPr>
          <w:rFonts w:ascii="Sylfaen" w:hAnsi="Sylfaen"/>
          <w:b/>
          <w:i w:val="0"/>
          <w:sz w:val="22"/>
          <w:szCs w:val="22"/>
        </w:rPr>
        <w:t>: hasmik-20@mail.ru</w:t>
      </w:r>
    </w:p>
    <w:p w:rsidR="00AB186E" w:rsidRPr="00474B25" w:rsidRDefault="00AB186E" w:rsidP="00AB186E">
      <w:pPr>
        <w:pStyle w:val="a3"/>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rsidR="00915A97" w:rsidRPr="00AB186E" w:rsidRDefault="00915A97" w:rsidP="00B46D58">
      <w:pPr>
        <w:pStyle w:val="a3"/>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rsidR="00AB186E" w:rsidRPr="00E44183" w:rsidRDefault="00AB186E" w:rsidP="00AB186E">
      <w:pPr>
        <w:pStyle w:val="aa"/>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AB186E" w:rsidRPr="00B1159E" w:rsidRDefault="00AB186E" w:rsidP="00AB186E">
      <w:pPr>
        <w:pStyle w:val="aa"/>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от  </w:t>
      </w:r>
      <w:r w:rsidR="002937C5">
        <w:rPr>
          <w:rFonts w:ascii="Sylfaen" w:hAnsi="Sylfaen"/>
          <w:i/>
          <w:u w:val="single"/>
          <w:lang w:val="hy-AM"/>
        </w:rPr>
        <w:t xml:space="preserve">23 </w:t>
      </w:r>
      <w:r w:rsidR="002937C5" w:rsidRPr="002937C5">
        <w:rPr>
          <w:rFonts w:ascii="Sylfaen" w:hAnsi="Sylfaen"/>
          <w:i/>
          <w:u w:val="single"/>
          <w:lang w:val="hy-AM"/>
        </w:rPr>
        <w:t>Январь</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sidR="002937C5">
        <w:rPr>
          <w:rFonts w:ascii="Sylfaen" w:hAnsi="Sylfaen"/>
          <w:i/>
          <w:u w:val="single"/>
        </w:rPr>
        <w:t>202</w:t>
      </w:r>
      <w:r w:rsidR="002937C5">
        <w:rPr>
          <w:rFonts w:ascii="Sylfaen" w:hAnsi="Sylfaen"/>
          <w:i/>
          <w:u w:val="single"/>
          <w:lang w:val="hy-AM"/>
        </w:rPr>
        <w:t>6</w:t>
      </w:r>
      <w:r w:rsidRPr="00B1159E">
        <w:rPr>
          <w:rFonts w:ascii="Sylfaen" w:hAnsi="Sylfaen"/>
          <w:i/>
          <w:u w:val="single"/>
        </w:rPr>
        <w:t>г</w:t>
      </w:r>
      <w:r w:rsidRPr="00B1159E">
        <w:rPr>
          <w:rFonts w:ascii="Sylfaen" w:hAnsi="Sylfaen"/>
          <w:i/>
        </w:rPr>
        <w:t>.</w:t>
      </w:r>
    </w:p>
    <w:p w:rsidR="00AB186E" w:rsidRPr="00C25768" w:rsidRDefault="00AB186E" w:rsidP="00AB186E">
      <w:pPr>
        <w:pStyle w:val="aa"/>
        <w:widowControl w:val="0"/>
        <w:spacing w:line="276" w:lineRule="auto"/>
        <w:ind w:firstLine="567"/>
        <w:jc w:val="right"/>
        <w:rPr>
          <w:rFonts w:ascii="Sylfaen" w:hAnsi="Sylfaen"/>
          <w:lang w:val="hy-AM"/>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2937C5">
        <w:rPr>
          <w:rFonts w:ascii="Sylfaen" w:hAnsi="Sylfaen"/>
          <w:b/>
          <w:sz w:val="22"/>
          <w:szCs w:val="22"/>
          <w:u w:val="single"/>
          <w:lang w:val="hy-AM"/>
        </w:rPr>
        <w:t>6/</w:t>
      </w:r>
      <w:r w:rsidR="003A3C50">
        <w:rPr>
          <w:rFonts w:ascii="Sylfaen" w:hAnsi="Sylfaen"/>
          <w:b/>
          <w:sz w:val="22"/>
          <w:szCs w:val="22"/>
          <w:u w:val="single"/>
          <w:lang w:val="hy-AM"/>
        </w:rPr>
        <w:t>4</w:t>
      </w: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76034" w:rsidRDefault="00A76034" w:rsidP="00AB186E">
      <w:pPr>
        <w:pStyle w:val="aa"/>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rsidR="00AB186E" w:rsidRPr="00E44183" w:rsidRDefault="00AB186E" w:rsidP="00AB186E">
      <w:pPr>
        <w:pStyle w:val="aa"/>
        <w:widowControl w:val="0"/>
        <w:spacing w:after="0" w:line="276" w:lineRule="auto"/>
        <w:ind w:right="-7"/>
        <w:jc w:val="center"/>
        <w:rPr>
          <w:rFonts w:ascii="Sylfaen" w:hAnsi="Sylfaen" w:cs="Sylfaen"/>
        </w:rPr>
      </w:pPr>
      <w:r w:rsidRPr="00E44183">
        <w:rPr>
          <w:rFonts w:ascii="Sylfaen" w:hAnsi="Sylfaen"/>
        </w:rPr>
        <w:t>ПРИГЛАШЕНИЕ</w:t>
      </w: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2015E5" w:rsidRDefault="00AB186E" w:rsidP="00AB186E">
      <w:pPr>
        <w:pStyle w:val="HTML"/>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AB186E" w:rsidRPr="002015E5" w:rsidRDefault="00AB186E" w:rsidP="00AB186E">
      <w:pPr>
        <w:pStyle w:val="HTML"/>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Pr="00474B25">
        <w:rPr>
          <w:rFonts w:ascii="Sylfaen" w:hAnsi="Sylfaen"/>
          <w:b/>
          <w:spacing w:val="6"/>
          <w:sz w:val="32"/>
          <w:szCs w:val="22"/>
        </w:rPr>
        <w:t xml:space="preserve"> </w:t>
      </w:r>
      <w:r w:rsidR="003A3C50" w:rsidRPr="003A3C50">
        <w:rPr>
          <w:rFonts w:ascii="Sylfaen" w:hAnsi="Sylfaen"/>
          <w:b/>
          <w:spacing w:val="6"/>
          <w:sz w:val="32"/>
          <w:szCs w:val="22"/>
        </w:rPr>
        <w:t>Бумага формата А</w:t>
      </w:r>
      <w:proofErr w:type="gramStart"/>
      <w:r w:rsidR="003A3C50" w:rsidRPr="003A3C50">
        <w:rPr>
          <w:rFonts w:ascii="Sylfaen" w:hAnsi="Sylfaen"/>
          <w:b/>
          <w:spacing w:val="6"/>
          <w:sz w:val="32"/>
          <w:szCs w:val="22"/>
        </w:rPr>
        <w:t>4</w:t>
      </w:r>
      <w:proofErr w:type="gramEnd"/>
      <w:r w:rsidR="003A3C50" w:rsidRPr="003A3C50">
        <w:rPr>
          <w:rFonts w:ascii="Sylfaen" w:hAnsi="Sylfaen"/>
          <w:b/>
          <w:spacing w:val="6"/>
          <w:sz w:val="32"/>
          <w:szCs w:val="22"/>
        </w:rPr>
        <w:t xml:space="preserve"> /N500/</w:t>
      </w:r>
      <w:r w:rsidR="00C25768" w:rsidRPr="00C25768">
        <w:rPr>
          <w:rFonts w:ascii="Sylfaen" w:hAnsi="Sylfaen"/>
          <w:b/>
          <w:spacing w:val="6"/>
          <w:sz w:val="32"/>
          <w:szCs w:val="22"/>
        </w:rPr>
        <w:t>/</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rsidR="00AB186E" w:rsidRPr="002015E5" w:rsidRDefault="00AB186E" w:rsidP="00AB186E">
      <w:pPr>
        <w:widowControl w:val="0"/>
        <w:ind w:firstLine="567"/>
        <w:jc w:val="both"/>
        <w:rPr>
          <w:rFonts w:ascii="Sylfaen" w:hAnsi="Sylfaen"/>
          <w:i/>
          <w:szCs w:val="28"/>
        </w:rPr>
      </w:pPr>
    </w:p>
    <w:p w:rsidR="00AB186E" w:rsidRPr="002015E5" w:rsidRDefault="00AB186E" w:rsidP="00AB186E">
      <w:pPr>
        <w:pStyle w:val="aa"/>
        <w:widowControl w:val="0"/>
        <w:spacing w:after="0" w:line="276" w:lineRule="auto"/>
        <w:ind w:right="-7" w:firstLine="567"/>
        <w:jc w:val="center"/>
        <w:rPr>
          <w:rFonts w:ascii="Sylfaen" w:hAnsi="Sylfaen"/>
          <w:szCs w:val="28"/>
        </w:rPr>
      </w:pPr>
    </w:p>
    <w:p w:rsidR="000763E5" w:rsidRPr="00AB186E" w:rsidRDefault="00AB186E" w:rsidP="00AB186E">
      <w:pPr>
        <w:spacing w:line="276" w:lineRule="auto"/>
        <w:rPr>
          <w:rFonts w:ascii="Sylfaen" w:hAnsi="Sylfaen"/>
          <w:szCs w:val="28"/>
        </w:rPr>
      </w:pPr>
      <w:r w:rsidRPr="002015E5">
        <w:rPr>
          <w:rFonts w:ascii="Sylfaen" w:hAnsi="Sylfaen"/>
          <w:szCs w:val="28"/>
        </w:rPr>
        <w:br w:type="page"/>
      </w:r>
    </w:p>
    <w:p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0F4F33" w:rsidRPr="00B1159E" w:rsidRDefault="000F4F33" w:rsidP="000F4F33">
      <w:pPr>
        <w:widowControl w:val="0"/>
        <w:jc w:val="center"/>
        <w:rPr>
          <w:rFonts w:ascii="Sylfaen" w:hAnsi="Sylfaen"/>
          <w:b/>
        </w:rPr>
      </w:pPr>
      <w:r w:rsidRPr="008F2E2A">
        <w:rPr>
          <w:rFonts w:ascii="Sylfaen" w:hAnsi="Sylfaen"/>
          <w:b/>
        </w:rPr>
        <w:t>ЧАСТЬ I.</w:t>
      </w:r>
    </w:p>
    <w:p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xml:space="preserve">, в случае признания </w:t>
      </w:r>
      <w:proofErr w:type="gramStart"/>
      <w:r w:rsidR="003D0E3C" w:rsidRPr="00AB186E">
        <w:rPr>
          <w:rFonts w:ascii="Sylfaen" w:hAnsi="Sylfaen"/>
          <w:sz w:val="22"/>
        </w:rPr>
        <w:t>отобранным</w:t>
      </w:r>
      <w:proofErr w:type="gramEnd"/>
      <w:r w:rsidR="003D0E3C" w:rsidRPr="00AB186E">
        <w:rPr>
          <w:rFonts w:ascii="Sylfaen" w:hAnsi="Sylfaen"/>
          <w:sz w:val="22"/>
        </w:rPr>
        <w:t xml:space="preserve"> участником-условия представления обеспечения квалификации.</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3A3C50">
        <w:rPr>
          <w:rFonts w:ascii="Sylfaen" w:hAnsi="Sylfaen"/>
          <w:b/>
          <w:sz w:val="22"/>
          <w:szCs w:val="22"/>
          <w:u w:val="single"/>
          <w:lang w:val="hy-AM"/>
        </w:rPr>
        <w:t>4</w:t>
      </w:r>
      <w:r w:rsidR="00C25768">
        <w:rPr>
          <w:rFonts w:ascii="Sylfaen" w:hAnsi="Sylfaen"/>
          <w:b/>
          <w:sz w:val="22"/>
          <w:szCs w:val="22"/>
          <w:u w:val="single"/>
          <w:lang w:val="hy-AM"/>
        </w:rPr>
        <w:t xml:space="preserve"> </w:t>
      </w:r>
      <w:r w:rsidRPr="00CE4E30">
        <w:rPr>
          <w:rFonts w:ascii="Sylfaen" w:hAnsi="Sylfaen"/>
          <w:spacing w:val="-6"/>
        </w:rPr>
        <w:t>(далее — процедура).</w:t>
      </w:r>
    </w:p>
    <w:p w:rsidR="00096865" w:rsidRPr="00AB186E" w:rsidRDefault="00096865" w:rsidP="00B46D58">
      <w:pPr>
        <w:widowControl w:val="0"/>
        <w:spacing w:after="160"/>
        <w:ind w:firstLine="567"/>
        <w:jc w:val="both"/>
        <w:rPr>
          <w:rFonts w:ascii="Sylfaen" w:hAnsi="Sylfaen"/>
          <w:sz w:val="22"/>
        </w:rPr>
      </w:pPr>
      <w:proofErr w:type="gramStart"/>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w:t>
      </w:r>
      <w:proofErr w:type="gramEnd"/>
      <w:r w:rsidRPr="00AB186E">
        <w:rPr>
          <w:rFonts w:ascii="Sylfaen" w:hAnsi="Sylfaen"/>
          <w:sz w:val="22"/>
        </w:rPr>
        <w:t>)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B186E" w:rsidRDefault="00A81DD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rsidR="00096865" w:rsidRPr="00AB186E" w:rsidRDefault="00096865" w:rsidP="00B46D58">
      <w:pPr>
        <w:pStyle w:val="3"/>
        <w:keepNext w:val="0"/>
        <w:widowControl w:val="0"/>
        <w:spacing w:after="160" w:line="240" w:lineRule="auto"/>
        <w:rPr>
          <w:rFonts w:ascii="Sylfaen" w:hAnsi="Sylfaen"/>
          <w:sz w:val="22"/>
          <w:szCs w:val="24"/>
        </w:rPr>
      </w:pPr>
    </w:p>
    <w:p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rsidR="000F4F33" w:rsidRPr="00474B25" w:rsidRDefault="000F4F33" w:rsidP="000F4F33">
      <w:pPr>
        <w:pStyle w:val="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proofErr w:type="gramStart"/>
      <w:r w:rsidRPr="00474B25">
        <w:rPr>
          <w:rFonts w:ascii="Sylfaen" w:hAnsi="Sylfaen"/>
          <w:i w:val="0"/>
          <w:sz w:val="24"/>
          <w:szCs w:val="22"/>
        </w:rPr>
        <w:t>приобретение</w:t>
      </w:r>
      <w:proofErr w:type="spellEnd"/>
      <w:proofErr w:type="gramEnd"/>
      <w:r w:rsidRPr="00474B25">
        <w:rPr>
          <w:rFonts w:ascii="Sylfaen" w:hAnsi="Sylfaen"/>
          <w:i w:val="0"/>
          <w:sz w:val="24"/>
          <w:szCs w:val="22"/>
        </w:rPr>
        <w:t xml:space="preserve"> </w:t>
      </w:r>
      <w:r w:rsidRPr="00474B25">
        <w:rPr>
          <w:rFonts w:ascii="Sylfaen" w:hAnsi="Sylfaen"/>
          <w:b/>
          <w:spacing w:val="6"/>
          <w:sz w:val="24"/>
          <w:szCs w:val="22"/>
        </w:rPr>
        <w:t xml:space="preserve">&lt;&lt; </w:t>
      </w:r>
      <w:r w:rsidR="003A3C50" w:rsidRPr="003A3C50">
        <w:rPr>
          <w:rFonts w:ascii="Sylfaen" w:hAnsi="Sylfaen"/>
          <w:b/>
          <w:spacing w:val="6"/>
          <w:sz w:val="24"/>
          <w:szCs w:val="22"/>
        </w:rPr>
        <w:t>Бумага формата А4 /N500/</w:t>
      </w:r>
      <w:r w:rsidRPr="00474B25">
        <w:rPr>
          <w:rFonts w:ascii="Sylfaen" w:hAnsi="Sylfaen"/>
          <w:b/>
          <w:spacing w:val="6"/>
          <w:sz w:val="24"/>
          <w:szCs w:val="22"/>
        </w:rPr>
        <w:t>&gt;&gt;</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C25768">
        <w:rPr>
          <w:rFonts w:ascii="Sylfaen" w:hAnsi="Sylfaen"/>
          <w:sz w:val="24"/>
          <w:szCs w:val="22"/>
          <w:lang w:val="hy-AM"/>
        </w:rPr>
        <w:t>1</w:t>
      </w:r>
      <w:r>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rsidTr="00F0054D">
        <w:trPr>
          <w:jc w:val="center"/>
        </w:trPr>
        <w:tc>
          <w:tcPr>
            <w:tcW w:w="2776" w:type="dxa"/>
            <w:gridSpan w:val="2"/>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rsidTr="002937C5">
        <w:trPr>
          <w:trHeight w:val="428"/>
          <w:jc w:val="center"/>
        </w:trPr>
        <w:tc>
          <w:tcPr>
            <w:tcW w:w="1530" w:type="dxa"/>
            <w:vAlign w:val="center"/>
          </w:tcPr>
          <w:p w:rsidR="00AD432A" w:rsidRPr="00AB186E" w:rsidRDefault="00AD432A" w:rsidP="00B46D58">
            <w:pPr>
              <w:pStyle w:val="23"/>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rsidR="00AD432A" w:rsidRPr="00AB186E" w:rsidRDefault="00C53648"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rsidR="00AD432A" w:rsidRPr="00AB186E" w:rsidRDefault="00AD432A" w:rsidP="00B46D58">
            <w:pPr>
              <w:pStyle w:val="23"/>
              <w:widowControl w:val="0"/>
              <w:spacing w:after="120" w:line="240" w:lineRule="auto"/>
              <w:ind w:firstLine="0"/>
              <w:rPr>
                <w:rFonts w:ascii="Sylfaen" w:hAnsi="Sylfaen"/>
                <w:b/>
                <w:i/>
                <w:sz w:val="22"/>
                <w:szCs w:val="24"/>
              </w:rPr>
            </w:pP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sz w:val="18"/>
                <w:szCs w:val="18"/>
              </w:rPr>
            </w:pPr>
            <w:r w:rsidRPr="00426E6B">
              <w:rPr>
                <w:rFonts w:ascii="Sylfaen" w:hAnsi="Sylfaen" w:cs="Calibri"/>
                <w:color w:val="000000"/>
                <w:sz w:val="18"/>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Pr="00C25768" w:rsidRDefault="003A3C50" w:rsidP="00E62AF6">
            <w:pPr>
              <w:jc w:val="right"/>
              <w:rPr>
                <w:rFonts w:ascii="Sylfaen" w:hAnsi="Sylfaen" w:cs="Calibri"/>
                <w:color w:val="000000"/>
                <w:sz w:val="20"/>
                <w:szCs w:val="20"/>
                <w:lang w:val="hy-AM"/>
              </w:rPr>
            </w:pPr>
            <w:r>
              <w:rPr>
                <w:rFonts w:ascii="Sylfaen" w:hAnsi="Sylfaen" w:cs="Calibri"/>
                <w:color w:val="000000"/>
                <w:sz w:val="20"/>
                <w:szCs w:val="20"/>
                <w:lang w:val="hy-AM"/>
              </w:rPr>
              <w:t>283800</w:t>
            </w:r>
          </w:p>
        </w:tc>
        <w:tc>
          <w:tcPr>
            <w:tcW w:w="6458" w:type="dxa"/>
          </w:tcPr>
          <w:p w:rsidR="005228FE" w:rsidRPr="00661831" w:rsidRDefault="003A3C50" w:rsidP="004823CF">
            <w:r w:rsidRPr="003A3C50">
              <w:t>Бумага формата А</w:t>
            </w:r>
            <w:proofErr w:type="gramStart"/>
            <w:r w:rsidRPr="003A3C50">
              <w:t>4</w:t>
            </w:r>
            <w:proofErr w:type="gramEnd"/>
            <w:r w:rsidRPr="003A3C50">
              <w:t xml:space="preserve"> /N500/</w:t>
            </w:r>
          </w:p>
        </w:tc>
      </w:tr>
    </w:tbl>
    <w:p w:rsidR="000F4F33" w:rsidRPr="00BE6E20" w:rsidRDefault="000F4F33" w:rsidP="000F4F33">
      <w:pPr>
        <w:pStyle w:val="23"/>
        <w:widowControl w:val="0"/>
        <w:ind w:firstLine="567"/>
        <w:rPr>
          <w:rFonts w:ascii="Sylfaen" w:hAnsi="Sylfaen"/>
          <w:sz w:val="24"/>
          <w:szCs w:val="24"/>
        </w:rPr>
      </w:pPr>
      <w:r w:rsidRPr="00BE6E20">
        <w:rPr>
          <w:rFonts w:ascii="Sylfaen" w:hAnsi="Sylfaen"/>
          <w:sz w:val="24"/>
          <w:szCs w:val="24"/>
        </w:rPr>
        <w:t>Встречаться:</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rsidR="00096865" w:rsidRPr="00AB186E" w:rsidRDefault="00096865" w:rsidP="00B46D58">
      <w:pPr>
        <w:widowControl w:val="0"/>
        <w:spacing w:after="160"/>
        <w:ind w:firstLine="567"/>
        <w:jc w:val="center"/>
        <w:rPr>
          <w:rFonts w:ascii="Sylfaen" w:hAnsi="Sylfaen" w:cs="Sylfaen"/>
          <w:i/>
          <w:sz w:val="22"/>
        </w:rPr>
      </w:pPr>
    </w:p>
    <w:p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w:t>
      </w:r>
      <w:proofErr w:type="gramStart"/>
      <w:r w:rsidRPr="00AB186E">
        <w:rPr>
          <w:rFonts w:ascii="Sylfaen" w:hAnsi="Sylfaen"/>
          <w:sz w:val="22"/>
        </w:rPr>
        <w:t>органа</w:t>
      </w:r>
      <w:proofErr w:type="gramEnd"/>
      <w:r w:rsidRPr="00AB186E">
        <w:rPr>
          <w:rFonts w:ascii="Sylfaen" w:hAnsi="Sylfaen"/>
          <w:sz w:val="22"/>
        </w:rPr>
        <w:t xml:space="preserve">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AB186E" w:rsidRDefault="00445D45" w:rsidP="00B46D58">
      <w:pPr>
        <w:widowControl w:val="0"/>
        <w:tabs>
          <w:tab w:val="left" w:pos="1134"/>
        </w:tabs>
        <w:spacing w:after="160"/>
        <w:ind w:firstLine="567"/>
        <w:jc w:val="both"/>
        <w:rPr>
          <w:rFonts w:ascii="Sylfaen" w:hAnsi="Sylfaen"/>
          <w:sz w:val="22"/>
        </w:rPr>
      </w:pPr>
    </w:p>
    <w:p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rsidR="006622A4" w:rsidRPr="00AB186E" w:rsidRDefault="006622A4" w:rsidP="006622A4">
      <w:pPr>
        <w:pStyle w:val="aff"/>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w:t>
      </w:r>
      <w:r w:rsidRPr="00AB186E">
        <w:rPr>
          <w:rFonts w:ascii="Sylfaen" w:hAnsi="Sylfaen"/>
          <w:sz w:val="22"/>
        </w:rPr>
        <w:lastRenderedPageBreak/>
        <w:t>договором, не выплатил сумму заявки, договора и (или) обеспечения квалификации;</w:t>
      </w:r>
    </w:p>
    <w:p w:rsidR="006622A4" w:rsidRPr="00AB186E" w:rsidRDefault="006622A4" w:rsidP="006622A4">
      <w:pPr>
        <w:pStyle w:val="aff"/>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rsidR="006622A4" w:rsidRPr="00AB186E" w:rsidRDefault="006622A4" w:rsidP="00B46D58">
      <w:pPr>
        <w:widowControl w:val="0"/>
        <w:tabs>
          <w:tab w:val="left" w:pos="1134"/>
        </w:tabs>
        <w:spacing w:after="160"/>
        <w:ind w:firstLine="567"/>
        <w:jc w:val="both"/>
        <w:rPr>
          <w:rFonts w:ascii="Sylfaen" w:hAnsi="Sylfaen" w:cs="Sylfaen"/>
          <w:sz w:val="22"/>
        </w:rPr>
      </w:pPr>
    </w:p>
    <w:p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proofErr w:type="gramStart"/>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AB186E">
        <w:rPr>
          <w:rFonts w:ascii="Sylfaen" w:hAnsi="Sylfaen"/>
          <w:sz w:val="22"/>
        </w:rPr>
        <w:t xml:space="preserve">, </w:t>
      </w:r>
      <w:proofErr w:type="gramStart"/>
      <w:r w:rsidRPr="00AB186E">
        <w:rPr>
          <w:rFonts w:ascii="Sylfaen" w:hAnsi="Sylfaen"/>
          <w:sz w:val="22"/>
        </w:rPr>
        <w:t>учрежденных</w:t>
      </w:r>
      <w:proofErr w:type="gramEnd"/>
      <w:r w:rsidRPr="00AB186E">
        <w:rPr>
          <w:rFonts w:ascii="Sylfaen" w:hAnsi="Sylfaen"/>
          <w:sz w:val="22"/>
        </w:rPr>
        <w:t xml:space="preserve"> государством или общинами, и (или) участия в порядке совместной деятельности (консорциумом).</w:t>
      </w:r>
    </w:p>
    <w:p w:rsidR="00D5674E" w:rsidRPr="00AB186E" w:rsidRDefault="009F18D0" w:rsidP="00B46D58">
      <w:pPr>
        <w:pStyle w:val="af4"/>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proofErr w:type="gramEnd"/>
      <w:r w:rsidRPr="00AB186E">
        <w:rPr>
          <w:rFonts w:ascii="Sylfaen" w:hAnsi="Sylfaen"/>
          <w:color w:val="000000"/>
          <w:sz w:val="22"/>
        </w:rPr>
        <w:t>.</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председателем</w:t>
      </w:r>
      <w:proofErr w:type="gramEnd"/>
      <w:r w:rsidRPr="00AB186E">
        <w:rPr>
          <w:rFonts w:ascii="Sylfaen" w:hAnsi="Sylfaen"/>
          <w:color w:val="000000"/>
          <w:sz w:val="22"/>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AB186E">
        <w:rPr>
          <w:rFonts w:ascii="Sylfaen" w:hAnsi="Sylfaen"/>
          <w:color w:val="000000"/>
          <w:sz w:val="22"/>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sz w:val="22"/>
        </w:rPr>
      </w:pPr>
      <w:proofErr w:type="gramStart"/>
      <w:r w:rsidRPr="00AB186E">
        <w:rPr>
          <w:rFonts w:ascii="Sylfaen" w:hAnsi="Sylfaen"/>
          <w:color w:val="000000"/>
          <w:sz w:val="22"/>
        </w:rPr>
        <w:lastRenderedPageBreak/>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кто-либо</w:t>
      </w:r>
      <w:proofErr w:type="gramEnd"/>
      <w:r w:rsidRPr="00AB186E">
        <w:rPr>
          <w:rFonts w:ascii="Sylfaen" w:hAnsi="Sylfaen"/>
          <w:color w:val="000000"/>
          <w:sz w:val="22"/>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rsidR="00D5674E" w:rsidRPr="00AB186E" w:rsidRDefault="00D5674E" w:rsidP="00B46D58">
      <w:pPr>
        <w:widowControl w:val="0"/>
        <w:tabs>
          <w:tab w:val="left" w:pos="1134"/>
        </w:tabs>
        <w:spacing w:after="160"/>
        <w:ind w:firstLine="567"/>
        <w:jc w:val="both"/>
        <w:rPr>
          <w:rFonts w:ascii="Sylfaen" w:hAnsi="Sylfaen"/>
          <w:color w:val="000000"/>
          <w:sz w:val="22"/>
        </w:rPr>
      </w:pPr>
      <w:proofErr w:type="gramStart"/>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roofErr w:type="gramEnd"/>
    </w:p>
    <w:p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AB186E">
        <w:rPr>
          <w:rFonts w:ascii="Sylfaen" w:hAnsi="Sylfaen"/>
          <w:sz w:val="22"/>
        </w:rPr>
        <w:t>Fitch</w:t>
      </w:r>
      <w:proofErr w:type="spellEnd"/>
      <w:r w:rsidR="00A425E2" w:rsidRPr="00AB186E">
        <w:rPr>
          <w:rFonts w:ascii="Sylfaen" w:hAnsi="Sylfaen"/>
          <w:sz w:val="22"/>
        </w:rPr>
        <w:t xml:space="preserve">, </w:t>
      </w:r>
      <w:proofErr w:type="spellStart"/>
      <w:r w:rsidR="00A425E2" w:rsidRPr="00AB186E">
        <w:rPr>
          <w:rFonts w:ascii="Sylfaen" w:hAnsi="Sylfaen"/>
          <w:sz w:val="22"/>
        </w:rPr>
        <w:t>Moodys</w:t>
      </w:r>
      <w:proofErr w:type="spellEnd"/>
      <w:r w:rsidR="00A425E2" w:rsidRPr="00AB186E">
        <w:rPr>
          <w:rFonts w:ascii="Sylfaen" w:hAnsi="Sylfaen"/>
          <w:sz w:val="22"/>
        </w:rPr>
        <w:t xml:space="preserve">, </w:t>
      </w:r>
      <w:proofErr w:type="spellStart"/>
      <w:r w:rsidR="00A425E2" w:rsidRPr="00AB186E">
        <w:rPr>
          <w:rFonts w:ascii="Sylfaen" w:hAnsi="Sylfaen"/>
          <w:sz w:val="22"/>
        </w:rPr>
        <w:t>Standard</w:t>
      </w:r>
      <w:proofErr w:type="spellEnd"/>
      <w:r w:rsidR="00A425E2" w:rsidRPr="00AB186E">
        <w:rPr>
          <w:rFonts w:ascii="Sylfaen" w:hAnsi="Sylfaen"/>
          <w:sz w:val="22"/>
        </w:rPr>
        <w:t xml:space="preserve">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rsidR="009E07EE" w:rsidRPr="00AB186E" w:rsidRDefault="000A6B75"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rsidR="000A6B75" w:rsidRPr="00AB186E" w:rsidRDefault="000A6B75" w:rsidP="00B46D58">
      <w:pPr>
        <w:pStyle w:val="23"/>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rsidR="005A405F" w:rsidRPr="00AB186E" w:rsidRDefault="00C366B6"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B186E" w:rsidRDefault="00C366B6"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af6"/>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xml:space="preserve">. При этом участник в письменной форме уведомляется об основаниях </w:t>
      </w:r>
      <w:proofErr w:type="spellStart"/>
      <w:r w:rsidRPr="00AB186E">
        <w:rPr>
          <w:rFonts w:ascii="Sylfaen" w:hAnsi="Sylfaen"/>
          <w:sz w:val="22"/>
        </w:rPr>
        <w:t>непредоставления</w:t>
      </w:r>
      <w:proofErr w:type="spellEnd"/>
      <w:r w:rsidRPr="00AB186E">
        <w:rPr>
          <w:rFonts w:ascii="Sylfaen" w:hAnsi="Sylfaen"/>
          <w:sz w:val="22"/>
        </w:rPr>
        <w:t xml:space="preserve"> разъяснения в течение двух календарных дней, следующих за днем получения запроса.</w:t>
      </w:r>
    </w:p>
    <w:p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AB186E" w:rsidRDefault="00B051BE" w:rsidP="00B46D58">
      <w:pPr>
        <w:widowControl w:val="0"/>
        <w:spacing w:after="160"/>
        <w:jc w:val="center"/>
        <w:rPr>
          <w:rFonts w:ascii="Sylfaen" w:hAnsi="Sylfaen"/>
          <w:b/>
          <w:sz w:val="22"/>
        </w:rPr>
      </w:pPr>
    </w:p>
    <w:p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B186E" w:rsidRDefault="00096865"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 xml:space="preserve">Участник может подать </w:t>
      </w:r>
      <w:proofErr w:type="gramStart"/>
      <w:r w:rsidRPr="00AB186E">
        <w:rPr>
          <w:rFonts w:ascii="Sylfaen" w:hAnsi="Sylfaen"/>
          <w:sz w:val="22"/>
          <w:szCs w:val="24"/>
        </w:rPr>
        <w:t>заявку</w:t>
      </w:r>
      <w:proofErr w:type="gramEnd"/>
      <w:r w:rsidRPr="00AB186E">
        <w:rPr>
          <w:rFonts w:ascii="Sylfaen" w:hAnsi="Sylfaen"/>
          <w:sz w:val="22"/>
          <w:szCs w:val="24"/>
        </w:rPr>
        <w:t xml:space="preserve"> как для каждого лота, так и для нескольких или всех лотов.</w:t>
      </w:r>
      <w:r w:rsidR="00AA7117" w:rsidRPr="00AB186E">
        <w:rPr>
          <w:rFonts w:ascii="Sylfaen" w:hAnsi="Sylfaen"/>
          <w:sz w:val="22"/>
          <w:szCs w:val="24"/>
        </w:rPr>
        <w:t xml:space="preserve"> </w:t>
      </w:r>
    </w:p>
    <w:p w:rsidR="00096865" w:rsidRPr="00AB186E" w:rsidRDefault="000946A3"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rsidR="00096865" w:rsidRPr="00AB186E" w:rsidRDefault="000946A3"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rsidR="000F4F33" w:rsidRPr="00CE4E30" w:rsidRDefault="000F4F33" w:rsidP="000F4F33">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3A3C50">
        <w:rPr>
          <w:rFonts w:ascii="Sylfaen" w:hAnsi="Sylfaen"/>
          <w:b/>
          <w:sz w:val="24"/>
          <w:szCs w:val="24"/>
          <w:lang w:val="hy-AM"/>
        </w:rPr>
        <w:t>12։30</w:t>
      </w:r>
      <w:r w:rsidR="002937C5">
        <w:rPr>
          <w:rFonts w:ascii="Sylfaen" w:hAnsi="Sylfaen"/>
          <w:b/>
          <w:sz w:val="24"/>
          <w:szCs w:val="24"/>
          <w:lang w:val="hy-AM"/>
        </w:rPr>
        <w:t xml:space="preserve"> </w:t>
      </w:r>
      <w:r w:rsidRPr="00D9638A">
        <w:rPr>
          <w:rFonts w:ascii="Sylfaen" w:hAnsi="Sylfaen"/>
          <w:b/>
          <w:sz w:val="24"/>
          <w:szCs w:val="24"/>
        </w:rPr>
        <w:t>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w:t>
      </w:r>
      <w:proofErr w:type="gramStart"/>
      <w:r w:rsidRPr="00CE4E30">
        <w:rPr>
          <w:rFonts w:ascii="Sylfaen" w:hAnsi="Sylfaen"/>
          <w:sz w:val="24"/>
          <w:szCs w:val="24"/>
        </w:rPr>
        <w:t>с даты опубликования</w:t>
      </w:r>
      <w:proofErr w:type="gramEnd"/>
      <w:r w:rsidRPr="00CE4E30">
        <w:rPr>
          <w:rFonts w:ascii="Sylfaen" w:hAnsi="Sylfaen"/>
          <w:sz w:val="24"/>
          <w:szCs w:val="24"/>
        </w:rPr>
        <w:t xml:space="preserve"> в бюллетене объявления и приглашения на настоящую процедуру. </w:t>
      </w:r>
    </w:p>
    <w:p w:rsidR="00A80ECD" w:rsidRPr="00AB186E" w:rsidRDefault="00A80ECD" w:rsidP="008C6890">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B186E" w:rsidRDefault="00B67CCD"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указав адрес электронной почты, учетный номер налогоплательщика, адрес деятельности и номер телефона</w:t>
      </w:r>
      <w:proofErr w:type="gramStart"/>
      <w:r w:rsidR="003C5795" w:rsidRPr="00AB186E">
        <w:rPr>
          <w:rFonts w:ascii="Sylfaen" w:hAnsi="Sylfaen"/>
          <w:sz w:val="22"/>
        </w:rPr>
        <w:t xml:space="preserve"> </w:t>
      </w:r>
      <w:r w:rsidRPr="00AB186E">
        <w:rPr>
          <w:rFonts w:ascii="Sylfaen" w:hAnsi="Sylfaen"/>
          <w:sz w:val="22"/>
        </w:rPr>
        <w:t>,</w:t>
      </w:r>
      <w:proofErr w:type="gramEnd"/>
      <w:r w:rsidRPr="00AB186E">
        <w:rPr>
          <w:rFonts w:ascii="Sylfaen" w:hAnsi="Sylfaen"/>
          <w:sz w:val="22"/>
        </w:rPr>
        <w:t xml:space="preserve"> которое включает:</w:t>
      </w:r>
    </w:p>
    <w:p w:rsidR="005F25EF" w:rsidRPr="00AB186E" w:rsidRDefault="005F25EF" w:rsidP="00B46D58">
      <w:pPr>
        <w:jc w:val="both"/>
        <w:rPr>
          <w:rFonts w:ascii="Sylfaen" w:hAnsi="Sylfaen"/>
          <w:sz w:val="22"/>
        </w:rPr>
      </w:pPr>
      <w:r w:rsidRPr="00AB186E">
        <w:rPr>
          <w:rFonts w:ascii="Sylfaen" w:hAnsi="Sylfaen"/>
          <w:sz w:val="22"/>
        </w:rPr>
        <w:lastRenderedPageBreak/>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При этом</w:t>
      </w:r>
      <w:proofErr w:type="gramStart"/>
      <w:r w:rsidRPr="00AB186E">
        <w:rPr>
          <w:rFonts w:ascii="Sylfaen" w:hAnsi="Sylfaen"/>
          <w:szCs w:val="24"/>
        </w:rPr>
        <w:t>,</w:t>
      </w:r>
      <w:proofErr w:type="gramEnd"/>
      <w:r w:rsidRPr="00AB186E">
        <w:rPr>
          <w:rFonts w:ascii="Sylfaen" w:hAnsi="Sylfaen"/>
          <w:szCs w:val="24"/>
        </w:rPr>
        <w:t xml:space="preserve">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AB186E">
        <w:rPr>
          <w:rFonts w:ascii="Sylfaen" w:hAnsi="Sylfaen"/>
          <w:szCs w:val="24"/>
        </w:rPr>
        <w:t>модель</w:t>
      </w:r>
      <w:proofErr w:type="gramEnd"/>
      <w:r w:rsidR="005F6602" w:rsidRPr="00AB186E">
        <w:rPr>
          <w:rFonts w:ascii="Sylfaen" w:hAnsi="Sylfaen"/>
          <w:szCs w:val="24"/>
        </w:rPr>
        <w:t xml:space="preserve">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af6"/>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w:t>
      </w:r>
      <w:proofErr w:type="gramStart"/>
      <w:r w:rsidR="00E326DD" w:rsidRPr="00AB186E">
        <w:rPr>
          <w:rFonts w:ascii="Sylfaen" w:hAnsi="Sylfaen"/>
          <w:sz w:val="22"/>
        </w:rPr>
        <w:t>и</w:t>
      </w:r>
      <w:r w:rsidR="0067389F" w:rsidRPr="00AB186E">
        <w:rPr>
          <w:rFonts w:ascii="Sylfaen" w:hAnsi="Sylfaen"/>
          <w:sz w:val="22"/>
        </w:rPr>
        <w:t>-</w:t>
      </w:r>
      <w:proofErr w:type="gramEnd"/>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af6"/>
          <w:rFonts w:ascii="Sylfaen" w:hAnsi="Sylfaen"/>
          <w:sz w:val="22"/>
        </w:rPr>
        <w:footnoteReference w:customMarkFollows="1" w:id="4"/>
        <w:t>8</w:t>
      </w:r>
    </w:p>
    <w:p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B186E" w:rsidRDefault="0049655D">
      <w:pPr>
        <w:rPr>
          <w:rFonts w:ascii="Sylfaen" w:hAnsi="Sylfaen"/>
          <w:b/>
          <w:sz w:val="22"/>
        </w:rPr>
      </w:pPr>
    </w:p>
    <w:p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 xml:space="preserve">Предлагаемая цена помимо стоимости товара включает также расходы по части </w:t>
      </w:r>
      <w:r w:rsidRPr="00AB186E">
        <w:rPr>
          <w:rFonts w:ascii="Sylfaen" w:hAnsi="Sylfaen"/>
          <w:sz w:val="22"/>
        </w:rPr>
        <w:lastRenderedPageBreak/>
        <w:t>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proofErr w:type="gramEnd"/>
      <w:r w:rsidRPr="00AB186E">
        <w:rPr>
          <w:rFonts w:ascii="Sylfaen" w:hAnsi="Sylfaen"/>
          <w:szCs w:val="24"/>
        </w:rPr>
        <w:t>.</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roofErr w:type="gramEnd"/>
    </w:p>
    <w:p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B186E" w:rsidRDefault="00096865" w:rsidP="00B46D58">
      <w:pPr>
        <w:pStyle w:val="23"/>
        <w:widowControl w:val="0"/>
        <w:spacing w:after="160" w:line="240" w:lineRule="auto"/>
        <w:ind w:firstLine="567"/>
        <w:rPr>
          <w:rFonts w:ascii="Sylfaen" w:hAnsi="Sylfaen"/>
          <w:sz w:val="22"/>
          <w:szCs w:val="24"/>
        </w:rPr>
      </w:pPr>
    </w:p>
    <w:p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rsidR="00096865" w:rsidRPr="00AB186E" w:rsidRDefault="00220C7C" w:rsidP="00B46D58">
      <w:pPr>
        <w:pStyle w:val="a3"/>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B186E" w:rsidRDefault="00220C7C"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B186E" w:rsidRDefault="00FA0E41" w:rsidP="00B46D58">
      <w:pPr>
        <w:widowControl w:val="0"/>
        <w:spacing w:after="160"/>
        <w:ind w:firstLine="567"/>
        <w:jc w:val="center"/>
        <w:rPr>
          <w:rFonts w:ascii="Sylfaen" w:hAnsi="Sylfaen"/>
          <w:b/>
          <w:sz w:val="22"/>
        </w:rPr>
      </w:pPr>
    </w:p>
    <w:p w:rsidR="00CC0E15" w:rsidRPr="00AB186E" w:rsidRDefault="00CC0E15" w:rsidP="00B46D58">
      <w:pPr>
        <w:widowControl w:val="0"/>
        <w:tabs>
          <w:tab w:val="left" w:pos="1134"/>
        </w:tabs>
        <w:spacing w:after="160"/>
        <w:ind w:firstLine="567"/>
        <w:jc w:val="both"/>
        <w:rPr>
          <w:rFonts w:ascii="Sylfaen" w:hAnsi="Sylfaen" w:cs="Sylfaen"/>
          <w:sz w:val="22"/>
        </w:rPr>
      </w:pPr>
    </w:p>
    <w:p w:rsidR="002626F7" w:rsidRPr="00AB186E" w:rsidRDefault="002626F7" w:rsidP="00B46D58">
      <w:pPr>
        <w:rPr>
          <w:rFonts w:ascii="Sylfaen" w:hAnsi="Sylfaen" w:cs="Sylfaen"/>
          <w:sz w:val="22"/>
        </w:rPr>
      </w:pPr>
    </w:p>
    <w:p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rsidR="00096865" w:rsidRPr="00AB186E" w:rsidRDefault="00FD2748" w:rsidP="00B46D58">
      <w:pPr>
        <w:pStyle w:val="23"/>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3A3C50">
        <w:rPr>
          <w:rFonts w:ascii="Sylfaen" w:hAnsi="Sylfaen"/>
          <w:b/>
          <w:sz w:val="24"/>
          <w:szCs w:val="24"/>
          <w:lang w:val="hy-AM"/>
        </w:rPr>
        <w:t>12։30</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w:t>
      </w:r>
      <w:r w:rsidRPr="00AB186E">
        <w:rPr>
          <w:rFonts w:ascii="Sylfaen" w:hAnsi="Sylfaen"/>
          <w:sz w:val="22"/>
          <w:szCs w:val="24"/>
        </w:rPr>
        <w:lastRenderedPageBreak/>
        <w:t xml:space="preserve">объявления и приглашения на настоящую процедуру. </w:t>
      </w:r>
    </w:p>
    <w:p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proofErr w:type="gramStart"/>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roofErr w:type="gramEnd"/>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 xml:space="preserve">соответствие составления и </w:t>
      </w:r>
      <w:proofErr w:type="gramStart"/>
      <w:r w:rsidRPr="00AB186E">
        <w:rPr>
          <w:rFonts w:ascii="Sylfaen" w:hAnsi="Sylfaen"/>
          <w:sz w:val="22"/>
        </w:rPr>
        <w:t>подачи</w:t>
      </w:r>
      <w:proofErr w:type="gramEnd"/>
      <w:r w:rsidRPr="00AB186E">
        <w:rPr>
          <w:rFonts w:ascii="Sylfaen" w:hAnsi="Sylfaen"/>
          <w:sz w:val="22"/>
        </w:rPr>
        <w:t xml:space="preserve"> содержащих заявки конвертов установленному порядку и вскрывает заявки, оцененные как соответствующие;</w:t>
      </w:r>
    </w:p>
    <w:p w:rsidR="00576D5D" w:rsidRPr="00AB186E" w:rsidRDefault="00576D5D" w:rsidP="00D76027">
      <w:pPr>
        <w:widowControl w:val="0"/>
        <w:tabs>
          <w:tab w:val="left" w:pos="1134"/>
        </w:tabs>
        <w:spacing w:after="160"/>
        <w:ind w:firstLine="567"/>
        <w:jc w:val="both"/>
        <w:rPr>
          <w:rFonts w:ascii="Sylfaen" w:hAnsi="Sylfaen"/>
          <w:sz w:val="22"/>
        </w:rPr>
      </w:pPr>
      <w:proofErr w:type="gramStart"/>
      <w:r w:rsidRPr="00AB186E">
        <w:rPr>
          <w:rFonts w:ascii="Sylfaen" w:hAnsi="Sylfaen"/>
          <w:sz w:val="22"/>
        </w:rPr>
        <w:t>б</w:t>
      </w:r>
      <w:proofErr w:type="gramEnd"/>
      <w:r w:rsidRPr="00AB186E">
        <w:rPr>
          <w:rFonts w:ascii="Sylfaen" w:hAnsi="Sylfaen"/>
          <w:sz w:val="22"/>
        </w:rPr>
        <w:t>.</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w:t>
      </w:r>
      <w:proofErr w:type="gramStart"/>
      <w:r w:rsidRPr="00AB186E">
        <w:rPr>
          <w:rFonts w:ascii="Sylfaen" w:hAnsi="Sylfaen"/>
          <w:sz w:val="22"/>
        </w:rPr>
        <w:t>в</w:t>
      </w:r>
      <w:r w:rsidR="00CA7C54" w:rsidRPr="00AB186E">
        <w:rPr>
          <w:rFonts w:ascii="Sylfaen" w:hAnsi="Sylfaen"/>
          <w:sz w:val="22"/>
        </w:rPr>
        <w:t>-</w:t>
      </w:r>
      <w:proofErr w:type="gramEnd"/>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AB186E">
        <w:rPr>
          <w:rFonts w:ascii="Sylfaen" w:hAnsi="Sylfaen"/>
          <w:sz w:val="22"/>
        </w:rPr>
        <w:t>,</w:t>
      </w:r>
      <w:proofErr w:type="gramEnd"/>
      <w:r w:rsidRPr="00AB186E">
        <w:rPr>
          <w:rFonts w:ascii="Sylfaen" w:hAnsi="Sylfaen"/>
          <w:sz w:val="22"/>
        </w:rPr>
        <w:t xml:space="preserve">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rsidR="00B514E8" w:rsidRPr="00AB186E" w:rsidRDefault="00FD2748"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rsidR="00096865" w:rsidRPr="00AB186E" w:rsidRDefault="00FD274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B186E">
        <w:rPr>
          <w:rFonts w:ascii="Sylfaen" w:hAnsi="Sylfaen"/>
          <w:i w:val="0"/>
          <w:sz w:val="22"/>
          <w:szCs w:val="24"/>
        </w:rPr>
        <w:t>драмом</w:t>
      </w:r>
      <w:proofErr w:type="spellEnd"/>
      <w:r w:rsidRPr="00AB186E">
        <w:rPr>
          <w:rFonts w:ascii="Sylfaen" w:hAnsi="Sylfaen"/>
          <w:i w:val="0"/>
          <w:sz w:val="22"/>
          <w:szCs w:val="24"/>
        </w:rPr>
        <w:t xml:space="preserve"> Республики Армения по курсу </w:t>
      </w:r>
      <w:r w:rsidR="000F4F33" w:rsidRPr="006C3E27">
        <w:rPr>
          <w:rFonts w:ascii="Sylfaen" w:hAnsi="Sylfaen"/>
          <w:b/>
          <w:i w:val="0"/>
          <w:sz w:val="24"/>
          <w:szCs w:val="24"/>
          <w:u w:val="single"/>
        </w:rPr>
        <w:t>Центральный банк</w:t>
      </w:r>
    </w:p>
    <w:p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roofErr w:type="gramEnd"/>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lastRenderedPageBreak/>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w:t>
      </w:r>
      <w:proofErr w:type="gramStart"/>
      <w:r w:rsidRPr="00AB186E">
        <w:rPr>
          <w:rFonts w:ascii="Sylfaen" w:hAnsi="Sylfaen"/>
          <w:szCs w:val="24"/>
        </w:rPr>
        <w:t>позднее</w:t>
      </w:r>
      <w:proofErr w:type="gramEnd"/>
      <w:r w:rsidRPr="00AB186E">
        <w:rPr>
          <w:rFonts w:ascii="Sylfaen" w:hAnsi="Sylfaen"/>
          <w:szCs w:val="24"/>
        </w:rPr>
        <w:t xml:space="preserve">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xml:space="preserve">, и до </w:t>
      </w:r>
      <w:proofErr w:type="gramStart"/>
      <w:r w:rsidRPr="00AB186E">
        <w:rPr>
          <w:rFonts w:ascii="Sylfaen" w:hAnsi="Sylfaen"/>
          <w:szCs w:val="24"/>
        </w:rPr>
        <w:t>истечения</w:t>
      </w:r>
      <w:proofErr w:type="gramEnd"/>
      <w:r w:rsidRPr="00AB186E">
        <w:rPr>
          <w:rFonts w:ascii="Sylfaen" w:hAnsi="Sylfaen"/>
          <w:szCs w:val="24"/>
        </w:rPr>
        <w:t xml:space="preserve"> предусмотренного для переговоров окончательного срока участник может пересмотреть свое ценовое предложение,</w:t>
      </w:r>
    </w:p>
    <w:p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proofErr w:type="gramStart"/>
      <w:r w:rsidR="00D64A0E" w:rsidRPr="00AB186E">
        <w:rPr>
          <w:rFonts w:ascii="Sylfaen" w:hAnsi="Sylfaen"/>
          <w:szCs w:val="24"/>
        </w:rPr>
        <w:t xml:space="preserve"> Е</w:t>
      </w:r>
      <w:proofErr w:type="gramEnd"/>
      <w:r w:rsidR="00D64A0E" w:rsidRPr="00AB186E">
        <w:rPr>
          <w:rFonts w:ascii="Sylfaen" w:hAnsi="Sylfaen"/>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proofErr w:type="gramStart"/>
      <w:r w:rsidRPr="00AB186E">
        <w:rPr>
          <w:rFonts w:ascii="Sylfaen" w:hAnsi="Sylfaen"/>
          <w:szCs w:val="24"/>
        </w:rPr>
        <w:t xml:space="preserve"> Е</w:t>
      </w:r>
      <w:proofErr w:type="gramEnd"/>
      <w:r w:rsidRPr="00AB186E">
        <w:rPr>
          <w:rFonts w:ascii="Sylfaen" w:hAnsi="Sylfaen"/>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proofErr w:type="gramStart"/>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w:t>
      </w:r>
      <w:proofErr w:type="gramEnd"/>
      <w:r w:rsidR="001F0DAB" w:rsidRPr="00AB186E">
        <w:rPr>
          <w:rFonts w:ascii="Sylfaen" w:hAnsi="Sylfaen"/>
          <w:sz w:val="20"/>
        </w:rPr>
        <w:t xml:space="preserve">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w:t>
      </w:r>
      <w:proofErr w:type="gramStart"/>
      <w:r w:rsidRPr="00AB186E">
        <w:rPr>
          <w:rFonts w:ascii="Sylfaen" w:hAnsi="Sylfaen" w:cs="Sylfaen"/>
          <w:szCs w:val="24"/>
        </w:rPr>
        <w:t>,</w:t>
      </w:r>
      <w:proofErr w:type="gramEnd"/>
      <w:r w:rsidRPr="00AB186E">
        <w:rPr>
          <w:rFonts w:ascii="Sylfaen" w:hAnsi="Sylfaen" w:cs="Sylfaen"/>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rsidR="006A649A"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 xml:space="preserve">(родитель, супруг, ребенок, брат, сестра, бабушка, дедушка, внук, а также родитель, ребенок, брат, сестра, бабушка, внук супруга), либо </w:t>
      </w:r>
      <w:r w:rsidR="006A649A" w:rsidRPr="00AB186E">
        <w:rPr>
          <w:rFonts w:ascii="Sylfaen" w:hAnsi="Sylfaen"/>
          <w:sz w:val="22"/>
          <w:szCs w:val="24"/>
        </w:rPr>
        <w:lastRenderedPageBreak/>
        <w:t>организация, учрежденная этим лицом или имеющая дол</w:t>
      </w:r>
      <w:proofErr w:type="gramStart"/>
      <w:r w:rsidR="006A649A" w:rsidRPr="00AB186E">
        <w:rPr>
          <w:rFonts w:ascii="Sylfaen" w:hAnsi="Sylfaen"/>
          <w:sz w:val="22"/>
          <w:szCs w:val="24"/>
        </w:rPr>
        <w:t>ю(</w:t>
      </w:r>
      <w:proofErr w:type="gramEnd"/>
      <w:r w:rsidR="006A649A" w:rsidRPr="00AB186E">
        <w:rPr>
          <w:rFonts w:ascii="Sylfaen" w:hAnsi="Sylfaen"/>
          <w:sz w:val="22"/>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rsidR="00E65F37"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 xml:space="preserve">Не </w:t>
      </w:r>
      <w:proofErr w:type="gramStart"/>
      <w:r w:rsidRPr="00AB186E">
        <w:rPr>
          <w:rFonts w:ascii="Sylfaen" w:hAnsi="Sylfaen"/>
          <w:sz w:val="22"/>
          <w:szCs w:val="24"/>
        </w:rPr>
        <w:t>позднее</w:t>
      </w:r>
      <w:proofErr w:type="gramEnd"/>
      <w:r w:rsidRPr="00AB186E">
        <w:rPr>
          <w:rFonts w:ascii="Sylfaen" w:hAnsi="Sylfaen"/>
          <w:sz w:val="22"/>
          <w:szCs w:val="24"/>
        </w:rPr>
        <w:t xml:space="preserve">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rsidR="00A24827" w:rsidRPr="00AB186E" w:rsidRDefault="00A24827"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rsidR="008B73CD" w:rsidRPr="00AB186E" w:rsidRDefault="008B73CD"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w:t>
      </w:r>
      <w:proofErr w:type="gramStart"/>
      <w:r w:rsidR="0052468C" w:rsidRPr="00AB186E">
        <w:rPr>
          <w:rFonts w:ascii="Sylfaen" w:hAnsi="Sylfaen"/>
          <w:sz w:val="22"/>
        </w:rPr>
        <w:t>ден</w:t>
      </w:r>
      <w:r w:rsidR="00C143D2" w:rsidRPr="00AB186E">
        <w:rPr>
          <w:rFonts w:ascii="Sylfaen" w:hAnsi="Sylfaen"/>
          <w:sz w:val="22"/>
        </w:rPr>
        <w:t>ь</w:t>
      </w:r>
      <w:proofErr w:type="gramEnd"/>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AB186E">
        <w:rPr>
          <w:rFonts w:ascii="Sylfaen" w:hAnsi="Sylfaen"/>
          <w:sz w:val="22"/>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AB186E">
        <w:rPr>
          <w:rFonts w:ascii="Sylfaen" w:hAnsi="Sylfaen"/>
          <w:sz w:val="22"/>
        </w:rPr>
        <w:t xml:space="preserve"> делу, если по результатам судебного разбирательства возможность исполнения решения не исчезла.</w:t>
      </w:r>
    </w:p>
    <w:p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rsidR="00B24E4B" w:rsidRPr="00AB186E" w:rsidRDefault="00B24E4B" w:rsidP="00B24E4B">
      <w:pPr>
        <w:pStyle w:val="aff"/>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AB186E" w:rsidRDefault="00B24E4B" w:rsidP="00B24E4B">
      <w:pPr>
        <w:pStyle w:val="aff"/>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AB186E">
        <w:rPr>
          <w:rFonts w:ascii="Sylfaen" w:hAnsi="Sylfaen"/>
          <w:sz w:val="22"/>
        </w:rPr>
        <w:t>-н</w:t>
      </w:r>
      <w:proofErr w:type="gramEnd"/>
      <w:r w:rsidR="000A1DB5" w:rsidRPr="00AB186E">
        <w:rPr>
          <w:rFonts w:ascii="Sylfaen" w:hAnsi="Sylfaen"/>
          <w:sz w:val="22"/>
        </w:rPr>
        <w:t xml:space="preserve">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rsidR="00C20AD3" w:rsidRPr="00AB186E" w:rsidRDefault="00544A12" w:rsidP="00637CD2">
      <w:pPr>
        <w:widowControl w:val="0"/>
        <w:tabs>
          <w:tab w:val="left" w:pos="1134"/>
        </w:tabs>
        <w:ind w:left="-360"/>
        <w:jc w:val="both"/>
        <w:rPr>
          <w:rFonts w:ascii="Sylfaen" w:hAnsi="Sylfaen" w:cs="Sylfaen"/>
          <w:sz w:val="22"/>
        </w:rPr>
      </w:pPr>
      <w:proofErr w:type="gramStart"/>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w:t>
      </w:r>
      <w:r w:rsidR="00C20AD3" w:rsidRPr="00AB186E">
        <w:rPr>
          <w:rFonts w:ascii="Sylfaen" w:hAnsi="Sylfaen" w:cs="Sylfaen"/>
          <w:sz w:val="22"/>
        </w:rPr>
        <w:lastRenderedPageBreak/>
        <w:t>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w:t>
      </w:r>
      <w:proofErr w:type="gramEnd"/>
      <w:r w:rsidRPr="00AB186E">
        <w:rPr>
          <w:rFonts w:ascii="Sylfaen" w:hAnsi="Sylfaen" w:cs="Sylfaen"/>
          <w:sz w:val="22"/>
        </w:rPr>
        <w:t xml:space="preserve"> </w:t>
      </w:r>
      <w:proofErr w:type="gramStart"/>
      <w:r w:rsidRPr="00AB186E">
        <w:rPr>
          <w:rFonts w:ascii="Sylfaen" w:hAnsi="Sylfaen" w:cs="Sylfaen"/>
          <w:sz w:val="22"/>
        </w:rPr>
        <w:t>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AB186E">
        <w:rPr>
          <w:rFonts w:ascii="Sylfaen" w:hAnsi="Sylfaen" w:cs="Sylfaen"/>
          <w:sz w:val="22"/>
        </w:rPr>
        <w:t xml:space="preserve"> заявлени</w:t>
      </w:r>
      <w:proofErr w:type="gramStart"/>
      <w:r w:rsidR="00C20AD3" w:rsidRPr="00AB186E">
        <w:rPr>
          <w:rFonts w:ascii="Sylfaen" w:hAnsi="Sylfaen" w:cs="Sylfaen"/>
          <w:sz w:val="22"/>
        </w:rPr>
        <w:t>я-</w:t>
      </w:r>
      <w:proofErr w:type="gramEnd"/>
      <w:r w:rsidR="00C20AD3" w:rsidRPr="00AB186E">
        <w:rPr>
          <w:rFonts w:ascii="Sylfaen" w:hAnsi="Sylfaen" w:cs="Sylfaen"/>
          <w:sz w:val="22"/>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AB186E" w:rsidRDefault="003822FA" w:rsidP="00B46D58">
      <w:pPr>
        <w:widowControl w:val="0"/>
        <w:tabs>
          <w:tab w:val="left" w:pos="1276"/>
        </w:tabs>
        <w:spacing w:after="160"/>
        <w:ind w:firstLine="567"/>
        <w:jc w:val="both"/>
        <w:rPr>
          <w:rFonts w:ascii="Sylfaen" w:hAnsi="Sylfaen"/>
          <w:sz w:val="22"/>
        </w:rPr>
      </w:pPr>
    </w:p>
    <w:p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proofErr w:type="gramStart"/>
      <w:r w:rsidR="00A31DCA" w:rsidRPr="00AB186E">
        <w:rPr>
          <w:rFonts w:ascii="Sylfaen" w:hAnsi="Sylfaen"/>
          <w:sz w:val="22"/>
        </w:rPr>
        <w:t xml:space="preserve"> Е</w:t>
      </w:r>
      <w:proofErr w:type="gramEnd"/>
      <w:r w:rsidR="00A31DCA" w:rsidRPr="00AB186E">
        <w:rPr>
          <w:rFonts w:ascii="Sylfaen" w:hAnsi="Sylfaen"/>
          <w:sz w:val="22"/>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B186E" w:rsidRDefault="00A150A9" w:rsidP="00B46D58">
      <w:pPr>
        <w:pStyle w:val="23"/>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proofErr w:type="gramStart"/>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af6"/>
          <w:rFonts w:ascii="Sylfaen" w:hAnsi="Sylfaen"/>
          <w:sz w:val="22"/>
          <w:szCs w:val="24"/>
        </w:rPr>
        <w:footnoteReference w:customMarkFollows="1" w:id="5"/>
        <w:t>11</w:t>
      </w:r>
      <w:r w:rsidRPr="00AB186E">
        <w:rPr>
          <w:rFonts w:ascii="Sylfaen" w:hAnsi="Sylfaen"/>
          <w:sz w:val="22"/>
          <w:szCs w:val="24"/>
        </w:rPr>
        <w:t xml:space="preserve">. </w:t>
      </w:r>
    </w:p>
    <w:p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w:t>
      </w:r>
      <w:proofErr w:type="gramStart"/>
      <w:r w:rsidR="000702A0" w:rsidRPr="00AB186E">
        <w:rPr>
          <w:rFonts w:ascii="Sylfaen" w:hAnsi="Sylfaen"/>
          <w:sz w:val="22"/>
        </w:rPr>
        <w:t>комиссии</w:t>
      </w:r>
      <w:proofErr w:type="gramEnd"/>
      <w:r w:rsidR="000702A0" w:rsidRPr="00AB186E">
        <w:rPr>
          <w:rFonts w:ascii="Sylfaen" w:hAnsi="Sylfaen"/>
          <w:sz w:val="22"/>
        </w:rPr>
        <w:t xml:space="preserve">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rsidR="00583092"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B186E" w:rsidRDefault="0066216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 xml:space="preserve">Комиссия может проверить </w:t>
      </w:r>
      <w:proofErr w:type="gramStart"/>
      <w:r w:rsidRPr="00AB186E">
        <w:rPr>
          <w:rFonts w:ascii="Sylfaen" w:hAnsi="Sylfaen"/>
          <w:sz w:val="22"/>
          <w:szCs w:val="24"/>
        </w:rPr>
        <w:t>подлинность</w:t>
      </w:r>
      <w:proofErr w:type="gramEnd"/>
      <w:r w:rsidRPr="00AB186E">
        <w:rPr>
          <w:rFonts w:ascii="Sylfaen" w:hAnsi="Sylfaen"/>
          <w:sz w:val="22"/>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AB186E">
        <w:rPr>
          <w:rFonts w:ascii="Sylfaen" w:hAnsi="Sylfaen"/>
          <w:sz w:val="22"/>
          <w:szCs w:val="24"/>
        </w:rPr>
        <w:t>предоставляют письменное заключение</w:t>
      </w:r>
      <w:proofErr w:type="gramEnd"/>
      <w:r w:rsidRPr="00AB186E">
        <w:rPr>
          <w:rFonts w:ascii="Sylfaen" w:hAnsi="Sylfaen"/>
          <w:sz w:val="22"/>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lastRenderedPageBreak/>
        <w:t>внеочередное заседание комиссии.</w:t>
      </w:r>
    </w:p>
    <w:p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AB186E" w:rsidRDefault="0084513E" w:rsidP="0084513E">
      <w:pPr>
        <w:pStyle w:val="23"/>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rsidR="0084513E" w:rsidRPr="00AB186E" w:rsidRDefault="0084513E" w:rsidP="0084513E">
      <w:pPr>
        <w:pStyle w:val="23"/>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 xml:space="preserve">применим также в том случае, когда заявку подал только один </w:t>
      </w:r>
      <w:proofErr w:type="gramStart"/>
      <w:r w:rsidRPr="00AB186E">
        <w:rPr>
          <w:rFonts w:ascii="Sylfaen" w:hAnsi="Sylfaen"/>
          <w:szCs w:val="24"/>
        </w:rPr>
        <w:t>участник</w:t>
      </w:r>
      <w:proofErr w:type="gramEnd"/>
      <w:r w:rsidRPr="00AB186E">
        <w:rPr>
          <w:rFonts w:ascii="Sylfaen" w:hAnsi="Sylfaen"/>
          <w:szCs w:val="24"/>
        </w:rPr>
        <w:t xml:space="preserve">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AB186E" w:rsidRDefault="00B47535">
      <w:pPr>
        <w:rPr>
          <w:rFonts w:ascii="Sylfaen" w:hAnsi="Sylfaen"/>
          <w:b/>
          <w:sz w:val="22"/>
        </w:rPr>
      </w:pPr>
      <w:r w:rsidRPr="00AB186E">
        <w:rPr>
          <w:rFonts w:ascii="Sylfaen" w:hAnsi="Sylfaen"/>
          <w:b/>
          <w:sz w:val="22"/>
        </w:rPr>
        <w:br w:type="page"/>
      </w:r>
    </w:p>
    <w:p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proofErr w:type="gramStart"/>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AB186E">
        <w:rPr>
          <w:rFonts w:ascii="Sylfaen" w:hAnsi="Sylfaen"/>
          <w:sz w:val="22"/>
        </w:rPr>
        <w:t xml:space="preserve">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w:t>
      </w:r>
      <w:proofErr w:type="gramStart"/>
      <w:r w:rsidRPr="00AB186E">
        <w:rPr>
          <w:rFonts w:ascii="Sylfaen" w:hAnsi="Sylfaen"/>
          <w:sz w:val="22"/>
        </w:rPr>
        <w:t>,</w:t>
      </w:r>
      <w:proofErr w:type="gramEnd"/>
      <w:r w:rsidRPr="00AB186E">
        <w:rPr>
          <w:rFonts w:ascii="Sylfaen" w:hAnsi="Sylfaen"/>
          <w:sz w:val="22"/>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B186E" w:rsidRDefault="00AA0AD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w:t>
      </w:r>
      <w:proofErr w:type="gramStart"/>
      <w:r w:rsidR="00571E4C" w:rsidRPr="00AB186E">
        <w:rPr>
          <w:rFonts w:ascii="Sylfaen" w:hAnsi="Sylfaen" w:cs="Sylfaen"/>
          <w:sz w:val="22"/>
        </w:rPr>
        <w:t>по</w:t>
      </w:r>
      <w:proofErr w:type="gramEnd"/>
      <w:r w:rsidR="00571E4C" w:rsidRPr="00AB186E">
        <w:rPr>
          <w:rFonts w:ascii="Sylfaen" w:hAnsi="Sylfaen" w:cs="Sylfaen"/>
          <w:sz w:val="22"/>
        </w:rPr>
        <w:t xml:space="preserve"> более </w:t>
      </w:r>
      <w:proofErr w:type="gramStart"/>
      <w:r w:rsidR="00571E4C" w:rsidRPr="00AB186E">
        <w:rPr>
          <w:rFonts w:ascii="Sylfaen" w:hAnsi="Sylfaen" w:cs="Sylfaen"/>
          <w:sz w:val="22"/>
        </w:rPr>
        <w:t>чем</w:t>
      </w:r>
      <w:proofErr w:type="gramEnd"/>
      <w:r w:rsidR="00571E4C" w:rsidRPr="00AB186E">
        <w:rPr>
          <w:rFonts w:ascii="Sylfaen" w:hAnsi="Sylfaen" w:cs="Sylfaen"/>
          <w:sz w:val="22"/>
        </w:rPr>
        <w:t xml:space="preserve">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rsidR="0052513C" w:rsidRPr="00AB186E" w:rsidRDefault="0052513C" w:rsidP="0052513C">
      <w:pPr>
        <w:pStyle w:val="af2"/>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AB186E">
        <w:rPr>
          <w:rFonts w:ascii="Sylfaen" w:hAnsi="Sylfaen"/>
          <w:i/>
          <w:sz w:val="18"/>
        </w:rPr>
        <w:t>.</w:t>
      </w:r>
      <w:proofErr w:type="gramEnd"/>
      <w:r w:rsidRPr="00AB186E">
        <w:rPr>
          <w:rFonts w:ascii="Sylfaen" w:hAnsi="Sylfaen"/>
          <w:i/>
          <w:sz w:val="18"/>
        </w:rPr>
        <w:t xml:space="preserve"> " </w:t>
      </w:r>
      <w:proofErr w:type="gramStart"/>
      <w:r w:rsidRPr="00AB186E">
        <w:rPr>
          <w:rFonts w:ascii="Sylfaen" w:hAnsi="Sylfaen"/>
          <w:i/>
          <w:sz w:val="18"/>
        </w:rPr>
        <w:t>и</w:t>
      </w:r>
      <w:proofErr w:type="gramEnd"/>
      <w:r w:rsidRPr="00AB186E">
        <w:rPr>
          <w:rFonts w:ascii="Sylfaen" w:hAnsi="Sylfaen"/>
          <w:i/>
          <w:sz w:val="18"/>
        </w:rPr>
        <w:t xml:space="preserve">сключается из пункта 10.1, если </w:t>
      </w:r>
    </w:p>
    <w:p w:rsidR="0052513C" w:rsidRPr="00AB186E" w:rsidRDefault="0052513C" w:rsidP="0052513C">
      <w:pPr>
        <w:pStyle w:val="af2"/>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rsidR="0052513C" w:rsidRPr="00AB186E" w:rsidRDefault="0052513C" w:rsidP="0052513C">
      <w:pPr>
        <w:pStyle w:val="af2"/>
        <w:jc w:val="both"/>
        <w:rPr>
          <w:rFonts w:ascii="Sylfaen" w:hAnsi="Sylfaen"/>
          <w:i/>
          <w:sz w:val="18"/>
        </w:rPr>
      </w:pPr>
      <w:proofErr w:type="gramStart"/>
      <w:r w:rsidRPr="00AB186E">
        <w:rPr>
          <w:rFonts w:ascii="Sylfaen" w:hAnsi="Sylfaen"/>
          <w:i/>
          <w:sz w:val="18"/>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B186E">
        <w:rPr>
          <w:rFonts w:ascii="Sylfaen" w:hAnsi="Sylfaen"/>
          <w:i/>
          <w:sz w:val="18"/>
        </w:rPr>
        <w:t>драмов</w:t>
      </w:r>
      <w:proofErr w:type="spellEnd"/>
      <w:r w:rsidRPr="00AB186E">
        <w:rPr>
          <w:rFonts w:ascii="Sylfaen" w:hAnsi="Sylfaen"/>
          <w:i/>
          <w:sz w:val="18"/>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AB186E">
        <w:rPr>
          <w:rFonts w:ascii="Sylfaen" w:hAnsi="Sylfaen"/>
          <w:i/>
          <w:sz w:val="18"/>
        </w:rPr>
        <w:t>, предусматривается предоставление предоплаты.</w:t>
      </w:r>
    </w:p>
    <w:p w:rsidR="00DA0186" w:rsidRPr="00AB186E" w:rsidRDefault="00DA0186" w:rsidP="00DA0186">
      <w:pPr>
        <w:pStyle w:val="af2"/>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rsidR="00DA0186" w:rsidRPr="00AB186E" w:rsidRDefault="00DA0186" w:rsidP="00DA0186">
      <w:pPr>
        <w:pStyle w:val="af2"/>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AB186E" w:rsidRDefault="00DA0186" w:rsidP="00DA0186">
      <w:pPr>
        <w:pStyle w:val="af2"/>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af6"/>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af6"/>
          <w:rFonts w:ascii="Sylfaen" w:hAnsi="Sylfaen"/>
          <w:sz w:val="22"/>
        </w:rPr>
        <w:footnoteReference w:customMarkFollows="1" w:id="7"/>
        <w:t>13</w:t>
      </w:r>
      <w:r w:rsidR="00375E5E" w:rsidRPr="00AB186E">
        <w:rPr>
          <w:rFonts w:ascii="Sylfaen" w:hAnsi="Sylfaen"/>
          <w:sz w:val="22"/>
        </w:rPr>
        <w:t>.</w:t>
      </w:r>
    </w:p>
    <w:p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w:t>
      </w:r>
      <w:proofErr w:type="gramStart"/>
      <w:r w:rsidR="00BE0C42" w:rsidRPr="00AB186E">
        <w:rPr>
          <w:rFonts w:ascii="Sylfaen" w:hAnsi="Sylfaen"/>
          <w:sz w:val="22"/>
        </w:rPr>
        <w:t>по</w:t>
      </w:r>
      <w:proofErr w:type="gramEnd"/>
      <w:r w:rsidR="00BE0C42" w:rsidRPr="00AB186E">
        <w:rPr>
          <w:rFonts w:ascii="Sylfaen" w:hAnsi="Sylfaen"/>
          <w:sz w:val="22"/>
        </w:rPr>
        <w:t xml:space="preserve"> более </w:t>
      </w:r>
      <w:proofErr w:type="gramStart"/>
      <w:r w:rsidR="00BE0C42" w:rsidRPr="00AB186E">
        <w:rPr>
          <w:rFonts w:ascii="Sylfaen" w:hAnsi="Sylfaen"/>
          <w:sz w:val="22"/>
        </w:rPr>
        <w:t>чем</w:t>
      </w:r>
      <w:proofErr w:type="gramEnd"/>
      <w:r w:rsidR="00BE0C42" w:rsidRPr="00AB186E">
        <w:rPr>
          <w:rFonts w:ascii="Sylfaen" w:hAnsi="Sylfaen"/>
          <w:sz w:val="22"/>
        </w:rPr>
        <w:t xml:space="preserve">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AB186E">
        <w:rPr>
          <w:rFonts w:ascii="Sylfaen" w:hAnsi="Sylfaen"/>
          <w:sz w:val="22"/>
        </w:rPr>
        <w:t>возврату</w:t>
      </w:r>
      <w:proofErr w:type="gramEnd"/>
      <w:r w:rsidR="00030D40" w:rsidRPr="00AB186E">
        <w:rPr>
          <w:rFonts w:ascii="Sylfaen" w:hAnsi="Sylfaen"/>
          <w:sz w:val="22"/>
        </w:rPr>
        <w:t xml:space="preserve">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proofErr w:type="gramStart"/>
      <w:r w:rsidR="00251CF9" w:rsidRPr="00AB186E">
        <w:rPr>
          <w:rFonts w:ascii="Sylfaen" w:hAnsi="Sylfaen"/>
          <w:sz w:val="22"/>
        </w:rPr>
        <w:t xml:space="preserve"> </w:t>
      </w:r>
      <w:r w:rsidR="0076763C" w:rsidRPr="00AB186E">
        <w:rPr>
          <w:rFonts w:ascii="Sylfaen" w:hAnsi="Sylfaen"/>
          <w:sz w:val="22"/>
        </w:rPr>
        <w:t>Е</w:t>
      </w:r>
      <w:proofErr w:type="gramEnd"/>
      <w:r w:rsidR="0076763C" w:rsidRPr="00AB186E">
        <w:rPr>
          <w:rFonts w:ascii="Sylfaen" w:hAnsi="Sylfaen"/>
          <w:sz w:val="22"/>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xml:space="preserve">. Если на момент возникновения </w:t>
      </w:r>
      <w:proofErr w:type="gramStart"/>
      <w:r w:rsidR="006D7219" w:rsidRPr="00AB186E">
        <w:rPr>
          <w:rFonts w:ascii="Sylfaen" w:hAnsi="Sylfaen"/>
          <w:sz w:val="22"/>
        </w:rPr>
        <w:t>правомочия</w:t>
      </w:r>
      <w:proofErr w:type="gramEnd"/>
      <w:r w:rsidR="006D7219" w:rsidRPr="00AB186E">
        <w:rPr>
          <w:rFonts w:ascii="Sylfaen" w:hAnsi="Sylfaen"/>
          <w:sz w:val="22"/>
        </w:rPr>
        <w:t xml:space="preserve">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w:t>
      </w:r>
      <w:proofErr w:type="spellStart"/>
      <w:r w:rsidR="00D32092" w:rsidRPr="00AB186E">
        <w:rPr>
          <w:rFonts w:ascii="Sylfaen" w:hAnsi="Sylfaen" w:cs="Sylfaen"/>
          <w:sz w:val="22"/>
        </w:rPr>
        <w:t>драмов</w:t>
      </w:r>
      <w:proofErr w:type="spellEnd"/>
      <w:r w:rsidR="00D32092" w:rsidRPr="00AB186E">
        <w:rPr>
          <w:rFonts w:ascii="Sylfaen" w:hAnsi="Sylfaen" w:cs="Sylfaen"/>
          <w:sz w:val="22"/>
        </w:rPr>
        <w:t>,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AB186E">
        <w:rPr>
          <w:rFonts w:ascii="Sylfaen" w:hAnsi="Sylfaen"/>
          <w:sz w:val="22"/>
        </w:rPr>
        <w:t>г</w:t>
      </w:r>
      <w:r w:rsidRPr="00AB186E">
        <w:rPr>
          <w:rFonts w:ascii="Sylfaen" w:hAnsi="Sylfaen"/>
          <w:sz w:val="22"/>
          <w:lang w:val="hy-AM"/>
        </w:rPr>
        <w:t>-</w:t>
      </w:r>
      <w:proofErr w:type="gramEnd"/>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10.8</w:t>
      </w:r>
      <w:proofErr w:type="gramStart"/>
      <w:r w:rsidRPr="00AB186E">
        <w:rPr>
          <w:rFonts w:ascii="Sylfaen" w:hAnsi="Sylfaen"/>
          <w:sz w:val="22"/>
        </w:rPr>
        <w:t xml:space="preserve"> О</w:t>
      </w:r>
      <w:proofErr w:type="gramEnd"/>
      <w:r w:rsidRPr="00AB186E">
        <w:rPr>
          <w:rFonts w:ascii="Sylfaen" w:hAnsi="Sylfaen"/>
          <w:sz w:val="22"/>
        </w:rPr>
        <w:t xml:space="preserve">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w:t>
      </w:r>
      <w:proofErr w:type="gramStart"/>
      <w:r w:rsidRPr="00AB186E">
        <w:rPr>
          <w:rFonts w:ascii="Sylfaen" w:hAnsi="Sylfaen"/>
          <w:sz w:val="22"/>
        </w:rPr>
        <w:t>и-</w:t>
      </w:r>
      <w:proofErr w:type="gramEnd"/>
      <w:r w:rsidRPr="00AB186E">
        <w:rPr>
          <w:rFonts w:ascii="Sylfaen" w:hAnsi="Sylfaen"/>
          <w:sz w:val="22"/>
        </w:rPr>
        <w:t xml:space="preserve"> банк, выдавший гарантию;</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rsidR="00D70281" w:rsidRPr="00AB186E" w:rsidRDefault="00D70281" w:rsidP="001075CA">
      <w:pPr>
        <w:widowControl w:val="0"/>
        <w:tabs>
          <w:tab w:val="left" w:pos="1134"/>
        </w:tabs>
        <w:spacing w:after="160"/>
        <w:ind w:firstLine="567"/>
        <w:jc w:val="both"/>
        <w:rPr>
          <w:rFonts w:ascii="Sylfaen" w:hAnsi="Sylfaen"/>
          <w:sz w:val="22"/>
        </w:rPr>
      </w:pPr>
    </w:p>
    <w:p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rsidR="00362FEF" w:rsidRPr="00AB186E" w:rsidRDefault="00362FEF">
      <w:pPr>
        <w:rPr>
          <w:rFonts w:ascii="Sylfaen" w:hAnsi="Sylfaen" w:cs="Sylfaen"/>
          <w:sz w:val="22"/>
        </w:rPr>
      </w:pPr>
      <w:r w:rsidRPr="00AB186E">
        <w:rPr>
          <w:rFonts w:ascii="Sylfaen" w:hAnsi="Sylfaen" w:cs="Sylfaen"/>
          <w:sz w:val="22"/>
        </w:rPr>
        <w:br w:type="page"/>
      </w:r>
    </w:p>
    <w:p w:rsidR="00637D24" w:rsidRPr="00AB186E" w:rsidRDefault="00637D24" w:rsidP="00B46D58">
      <w:pPr>
        <w:widowControl w:val="0"/>
        <w:tabs>
          <w:tab w:val="left" w:pos="1134"/>
        </w:tabs>
        <w:spacing w:after="160"/>
        <w:ind w:firstLine="567"/>
        <w:jc w:val="both"/>
        <w:rPr>
          <w:rFonts w:ascii="Sylfaen" w:hAnsi="Sylfaen" w:cs="Sylfaen"/>
          <w:sz w:val="22"/>
        </w:rPr>
      </w:pPr>
    </w:p>
    <w:p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rsidR="003D5CAF" w:rsidRPr="00AB186E" w:rsidRDefault="003D5CAF" w:rsidP="005066AC">
      <w:pPr>
        <w:rPr>
          <w:rFonts w:ascii="Sylfaen" w:hAnsi="Sylfaen" w:cs="Arial"/>
          <w:b/>
          <w:sz w:val="22"/>
        </w:rPr>
      </w:pPr>
    </w:p>
    <w:p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af6"/>
          <w:rFonts w:ascii="Sylfaen" w:hAnsi="Sylfaen"/>
          <w:sz w:val="22"/>
        </w:rPr>
        <w:footnoteReference w:customMarkFollows="1" w:id="8"/>
        <w:t>14</w:t>
      </w:r>
      <w:r w:rsidRPr="00AB186E">
        <w:rPr>
          <w:rFonts w:ascii="Sylfaen" w:hAnsi="Sylfaen"/>
          <w:sz w:val="22"/>
        </w:rPr>
        <w:t>.</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B186E" w:rsidRDefault="00C54730" w:rsidP="00C54730">
      <w:pPr>
        <w:jc w:val="center"/>
        <w:rPr>
          <w:rFonts w:ascii="Sylfaen" w:hAnsi="Sylfaen"/>
          <w:b/>
          <w:sz w:val="22"/>
        </w:rPr>
      </w:pPr>
    </w:p>
    <w:p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rsidR="00C54730" w:rsidRPr="00AB186E" w:rsidRDefault="00C54730" w:rsidP="00C54730">
      <w:pPr>
        <w:jc w:val="center"/>
        <w:rPr>
          <w:rFonts w:ascii="Sylfaen" w:hAnsi="Sylfaen"/>
          <w:b/>
          <w:sz w:val="22"/>
        </w:rPr>
      </w:pP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xml:space="preserve"> .</w:t>
      </w:r>
      <w:proofErr w:type="gramEnd"/>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w:t>
      </w:r>
      <w:proofErr w:type="gramEnd"/>
      <w:r w:rsidRPr="00AB186E">
        <w:rPr>
          <w:rFonts w:ascii="Sylfaen" w:hAnsi="Sylfaen"/>
          <w:sz w:val="22"/>
        </w:rPr>
        <w:t xml:space="preserve">  и они регулируются законодательством Республики Армения, регулирующим гражданско-правовые отношения.</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rsidR="00C87BF8" w:rsidRPr="00AB186E" w:rsidRDefault="00C87BF8" w:rsidP="00C87BF8">
      <w:pPr>
        <w:jc w:val="both"/>
        <w:rPr>
          <w:rFonts w:ascii="Sylfaen" w:hAnsi="Sylfaen"/>
          <w:sz w:val="22"/>
        </w:rPr>
      </w:pPr>
      <w:r w:rsidRPr="00AB186E">
        <w:rPr>
          <w:rFonts w:ascii="Sylfaen" w:hAnsi="Sylfaen"/>
          <w:sz w:val="22"/>
        </w:rPr>
        <w:t>В случае неисполнения ответчиком требований решения о требовании доказатель</w:t>
      </w:r>
      <w:proofErr w:type="gramStart"/>
      <w:r w:rsidRPr="00AB186E">
        <w:rPr>
          <w:rFonts w:ascii="Sylfaen" w:hAnsi="Sylfaen"/>
          <w:sz w:val="22"/>
        </w:rPr>
        <w:t>ств в ср</w:t>
      </w:r>
      <w:proofErr w:type="gramEnd"/>
      <w:r w:rsidRPr="00AB186E">
        <w:rPr>
          <w:rFonts w:ascii="Sylfaen" w:hAnsi="Sylfaen"/>
          <w:sz w:val="22"/>
        </w:rPr>
        <w:t xml:space="preserve">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AB186E">
        <w:rPr>
          <w:rFonts w:ascii="Sylfaen" w:hAnsi="Sylfaen"/>
          <w:sz w:val="22"/>
        </w:rPr>
        <w:t>лиц-руководителя</w:t>
      </w:r>
      <w:proofErr w:type="gramEnd"/>
      <w:r w:rsidRPr="00AB186E">
        <w:rPr>
          <w:rFonts w:ascii="Sylfaen" w:hAnsi="Sylfaen"/>
          <w:sz w:val="22"/>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w:t>
      </w:r>
      <w:proofErr w:type="gramStart"/>
      <w:r w:rsidRPr="00AB186E">
        <w:rPr>
          <w:rFonts w:ascii="Sylfaen" w:hAnsi="Sylfaen"/>
          <w:sz w:val="22"/>
        </w:rPr>
        <w:t>.У</w:t>
      </w:r>
      <w:proofErr w:type="gramEnd"/>
      <w:r w:rsidRPr="00AB186E">
        <w:rPr>
          <w:rFonts w:ascii="Sylfaen" w:hAnsi="Sylfaen"/>
          <w:sz w:val="22"/>
        </w:rPr>
        <w:t>полномоченный</w:t>
      </w:r>
      <w:proofErr w:type="spellEnd"/>
      <w:r w:rsidRPr="00AB186E">
        <w:rPr>
          <w:rFonts w:ascii="Sylfaen" w:hAnsi="Sylfaen"/>
          <w:sz w:val="22"/>
        </w:rPr>
        <w:t xml:space="preserve"> орган незамедлительно публикует это решение в бюллетене.</w:t>
      </w:r>
    </w:p>
    <w:p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rsidR="00AE679C" w:rsidRPr="00AB186E" w:rsidRDefault="00AE679C" w:rsidP="00B46D58">
      <w:pPr>
        <w:widowControl w:val="0"/>
        <w:spacing w:after="160"/>
        <w:jc w:val="center"/>
        <w:rPr>
          <w:rFonts w:ascii="Sylfaen" w:hAnsi="Sylfaen" w:cs="Sylfaen"/>
          <w:b/>
          <w:sz w:val="22"/>
        </w:rPr>
      </w:pPr>
    </w:p>
    <w:p w:rsidR="004373E3" w:rsidRPr="00AB186E" w:rsidRDefault="004373E3" w:rsidP="00B46D58">
      <w:pPr>
        <w:rPr>
          <w:rFonts w:ascii="Sylfaen" w:hAnsi="Sylfaen"/>
          <w:b/>
          <w:sz w:val="22"/>
        </w:rPr>
      </w:pPr>
      <w:r w:rsidRPr="00AB186E">
        <w:rPr>
          <w:rFonts w:ascii="Sylfaen" w:hAnsi="Sylfaen"/>
          <w:b/>
          <w:sz w:val="22"/>
        </w:rPr>
        <w:lastRenderedPageBreak/>
        <w:br w:type="page"/>
      </w:r>
    </w:p>
    <w:p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rsidR="008842CE" w:rsidRPr="00AB186E" w:rsidRDefault="008842CE" w:rsidP="00B46D58">
      <w:pPr>
        <w:widowControl w:val="0"/>
        <w:spacing w:after="160"/>
        <w:jc w:val="center"/>
        <w:rPr>
          <w:rFonts w:ascii="Sylfaen" w:hAnsi="Sylfaen"/>
          <w:b/>
          <w:sz w:val="22"/>
        </w:rPr>
      </w:pPr>
    </w:p>
    <w:p w:rsidR="00096865" w:rsidRPr="00AB186E" w:rsidRDefault="00096865" w:rsidP="00B46D58">
      <w:pPr>
        <w:pStyle w:val="aa"/>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rsidR="00096865" w:rsidRPr="00AB186E" w:rsidRDefault="00096865" w:rsidP="00B46D58">
      <w:pPr>
        <w:widowControl w:val="0"/>
        <w:spacing w:after="160"/>
        <w:jc w:val="center"/>
        <w:rPr>
          <w:rFonts w:ascii="Sylfaen" w:hAnsi="Sylfaen"/>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rsidR="008F15B9" w:rsidRPr="00AB186E" w:rsidRDefault="008F15B9" w:rsidP="00B46D58">
      <w:pPr>
        <w:widowControl w:val="0"/>
        <w:spacing w:after="160"/>
        <w:jc w:val="center"/>
        <w:rPr>
          <w:rFonts w:ascii="Sylfaen" w:hAnsi="Sylfaen"/>
          <w:b/>
          <w:sz w:val="22"/>
        </w:rPr>
      </w:pPr>
    </w:p>
    <w:p w:rsidR="008F15B9" w:rsidRPr="00AB186E" w:rsidRDefault="008F15B9" w:rsidP="00B46D58">
      <w:pPr>
        <w:widowControl w:val="0"/>
        <w:spacing w:after="160"/>
        <w:jc w:val="center"/>
        <w:rPr>
          <w:rFonts w:ascii="Sylfaen" w:hAnsi="Sylfaen"/>
          <w:b/>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w:t>
      </w:r>
      <w:proofErr w:type="gramStart"/>
      <w:r w:rsidRPr="00AB186E">
        <w:rPr>
          <w:rFonts w:ascii="Sylfaen" w:hAnsi="Sylfaen"/>
          <w:sz w:val="22"/>
        </w:rPr>
        <w:t>е</w:t>
      </w:r>
      <w:r w:rsidR="00EB3C28" w:rsidRPr="00AB186E">
        <w:rPr>
          <w:rFonts w:ascii="Sylfaen" w:hAnsi="Sylfaen"/>
          <w:sz w:val="22"/>
        </w:rPr>
        <w:t>-</w:t>
      </w:r>
      <w:proofErr w:type="gramEnd"/>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proofErr w:type="gramStart"/>
      <w:r w:rsidRPr="00AB186E">
        <w:rPr>
          <w:rFonts w:ascii="Sylfaen" w:hAnsi="Sylfaen"/>
          <w:sz w:val="22"/>
          <w:lang w:val="en-US"/>
        </w:rPr>
        <w:t>o</w:t>
      </w:r>
      <w:proofErr w:type="gramEnd"/>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af6"/>
          <w:rFonts w:ascii="Sylfaen" w:hAnsi="Sylfaen"/>
          <w:sz w:val="22"/>
        </w:rPr>
        <w:footnoteReference w:customMarkFollows="1" w:id="9"/>
        <w:t>15</w:t>
      </w:r>
    </w:p>
    <w:p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af6"/>
          <w:rFonts w:ascii="Sylfaen" w:hAnsi="Sylfaen"/>
          <w:sz w:val="22"/>
        </w:rPr>
        <w:footnoteReference w:customMarkFollows="1" w:id="10"/>
        <w:t>16</w:t>
      </w:r>
    </w:p>
    <w:p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rsidR="008937EA" w:rsidRPr="00AB186E" w:rsidRDefault="008937EA" w:rsidP="008937EA">
      <w:pPr>
        <w:widowControl w:val="0"/>
        <w:spacing w:after="160"/>
        <w:ind w:firstLine="567"/>
        <w:jc w:val="both"/>
        <w:rPr>
          <w:rFonts w:ascii="Sylfaen" w:hAnsi="Sylfaen" w:cs="Sylfaen"/>
          <w:sz w:val="22"/>
        </w:rPr>
      </w:pPr>
      <w:proofErr w:type="gramStart"/>
      <w:r w:rsidRPr="00AB186E">
        <w:rPr>
          <w:rFonts w:ascii="Sylfaen" w:hAnsi="Sylfaen"/>
          <w:sz w:val="22"/>
        </w:rPr>
        <w:t>Предложения участника, относящиеся к ним документы вкладываются</w:t>
      </w:r>
      <w:proofErr w:type="gramEnd"/>
      <w:r w:rsidRPr="00AB186E">
        <w:rPr>
          <w:rFonts w:ascii="Sylfaen" w:hAnsi="Sylfaen"/>
          <w:sz w:val="22"/>
        </w:rPr>
        <w:t xml:space="preserve">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Default="00654E19"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Pr="00AB186E" w:rsidRDefault="000F4F33"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0F4F33" w:rsidRPr="00C25768"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3A3C50">
        <w:rPr>
          <w:rFonts w:ascii="Sylfaen" w:hAnsi="Sylfaen"/>
          <w:b/>
          <w:sz w:val="22"/>
          <w:szCs w:val="22"/>
          <w:u w:val="single"/>
          <w:lang w:val="hy-AM"/>
        </w:rPr>
        <w:t>4</w:t>
      </w:r>
    </w:p>
    <w:p w:rsidR="00B2572B" w:rsidRPr="00AB186E" w:rsidRDefault="00B2572B" w:rsidP="00B46D58">
      <w:pPr>
        <w:widowControl w:val="0"/>
        <w:spacing w:after="120"/>
        <w:jc w:val="center"/>
        <w:rPr>
          <w:rFonts w:ascii="Sylfaen" w:hAnsi="Sylfaen" w:cs="Sylfaen"/>
          <w:b/>
          <w:sz w:val="22"/>
        </w:rPr>
      </w:pPr>
    </w:p>
    <w:p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w:t>
      </w:r>
      <w:proofErr w:type="gramStart"/>
      <w:r w:rsidRPr="00AB186E">
        <w:rPr>
          <w:rFonts w:ascii="Sylfaen" w:hAnsi="Sylfaen"/>
          <w:b/>
          <w:sz w:val="22"/>
        </w:rPr>
        <w:t>Е</w:t>
      </w:r>
      <w:r w:rsidR="00350210" w:rsidRPr="00AB186E">
        <w:rPr>
          <w:rFonts w:ascii="Sylfaen" w:hAnsi="Sylfaen"/>
          <w:b/>
          <w:sz w:val="22"/>
        </w:rPr>
        <w:t>-</w:t>
      </w:r>
      <w:proofErr w:type="gramEnd"/>
      <w:r w:rsidR="005A6435" w:rsidRPr="00AB186E">
        <w:rPr>
          <w:rFonts w:ascii="Sylfaen" w:hAnsi="Sylfaen"/>
          <w:b/>
          <w:sz w:val="22"/>
        </w:rPr>
        <w:t xml:space="preserve">  ОБЪЯВЛЕНИЕ </w:t>
      </w:r>
      <w:r w:rsidRPr="00AB186E">
        <w:rPr>
          <w:rFonts w:ascii="Sylfaen" w:hAnsi="Sylfaen"/>
          <w:b/>
          <w:sz w:val="22"/>
        </w:rPr>
        <w:t>*</w:t>
      </w:r>
    </w:p>
    <w:p w:rsidR="00B2572B" w:rsidRPr="00AB186E" w:rsidRDefault="00B2572B" w:rsidP="00B46D58">
      <w:pPr>
        <w:pStyle w:val="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rsidR="00B2572B" w:rsidRPr="00AB186E" w:rsidRDefault="00B2572B" w:rsidP="00B46D58">
      <w:pPr>
        <w:widowControl w:val="0"/>
        <w:spacing w:after="120"/>
        <w:jc w:val="center"/>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rsidR="00374F4A" w:rsidRPr="00AB186E" w:rsidRDefault="00374F4A" w:rsidP="00B46D58">
      <w:pPr>
        <w:jc w:val="both"/>
        <w:rPr>
          <w:rFonts w:ascii="Sylfaen" w:hAnsi="Sylfaen"/>
          <w:sz w:val="22"/>
          <w:u w:val="single"/>
        </w:rPr>
      </w:pPr>
      <w:r w:rsidRPr="00AB186E">
        <w:rPr>
          <w:rFonts w:ascii="Sylfaen" w:hAnsi="Sylfaen"/>
          <w:sz w:val="22"/>
        </w:rPr>
        <w:t xml:space="preserve">желает участвовать в лоте (лотах)_______________________________ </w:t>
      </w:r>
      <w:proofErr w:type="gramStart"/>
      <w:r w:rsidRPr="00AB186E">
        <w:rPr>
          <w:rFonts w:ascii="Sylfaen" w:hAnsi="Sylfaen"/>
          <w:sz w:val="22"/>
        </w:rPr>
        <w:t>объявленного</w:t>
      </w:r>
      <w:proofErr w:type="gramEnd"/>
    </w:p>
    <w:p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rsidR="000F4F33" w:rsidRPr="00C25768"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5228FE">
        <w:rPr>
          <w:rFonts w:ascii="Sylfaen" w:hAnsi="Sylfaen"/>
          <w:b/>
          <w:sz w:val="22"/>
          <w:szCs w:val="22"/>
          <w:u w:val="single"/>
          <w:lang w:val="hy-AM"/>
        </w:rPr>
        <w:t>26/</w:t>
      </w:r>
      <w:r w:rsidR="003A3C50">
        <w:rPr>
          <w:rFonts w:ascii="Sylfaen" w:hAnsi="Sylfaen"/>
          <w:b/>
          <w:sz w:val="22"/>
          <w:szCs w:val="22"/>
          <w:u w:val="single"/>
          <w:lang w:val="hy-AM"/>
        </w:rPr>
        <w:t>4</w:t>
      </w:r>
    </w:p>
    <w:p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rsidR="000612B9" w:rsidRPr="00AB186E" w:rsidRDefault="000612B9" w:rsidP="00B46D58">
      <w:pPr>
        <w:jc w:val="both"/>
        <w:rPr>
          <w:rFonts w:ascii="Sylfaen" w:hAnsi="Sylfaen"/>
          <w:sz w:val="22"/>
        </w:rPr>
      </w:pPr>
    </w:p>
    <w:p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rsidR="000612B9" w:rsidRPr="00AB186E" w:rsidRDefault="000612B9" w:rsidP="00B46D58">
      <w:pPr>
        <w:jc w:val="both"/>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rsidR="00B138F3" w:rsidRPr="00AB186E" w:rsidRDefault="00B138F3" w:rsidP="00B46D58">
      <w:pPr>
        <w:jc w:val="both"/>
        <w:rPr>
          <w:rFonts w:ascii="Sylfaen" w:hAnsi="Sylfaen"/>
          <w:sz w:val="22"/>
        </w:rPr>
      </w:pPr>
    </w:p>
    <w:p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rsidR="00B138F3" w:rsidRPr="00AB186E" w:rsidRDefault="00B138F3" w:rsidP="00F96993">
      <w:pPr>
        <w:jc w:val="both"/>
        <w:rPr>
          <w:rFonts w:ascii="Sylfaen" w:hAnsi="Sylfaen"/>
          <w:sz w:val="22"/>
        </w:rPr>
      </w:pPr>
    </w:p>
    <w:p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rsidR="00B16483" w:rsidRPr="00AB186E" w:rsidRDefault="00B16483" w:rsidP="00F96993">
      <w:pPr>
        <w:jc w:val="both"/>
        <w:rPr>
          <w:rFonts w:ascii="Sylfaen" w:hAnsi="Sylfaen"/>
          <w:sz w:val="16"/>
          <w:szCs w:val="18"/>
        </w:rPr>
      </w:pPr>
    </w:p>
    <w:p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rsidR="00B16483" w:rsidRPr="00AB186E" w:rsidRDefault="00B16483" w:rsidP="00B16483">
      <w:pPr>
        <w:tabs>
          <w:tab w:val="left" w:pos="7371"/>
        </w:tabs>
        <w:spacing w:after="160"/>
        <w:ind w:left="3544" w:firstLine="3"/>
        <w:jc w:val="both"/>
        <w:rPr>
          <w:rFonts w:ascii="Sylfaen" w:hAnsi="Sylfaen"/>
          <w:sz w:val="14"/>
        </w:rPr>
      </w:pPr>
    </w:p>
    <w:p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w:t>
      </w:r>
      <w:proofErr w:type="gramStart"/>
      <w:r w:rsidRPr="00AB186E">
        <w:rPr>
          <w:rFonts w:ascii="Sylfaen" w:hAnsi="Sylfaen"/>
          <w:sz w:val="22"/>
        </w:rPr>
        <w:t>,ч</w:t>
      </w:r>
      <w:proofErr w:type="gramEnd"/>
      <w:r w:rsidRPr="00AB186E">
        <w:rPr>
          <w:rFonts w:ascii="Sylfaen" w:hAnsi="Sylfaen"/>
          <w:sz w:val="22"/>
        </w:rPr>
        <w:t>то</w:t>
      </w:r>
      <w:proofErr w:type="spellEnd"/>
      <w:r w:rsidRPr="00AB186E">
        <w:rPr>
          <w:rFonts w:ascii="Sylfaen" w:hAnsi="Sylfaen"/>
          <w:sz w:val="22"/>
        </w:rPr>
        <w:t>:</w:t>
      </w:r>
    </w:p>
    <w:p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rsidR="009E1F0A" w:rsidRPr="00AB186E" w:rsidRDefault="009E1F0A" w:rsidP="009E1F0A">
      <w:pPr>
        <w:rPr>
          <w:rFonts w:ascii="Sylfaen" w:hAnsi="Sylfaen"/>
          <w:i/>
          <w:sz w:val="14"/>
          <w:vertAlign w:val="superscript"/>
          <w:lang w:val="es-ES"/>
        </w:rPr>
      </w:pPr>
    </w:p>
    <w:p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3A3C50">
        <w:rPr>
          <w:rFonts w:ascii="Sylfaen" w:hAnsi="Sylfaen"/>
          <w:b/>
          <w:sz w:val="22"/>
          <w:szCs w:val="22"/>
          <w:u w:val="single"/>
          <w:lang w:val="hy-AM"/>
        </w:rPr>
        <w:t>4</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rsidR="006B3E56" w:rsidRPr="00AB186E" w:rsidRDefault="006B3E56" w:rsidP="00AF791F">
      <w:pPr>
        <w:pStyle w:val="aff"/>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3A3C50">
        <w:rPr>
          <w:rFonts w:ascii="Sylfaen" w:hAnsi="Sylfaen"/>
          <w:b/>
          <w:sz w:val="22"/>
          <w:szCs w:val="22"/>
          <w:u w:val="single"/>
          <w:lang w:val="hy-AM"/>
        </w:rPr>
        <w:t>4</w:t>
      </w:r>
    </w:p>
    <w:p w:rsidR="006B3E56" w:rsidRPr="00AB186E" w:rsidRDefault="006B3E56" w:rsidP="00B46D58">
      <w:pPr>
        <w:pStyle w:val="aff"/>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rsidR="006B3E56" w:rsidRPr="00AB186E" w:rsidRDefault="006B3E56" w:rsidP="00B46D58">
      <w:pPr>
        <w:pStyle w:val="aff"/>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rsidR="006B3E56" w:rsidRPr="00AB186E" w:rsidRDefault="006B3E56" w:rsidP="00B46D58">
      <w:pPr>
        <w:pStyle w:val="a3"/>
        <w:widowControl w:val="0"/>
        <w:spacing w:line="240" w:lineRule="auto"/>
        <w:ind w:firstLine="0"/>
        <w:jc w:val="left"/>
        <w:rPr>
          <w:rFonts w:ascii="Sylfaen" w:hAnsi="Sylfaen"/>
          <w:i w:val="0"/>
          <w:sz w:val="22"/>
        </w:rPr>
      </w:pPr>
      <w:proofErr w:type="gramStart"/>
      <w:r w:rsidRPr="00AB186E">
        <w:rPr>
          <w:rFonts w:ascii="Sylfaen" w:hAnsi="Sylfaen"/>
          <w:i w:val="0"/>
          <w:sz w:val="22"/>
        </w:rPr>
        <w:t>участия взаимосвязанных с ________________ лиц и (или) учрежденных__________</w:t>
      </w:r>
      <w:proofErr w:type="gramEnd"/>
    </w:p>
    <w:p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rsidR="006B3E56" w:rsidRPr="00AB186E" w:rsidRDefault="006B3E56" w:rsidP="00B46D58">
      <w:pPr>
        <w:widowControl w:val="0"/>
        <w:jc w:val="both"/>
        <w:rPr>
          <w:rFonts w:ascii="Sylfaen" w:hAnsi="Sylfaen"/>
          <w:sz w:val="22"/>
          <w:u w:val="single"/>
        </w:rPr>
      </w:pPr>
      <w:r w:rsidRPr="00AB186E">
        <w:rPr>
          <w:rFonts w:ascii="Sylfaen" w:hAnsi="Sylfaen"/>
          <w:sz w:val="22"/>
        </w:rPr>
        <w:t xml:space="preserve">организаций, либо организаций, имеющих </w:t>
      </w:r>
      <w:proofErr w:type="gramStart"/>
      <w:r w:rsidRPr="00AB186E">
        <w:rPr>
          <w:rFonts w:ascii="Sylfaen" w:hAnsi="Sylfaen"/>
          <w:sz w:val="22"/>
        </w:rPr>
        <w:t>принадлежащую</w:t>
      </w:r>
      <w:proofErr w:type="gramEnd"/>
      <w:r w:rsidRPr="00AB186E">
        <w:rPr>
          <w:rFonts w:ascii="Sylfaen" w:hAnsi="Sylfaen"/>
          <w:sz w:val="22"/>
        </w:rPr>
        <w:t xml:space="preserve"> ____________________</w:t>
      </w:r>
    </w:p>
    <w:p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af6"/>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rsidR="00923711" w:rsidRPr="00AB186E" w:rsidRDefault="00923711">
      <w:pPr>
        <w:rPr>
          <w:rFonts w:ascii="Sylfaen" w:hAnsi="Sylfaen"/>
          <w:sz w:val="22"/>
        </w:rPr>
      </w:pPr>
    </w:p>
    <w:p w:rsidR="00110534" w:rsidRPr="00AB186E" w:rsidRDefault="00F36AD3" w:rsidP="00B46D58">
      <w:pPr>
        <w:jc w:val="both"/>
        <w:rPr>
          <w:rFonts w:ascii="Sylfaen" w:hAnsi="Sylfaen"/>
          <w:sz w:val="22"/>
        </w:rPr>
      </w:pPr>
      <w:r w:rsidRPr="00AB186E">
        <w:rPr>
          <w:rFonts w:ascii="Sylfaen" w:hAnsi="Sylfaen"/>
          <w:sz w:val="22"/>
        </w:rPr>
        <w:t xml:space="preserve"> </w:t>
      </w:r>
    </w:p>
    <w:p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rsidR="00F855BB" w:rsidRPr="00AB186E" w:rsidRDefault="00F855BB" w:rsidP="00B46D58">
      <w:pPr>
        <w:tabs>
          <w:tab w:val="left" w:pos="7371"/>
        </w:tabs>
        <w:spacing w:after="160"/>
        <w:ind w:left="3544" w:firstLine="3"/>
        <w:jc w:val="both"/>
        <w:rPr>
          <w:rFonts w:ascii="Sylfaen" w:hAnsi="Sylfaen"/>
          <w:sz w:val="14"/>
          <w:lang w:val="hy-AM"/>
        </w:rPr>
      </w:pPr>
    </w:p>
    <w:p w:rsidR="00F855BB" w:rsidRPr="00AB186E" w:rsidRDefault="00F855BB" w:rsidP="00B46D58">
      <w:pPr>
        <w:tabs>
          <w:tab w:val="left" w:pos="7371"/>
        </w:tabs>
        <w:spacing w:after="160"/>
        <w:ind w:left="3544" w:firstLine="3"/>
        <w:jc w:val="both"/>
        <w:rPr>
          <w:rFonts w:ascii="Sylfaen" w:hAnsi="Sylfaen"/>
          <w:sz w:val="14"/>
          <w:lang w:val="hy-AM"/>
        </w:rPr>
      </w:pPr>
    </w:p>
    <w:p w:rsidR="006B3E56" w:rsidRPr="00AB186E" w:rsidRDefault="006B3E56" w:rsidP="00B46D58">
      <w:pPr>
        <w:tabs>
          <w:tab w:val="left" w:pos="7371"/>
        </w:tabs>
        <w:spacing w:after="160"/>
        <w:ind w:left="3544" w:firstLine="3"/>
        <w:jc w:val="both"/>
        <w:rPr>
          <w:rFonts w:ascii="Sylfaen" w:hAnsi="Sylfaen"/>
          <w:sz w:val="14"/>
        </w:rPr>
      </w:pPr>
    </w:p>
    <w:p w:rsidR="006B3E56" w:rsidRPr="00AB186E" w:rsidRDefault="006B3E56" w:rsidP="00B46D58">
      <w:pPr>
        <w:tabs>
          <w:tab w:val="left" w:pos="7371"/>
        </w:tabs>
        <w:spacing w:after="160"/>
        <w:ind w:left="3544" w:firstLine="3"/>
        <w:jc w:val="both"/>
        <w:rPr>
          <w:rFonts w:ascii="Sylfaen" w:hAnsi="Sylfaen"/>
          <w:sz w:val="14"/>
        </w:rPr>
      </w:pP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rsidR="00123294" w:rsidRPr="00AB186E" w:rsidRDefault="00123294" w:rsidP="00B46D58">
      <w:pPr>
        <w:rPr>
          <w:rFonts w:ascii="Sylfaen" w:hAnsi="Sylfaen"/>
          <w:b/>
          <w:sz w:val="22"/>
        </w:rPr>
      </w:pPr>
      <w:r w:rsidRPr="00AB186E">
        <w:rPr>
          <w:rFonts w:ascii="Sylfaen" w:hAnsi="Sylfaen"/>
          <w:b/>
          <w:sz w:val="22"/>
        </w:rPr>
        <w:br w:type="page"/>
      </w:r>
    </w:p>
    <w:p w:rsidR="00B048B2" w:rsidRPr="00AB186E" w:rsidRDefault="00B048B2" w:rsidP="00B46D58">
      <w:pPr>
        <w:rPr>
          <w:rFonts w:ascii="Sylfaen" w:hAnsi="Sylfaen"/>
          <w:b/>
          <w:sz w:val="22"/>
        </w:rPr>
      </w:pPr>
    </w:p>
    <w:p w:rsidR="00D043C1" w:rsidRPr="00AB186E" w:rsidRDefault="00D043C1" w:rsidP="00D043C1">
      <w:pPr>
        <w:pStyle w:val="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rsidR="000F4F33" w:rsidRPr="00C25768"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3A3C50">
        <w:rPr>
          <w:rFonts w:ascii="Sylfaen" w:hAnsi="Sylfaen"/>
          <w:b/>
          <w:sz w:val="22"/>
          <w:szCs w:val="22"/>
          <w:u w:val="single"/>
          <w:lang w:val="hy-AM"/>
        </w:rPr>
        <w:t>4</w:t>
      </w:r>
    </w:p>
    <w:p w:rsidR="00D043C1" w:rsidRPr="00AB186E" w:rsidRDefault="00D043C1" w:rsidP="00D043C1">
      <w:pPr>
        <w:widowControl w:val="0"/>
        <w:spacing w:after="160"/>
        <w:ind w:left="567" w:right="565"/>
        <w:jc w:val="center"/>
        <w:rPr>
          <w:rFonts w:ascii="Sylfaen" w:hAnsi="Sylfaen"/>
          <w:b/>
          <w:sz w:val="22"/>
        </w:rPr>
      </w:pP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rsidR="00D043C1" w:rsidRPr="00AB186E" w:rsidRDefault="00D043C1" w:rsidP="00D043C1">
      <w:pPr>
        <w:pStyle w:val="3"/>
        <w:keepNext w:val="0"/>
        <w:widowControl w:val="0"/>
        <w:spacing w:after="160" w:line="240" w:lineRule="auto"/>
        <w:ind w:left="567" w:right="565"/>
        <w:rPr>
          <w:rFonts w:ascii="Sylfaen" w:hAnsi="Sylfaen" w:cs="Arial"/>
          <w:sz w:val="22"/>
          <w:szCs w:val="24"/>
        </w:rPr>
      </w:pPr>
    </w:p>
    <w:p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w:t>
      </w:r>
      <w:proofErr w:type="gramStart"/>
      <w:r w:rsidRPr="00AB186E">
        <w:rPr>
          <w:rFonts w:ascii="Sylfaen" w:hAnsi="Sylfaen"/>
          <w:sz w:val="22"/>
        </w:rPr>
        <w:t>в</w:t>
      </w:r>
      <w:proofErr w:type="gramEnd"/>
      <w:r w:rsidRPr="00AB186E">
        <w:rPr>
          <w:rFonts w:ascii="Sylfaen" w:hAnsi="Sylfaen"/>
          <w:sz w:val="22"/>
        </w:rPr>
        <w:t xml:space="preserve"> </w:t>
      </w:r>
    </w:p>
    <w:p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rsidR="00D043C1" w:rsidRPr="00AB186E" w:rsidRDefault="00D043C1" w:rsidP="00D043C1">
      <w:pPr>
        <w:widowControl w:val="0"/>
        <w:spacing w:after="160"/>
        <w:jc w:val="both"/>
        <w:rPr>
          <w:rFonts w:ascii="Sylfaen" w:hAnsi="Sylfaen"/>
          <w:sz w:val="22"/>
        </w:rPr>
      </w:pPr>
      <w:proofErr w:type="gramStart"/>
      <w:r w:rsidRPr="00AB186E">
        <w:rPr>
          <w:rFonts w:ascii="Sylfaen" w:hAnsi="Sylfaen"/>
          <w:sz w:val="22"/>
        </w:rPr>
        <w:t>рамках</w:t>
      </w:r>
      <w:proofErr w:type="gramEnd"/>
      <w:r w:rsidRPr="00AB186E">
        <w:rPr>
          <w:rFonts w:ascii="Sylfaen" w:hAnsi="Sylfaen"/>
          <w:sz w:val="22"/>
        </w:rPr>
        <w:t xml:space="preserve">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5228FE">
        <w:rPr>
          <w:rFonts w:ascii="Sylfaen" w:hAnsi="Sylfaen"/>
          <w:b/>
          <w:sz w:val="22"/>
          <w:szCs w:val="22"/>
          <w:u w:val="single"/>
          <w:lang w:val="hy-AM"/>
        </w:rPr>
        <w:t>26</w:t>
      </w:r>
      <w:r w:rsidR="005228FE" w:rsidRPr="005228FE">
        <w:rPr>
          <w:rFonts w:ascii="Sylfaen" w:hAnsi="Sylfaen"/>
          <w:b/>
          <w:sz w:val="22"/>
          <w:szCs w:val="22"/>
          <w:u w:val="single"/>
        </w:rPr>
        <w:t>/</w:t>
      </w:r>
      <w:r w:rsidR="003A3C50">
        <w:rPr>
          <w:rFonts w:ascii="Sylfaen" w:hAnsi="Sylfaen"/>
          <w:b/>
          <w:sz w:val="22"/>
          <w:szCs w:val="22"/>
          <w:u w:val="single"/>
          <w:lang w:val="hy-AM"/>
        </w:rPr>
        <w:t>4</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rsidTr="00FF3F2A">
        <w:tc>
          <w:tcPr>
            <w:tcW w:w="1042" w:type="dxa"/>
            <w:vMerge w:val="restart"/>
            <w:vAlign w:val="center"/>
          </w:tcPr>
          <w:p w:rsidR="00EE1022" w:rsidRPr="00AB186E" w:rsidRDefault="00EE1022" w:rsidP="00FF3F2A">
            <w:pPr>
              <w:widowControl w:val="0"/>
              <w:jc w:val="center"/>
              <w:rPr>
                <w:rFonts w:ascii="Sylfaen" w:hAnsi="Sylfaen"/>
                <w:b/>
                <w:sz w:val="18"/>
                <w:szCs w:val="20"/>
              </w:rPr>
            </w:pP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rsidTr="000811C1">
        <w:trPr>
          <w:trHeight w:val="696"/>
        </w:trPr>
        <w:tc>
          <w:tcPr>
            <w:tcW w:w="1042" w:type="dxa"/>
            <w:vMerge/>
            <w:vAlign w:val="center"/>
          </w:tcPr>
          <w:p w:rsidR="00D043C1" w:rsidRPr="00AB186E" w:rsidRDefault="00D043C1" w:rsidP="00FF3F2A">
            <w:pPr>
              <w:widowControl w:val="0"/>
              <w:jc w:val="center"/>
              <w:rPr>
                <w:rFonts w:ascii="Sylfaen" w:hAnsi="Sylfaen"/>
                <w:b/>
                <w:bCs/>
                <w:sz w:val="18"/>
                <w:szCs w:val="20"/>
              </w:rPr>
            </w:pPr>
          </w:p>
        </w:tc>
        <w:tc>
          <w:tcPr>
            <w:tcW w:w="1605" w:type="dxa"/>
            <w:vAlign w:val="center"/>
          </w:tcPr>
          <w:p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bl>
    <w:p w:rsidR="00D043C1" w:rsidRPr="00AB186E" w:rsidRDefault="00D043C1" w:rsidP="00D043C1">
      <w:pPr>
        <w:widowControl w:val="0"/>
        <w:tabs>
          <w:tab w:val="left" w:pos="6804"/>
        </w:tabs>
        <w:jc w:val="center"/>
        <w:rPr>
          <w:rFonts w:ascii="Sylfaen" w:hAnsi="Sylfaen"/>
          <w:sz w:val="22"/>
          <w:lang w:val="en-US"/>
        </w:rPr>
      </w:pPr>
    </w:p>
    <w:p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D043C1" w:rsidRPr="00AB186E" w:rsidRDefault="00D043C1" w:rsidP="00D043C1">
      <w:pPr>
        <w:widowControl w:val="0"/>
        <w:tabs>
          <w:tab w:val="left" w:pos="7513"/>
        </w:tabs>
        <w:spacing w:after="160"/>
        <w:ind w:left="709"/>
        <w:jc w:val="both"/>
        <w:rPr>
          <w:rFonts w:ascii="Sylfaen" w:hAnsi="Sylfaen" w:cs="Arial"/>
          <w:sz w:val="14"/>
        </w:rPr>
      </w:pPr>
      <w:proofErr w:type="gramStart"/>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roofErr w:type="gramEnd"/>
    </w:p>
    <w:p w:rsidR="00D043C1" w:rsidRPr="00AB186E" w:rsidRDefault="00D043C1" w:rsidP="00D043C1">
      <w:pPr>
        <w:widowControl w:val="0"/>
        <w:spacing w:after="160"/>
        <w:jc w:val="right"/>
        <w:rPr>
          <w:rFonts w:ascii="Sylfaen" w:hAnsi="Sylfaen"/>
          <w:sz w:val="22"/>
        </w:rPr>
      </w:pPr>
    </w:p>
    <w:p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rsidR="00D043C1" w:rsidRPr="00AB186E" w:rsidRDefault="00D043C1" w:rsidP="00D043C1">
      <w:pPr>
        <w:rPr>
          <w:rFonts w:ascii="Sylfaen" w:hAnsi="Sylfaen"/>
          <w:sz w:val="22"/>
        </w:rPr>
      </w:pPr>
      <w:r w:rsidRPr="00AB186E">
        <w:rPr>
          <w:rFonts w:ascii="Sylfaen" w:hAnsi="Sylfaen"/>
          <w:sz w:val="22"/>
        </w:rPr>
        <w:br w:type="page"/>
      </w:r>
    </w:p>
    <w:p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rsidR="000F4F33" w:rsidRPr="00C25768"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3A3C50">
        <w:rPr>
          <w:rFonts w:ascii="Sylfaen" w:hAnsi="Sylfaen"/>
          <w:b/>
          <w:sz w:val="22"/>
          <w:szCs w:val="22"/>
          <w:u w:val="single"/>
          <w:lang w:val="hy-AM"/>
        </w:rPr>
        <w:t>4</w:t>
      </w:r>
    </w:p>
    <w:p w:rsidR="00F016A2" w:rsidRPr="00AB186E" w:rsidRDefault="00F016A2">
      <w:pPr>
        <w:rPr>
          <w:rFonts w:ascii="Sylfaen" w:hAnsi="Sylfaen"/>
          <w:b/>
          <w:sz w:val="22"/>
        </w:rPr>
      </w:pPr>
    </w:p>
    <w:p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rsidR="00F016A2" w:rsidRPr="00AB186E" w:rsidRDefault="00F016A2" w:rsidP="00F016A2">
      <w:pPr>
        <w:ind w:left="360" w:hanging="360"/>
        <w:jc w:val="center"/>
        <w:rPr>
          <w:rFonts w:ascii="Sylfaen" w:eastAsia="GHEA Grapalat" w:hAnsi="Sylfaen" w:cs="GHEA Grapalat"/>
          <w:b/>
          <w:sz w:val="22"/>
        </w:rPr>
      </w:pP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487"/>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rPr>
          <w:rFonts w:ascii="Sylfaen" w:eastAsia="GHEA Grapalat" w:hAnsi="Sylfaen" w:cs="GHEA Grapalat"/>
          <w:sz w:val="22"/>
        </w:rPr>
      </w:pPr>
    </w:p>
    <w:p w:rsidR="00F016A2" w:rsidRPr="00AB186E" w:rsidRDefault="00F016A2" w:rsidP="00F016A2">
      <w:pPr>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361"/>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rsidR="00F016A2" w:rsidRPr="00AB186E" w:rsidRDefault="003A3C50"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3A3C50"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3A3C50"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3A3C50"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3A3C50"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3A3C50"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w:t>
            </w:r>
            <w:proofErr w:type="gramStart"/>
            <w:r w:rsidRPr="00AB186E">
              <w:rPr>
                <w:rFonts w:ascii="Sylfaen" w:eastAsia="GHEA Grapalat" w:hAnsi="Sylfaen" w:cs="GHEA Grapalat"/>
                <w:color w:val="000000"/>
                <w:sz w:val="22"/>
              </w:rPr>
              <w:t>я(</w:t>
            </w:r>
            <w:proofErr w:type="gramEnd"/>
            <w:r w:rsidRPr="00AB186E">
              <w:rPr>
                <w:rFonts w:ascii="Sylfaen" w:eastAsia="GHEA Grapalat" w:hAnsi="Sylfaen" w:cs="GHEA Grapalat"/>
                <w:color w:val="000000"/>
                <w:sz w:val="22"/>
              </w:rPr>
              <w:t>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3A3C50"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4508" w:type="dxa"/>
            <w:shd w:val="clear" w:color="auto" w:fill="FFFFFF"/>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3A3C50"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3A3C50"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3A3C50"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rsidTr="006D2CDF">
        <w:tc>
          <w:tcPr>
            <w:tcW w:w="9016" w:type="dxa"/>
            <w:gridSpan w:val="2"/>
            <w:vAlign w:val="center"/>
          </w:tcPr>
          <w:p w:rsidR="00F016A2" w:rsidRPr="00AB186E" w:rsidRDefault="003A3C50"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3A3C50"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4508" w:type="dxa"/>
            <w:shd w:val="clear" w:color="auto" w:fill="auto"/>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3A3C50"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3A3C50"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3A3C50"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rsidTr="006D2CDF">
        <w:tc>
          <w:tcPr>
            <w:tcW w:w="9016" w:type="dxa"/>
            <w:gridSpan w:val="2"/>
            <w:vAlign w:val="center"/>
          </w:tcPr>
          <w:p w:rsidR="00F016A2" w:rsidRPr="00AB186E" w:rsidRDefault="003A3C50"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rsidTr="006D2CDF">
        <w:tc>
          <w:tcPr>
            <w:tcW w:w="9016" w:type="dxa"/>
            <w:gridSpan w:val="2"/>
            <w:vAlign w:val="center"/>
          </w:tcPr>
          <w:p w:rsidR="00F016A2" w:rsidRPr="00AB186E" w:rsidRDefault="003A3C50"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rsidTr="006D2CDF">
        <w:tc>
          <w:tcPr>
            <w:tcW w:w="9016" w:type="dxa"/>
            <w:gridSpan w:val="2"/>
            <w:vAlign w:val="center"/>
          </w:tcPr>
          <w:p w:rsidR="00F016A2" w:rsidRPr="00AB186E" w:rsidRDefault="003A3C50"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proofErr w:type="gram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Осуществление </w:t>
            </w:r>
            <w:proofErr w:type="gramStart"/>
            <w:r w:rsidRPr="00AB186E">
              <w:rPr>
                <w:rFonts w:ascii="Sylfaen" w:eastAsia="GHEA Grapalat" w:hAnsi="Sylfaen" w:cs="GHEA Grapalat"/>
                <w:color w:val="000000"/>
                <w:sz w:val="22"/>
              </w:rPr>
              <w:t>контроля за</w:t>
            </w:r>
            <w:proofErr w:type="gramEnd"/>
            <w:r w:rsidRPr="00AB186E">
              <w:rPr>
                <w:rFonts w:ascii="Sylfaen" w:eastAsia="GHEA Grapalat" w:hAnsi="Sylfaen" w:cs="GHEA Grapalat"/>
                <w:color w:val="000000"/>
                <w:sz w:val="22"/>
              </w:rPr>
              <w:t xml:space="preserve"> организацией</w:t>
            </w:r>
          </w:p>
        </w:tc>
        <w:tc>
          <w:tcPr>
            <w:tcW w:w="6180" w:type="dxa"/>
            <w:vAlign w:val="center"/>
          </w:tcPr>
          <w:p w:rsidR="00F016A2" w:rsidRPr="00AB186E" w:rsidRDefault="003A3C50"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rsidR="00F016A2" w:rsidRPr="00AB186E" w:rsidRDefault="003A3C50"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AB186E" w:rsidRDefault="003A3C50"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rsidR="00F016A2" w:rsidRPr="00AB186E" w:rsidRDefault="003A3C50"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rPr>
          <w:trHeight w:val="853"/>
        </w:trPr>
        <w:tc>
          <w:tcPr>
            <w:tcW w:w="2835" w:type="dxa"/>
            <w:vMerge w:val="restart"/>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rsidR="00F016A2" w:rsidRPr="00AB186E" w:rsidRDefault="00F016A2" w:rsidP="00E61782">
      <w:pPr>
        <w:pStyle w:val="aff"/>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B186E" w:rsidTr="006D2CDF">
        <w:tc>
          <w:tcPr>
            <w:tcW w:w="9016" w:type="dxa"/>
            <w:shd w:val="clear" w:color="auto" w:fill="DBE5F1" w:themeFill="accent1" w:themeFillTint="33"/>
          </w:tcPr>
          <w:p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rsidTr="006D2CDF">
        <w:trPr>
          <w:trHeight w:val="10187"/>
        </w:trPr>
        <w:tc>
          <w:tcPr>
            <w:tcW w:w="9016" w:type="dxa"/>
          </w:tcPr>
          <w:p w:rsidR="00F016A2" w:rsidRPr="00AB186E" w:rsidRDefault="00F016A2" w:rsidP="006D2CDF">
            <w:pPr>
              <w:rPr>
                <w:rFonts w:ascii="Sylfaen" w:eastAsia="GHEA Grapalat" w:hAnsi="Sylfaen" w:cs="GHEA Grapalat"/>
                <w:b/>
                <w:color w:val="000000"/>
                <w:sz w:val="22"/>
              </w:rPr>
            </w:pPr>
          </w:p>
        </w:tc>
      </w:tr>
    </w:tbl>
    <w:p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rsidR="00F016A2" w:rsidRPr="00AB186E" w:rsidRDefault="00F016A2" w:rsidP="00F016A2">
      <w:pPr>
        <w:rPr>
          <w:rFonts w:ascii="Sylfaen" w:hAnsi="Sylfaen"/>
          <w:b/>
          <w:sz w:val="22"/>
        </w:rPr>
      </w:pPr>
    </w:p>
    <w:p w:rsidR="00F016A2" w:rsidRPr="00AB186E" w:rsidRDefault="00F016A2" w:rsidP="00F016A2">
      <w:pPr>
        <w:rPr>
          <w:ins w:id="10" w:author="Inesa Kocharyan" w:date="2021-09-01T11:45:00Z"/>
          <w:rFonts w:ascii="Sylfaen" w:hAnsi="Sylfaen"/>
          <w:b/>
          <w:sz w:val="22"/>
        </w:rPr>
      </w:pPr>
    </w:p>
    <w:p w:rsidR="00F016A2" w:rsidRPr="00AB186E" w:rsidRDefault="00F016A2" w:rsidP="00F016A2">
      <w:pPr>
        <w:rPr>
          <w:rFonts w:ascii="Sylfaen" w:hAnsi="Sylfaen"/>
          <w:b/>
          <w:sz w:val="22"/>
        </w:rPr>
      </w:pPr>
      <w:r w:rsidRPr="00AB186E">
        <w:rPr>
          <w:rFonts w:ascii="Sylfaen" w:hAnsi="Sylfaen"/>
          <w:b/>
          <w:sz w:val="22"/>
        </w:rPr>
        <w:br w:type="page"/>
      </w:r>
    </w:p>
    <w:p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AB186E" w:rsidRDefault="00F016A2" w:rsidP="00F016A2">
      <w:pPr>
        <w:pStyle w:val="aff"/>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AB186E" w:rsidRDefault="00F016A2" w:rsidP="00F016A2">
      <w:pPr>
        <w:pStyle w:val="aff"/>
        <w:numPr>
          <w:ilvl w:val="0"/>
          <w:numId w:val="27"/>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AB186E" w:rsidRDefault="00F016A2" w:rsidP="00F016A2">
      <w:pPr>
        <w:pStyle w:val="aff"/>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AB186E" w:rsidRDefault="00F016A2" w:rsidP="00F016A2">
      <w:pPr>
        <w:pStyle w:val="aff"/>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AB186E" w:rsidRDefault="00F016A2" w:rsidP="00F016A2">
      <w:pPr>
        <w:pStyle w:val="aff"/>
        <w:numPr>
          <w:ilvl w:val="0"/>
          <w:numId w:val="28"/>
        </w:numPr>
        <w:spacing w:after="200" w:line="360" w:lineRule="auto"/>
        <w:contextualSpacing/>
        <w:jc w:val="both"/>
        <w:rPr>
          <w:rFonts w:ascii="Sylfaen" w:hAnsi="Sylfaen"/>
          <w:sz w:val="22"/>
        </w:rPr>
      </w:pPr>
      <w:proofErr w:type="gramStart"/>
      <w:r w:rsidRPr="00AB186E">
        <w:rPr>
          <w:rFonts w:ascii="Sylfaen" w:hAnsi="Sylfaen"/>
          <w:sz w:val="22"/>
        </w:rPr>
        <w:t>в подразделе "Данные листинга акций" заполняется наименование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w:t>
      </w:r>
      <w:proofErr w:type="gramStart"/>
      <w:r w:rsidRPr="00AB186E">
        <w:rPr>
          <w:rFonts w:ascii="Sylfaen" w:hAnsi="Sylfaen"/>
          <w:sz w:val="22"/>
        </w:rPr>
        <w:t>.В</w:t>
      </w:r>
      <w:proofErr w:type="spellEnd"/>
      <w:proofErr w:type="gram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w:t>
      </w:r>
      <w:proofErr w:type="gramStart"/>
      <w:r w:rsidRPr="00AB186E">
        <w:rPr>
          <w:rFonts w:ascii="Sylfaen" w:hAnsi="Sylfaen"/>
          <w:sz w:val="22"/>
        </w:rPr>
        <w:t>по</w:t>
      </w:r>
      <w:proofErr w:type="gramEnd"/>
      <w:r w:rsidRPr="00AB186E">
        <w:rPr>
          <w:rFonts w:ascii="Sylfaen" w:hAnsi="Sylfaen"/>
          <w:sz w:val="22"/>
        </w:rPr>
        <w:t xml:space="preserve"> более </w:t>
      </w:r>
      <w:proofErr w:type="gramStart"/>
      <w:r w:rsidRPr="00AB186E">
        <w:rPr>
          <w:rFonts w:ascii="Sylfaen" w:hAnsi="Sylfaen"/>
          <w:sz w:val="22"/>
        </w:rPr>
        <w:t>чем</w:t>
      </w:r>
      <w:proofErr w:type="gramEnd"/>
      <w:r w:rsidRPr="00AB186E">
        <w:rPr>
          <w:rFonts w:ascii="Sylfaen" w:hAnsi="Sylfaen"/>
          <w:sz w:val="22"/>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AB186E">
        <w:rPr>
          <w:rFonts w:ascii="Sylfaen" w:hAnsi="Sylfaen"/>
          <w:sz w:val="22"/>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AB186E">
        <w:rPr>
          <w:rFonts w:ascii="Sylfaen" w:hAnsi="Sylfaen"/>
          <w:sz w:val="22"/>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w:t>
      </w:r>
      <w:proofErr w:type="gramStart"/>
      <w:r w:rsidRPr="00AB186E">
        <w:rPr>
          <w:rFonts w:ascii="Sylfaen" w:hAnsi="Sylfaen"/>
          <w:sz w:val="22"/>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AB186E">
        <w:rPr>
          <w:rFonts w:ascii="Sylfaen" w:hAnsi="Sylfaen"/>
          <w:sz w:val="22"/>
        </w:rPr>
        <w:t xml:space="preserve">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AB186E" w:rsidRDefault="00F016A2" w:rsidP="00F016A2">
      <w:pPr>
        <w:spacing w:line="360" w:lineRule="auto"/>
        <w:contextualSpacing/>
        <w:jc w:val="both"/>
        <w:rPr>
          <w:rFonts w:ascii="Sylfaen" w:hAnsi="Sylfaen"/>
          <w:sz w:val="22"/>
          <w:lang w:val="hy-AM"/>
        </w:rPr>
      </w:pPr>
      <w:proofErr w:type="gramStart"/>
      <w:r w:rsidRPr="00AB186E">
        <w:rPr>
          <w:rFonts w:ascii="Sylfaen" w:hAnsi="Sylfaen"/>
          <w:sz w:val="22"/>
        </w:rPr>
        <w:t>б</w:t>
      </w:r>
      <w:proofErr w:type="gramEnd"/>
      <w:r w:rsidRPr="00AB186E">
        <w:rPr>
          <w:rFonts w:ascii="Sylfaen" w:hAnsi="Sylfaen"/>
          <w:sz w:val="22"/>
        </w:rPr>
        <w:t xml:space="preserve">.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lang w:val="hy-AM"/>
        </w:rPr>
        <w:t xml:space="preserve">. </w:t>
      </w:r>
      <w:proofErr w:type="gramStart"/>
      <w:r w:rsidRPr="00AB186E">
        <w:rPr>
          <w:rFonts w:ascii="Sylfaen" w:hAnsi="Sylfaen"/>
          <w:sz w:val="22"/>
        </w:rPr>
        <w:t>в</w:t>
      </w:r>
      <w:proofErr w:type="gramEnd"/>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В</w:t>
      </w:r>
      <w:proofErr w:type="gramEnd"/>
      <w:r w:rsidRPr="00AB186E">
        <w:rPr>
          <w:rFonts w:ascii="Sylfaen" w:hAnsi="Sylfaen"/>
          <w:sz w:val="22"/>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AB186E">
        <w:rPr>
          <w:rFonts w:ascii="Sylfaen" w:hAnsi="Sylfaen"/>
          <w:sz w:val="22"/>
        </w:rPr>
        <w:t xml:space="preserve"> О</w:t>
      </w:r>
      <w:proofErr w:type="gramEnd"/>
      <w:r w:rsidRPr="00AB186E">
        <w:rPr>
          <w:rFonts w:ascii="Sylfaen" w:hAnsi="Sylfaen"/>
          <w:sz w:val="22"/>
        </w:rPr>
        <w:t xml:space="preserve"> недрах</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w:t>
      </w:r>
      <w:proofErr w:type="gramStart"/>
      <w:r w:rsidRPr="00AB186E">
        <w:rPr>
          <w:rFonts w:ascii="Sylfaen" w:hAnsi="Sylfaen"/>
          <w:sz w:val="22"/>
        </w:rPr>
        <w:t>имеющиеся</w:t>
      </w:r>
      <w:proofErr w:type="gramEnd"/>
      <w:r w:rsidRPr="00AB186E">
        <w:rPr>
          <w:rFonts w:ascii="Sylfaen" w:hAnsi="Sylfaen"/>
          <w:sz w:val="22"/>
        </w:rPr>
        <w:t xml:space="preserve"> на бирже документы.</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rsidR="000F4F33" w:rsidRPr="00C25768"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5228FE" w:rsidRPr="005228FE">
        <w:rPr>
          <w:rFonts w:ascii="Sylfaen" w:hAnsi="Sylfaen"/>
          <w:b/>
          <w:sz w:val="22"/>
          <w:szCs w:val="22"/>
          <w:u w:val="single"/>
        </w:rPr>
        <w:t>6/</w:t>
      </w:r>
      <w:r w:rsidR="003A3C50">
        <w:rPr>
          <w:rFonts w:ascii="Sylfaen" w:hAnsi="Sylfaen"/>
          <w:b/>
          <w:sz w:val="22"/>
          <w:szCs w:val="22"/>
          <w:u w:val="single"/>
          <w:lang w:val="hy-AM"/>
        </w:rPr>
        <w:t>4</w:t>
      </w:r>
    </w:p>
    <w:p w:rsidR="00B2572B" w:rsidRPr="00AB186E" w:rsidRDefault="00B2572B" w:rsidP="00B46D58">
      <w:pPr>
        <w:widowControl w:val="0"/>
        <w:spacing w:after="120"/>
        <w:ind w:firstLine="567"/>
        <w:jc w:val="center"/>
        <w:rPr>
          <w:rFonts w:ascii="Sylfaen" w:hAnsi="Sylfaen"/>
          <w:sz w:val="22"/>
        </w:rPr>
      </w:pPr>
    </w:p>
    <w:p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rsidR="00B2572B" w:rsidRPr="00AB186E" w:rsidRDefault="00B2572B" w:rsidP="00B46D58">
      <w:pPr>
        <w:widowControl w:val="0"/>
        <w:spacing w:after="120"/>
        <w:ind w:firstLine="567"/>
        <w:jc w:val="center"/>
        <w:rPr>
          <w:rFonts w:ascii="Sylfaen" w:hAnsi="Sylfaen"/>
          <w:sz w:val="22"/>
        </w:rPr>
      </w:pPr>
    </w:p>
    <w:p w:rsidR="005744FC" w:rsidRPr="00C25768"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5228FE" w:rsidRPr="005228FE">
        <w:rPr>
          <w:rFonts w:ascii="Sylfaen" w:hAnsi="Sylfaen"/>
          <w:b/>
          <w:sz w:val="22"/>
          <w:szCs w:val="22"/>
          <w:u w:val="single"/>
        </w:rPr>
        <w:t>26/</w:t>
      </w:r>
      <w:r w:rsidR="003A3C50">
        <w:rPr>
          <w:rFonts w:ascii="Sylfaen" w:hAnsi="Sylfaen"/>
          <w:b/>
          <w:sz w:val="22"/>
          <w:szCs w:val="22"/>
          <w:u w:val="single"/>
          <w:lang w:val="hy-AM"/>
        </w:rPr>
        <w:t>4</w:t>
      </w:r>
    </w:p>
    <w:p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rsidR="00B2572B" w:rsidRPr="00AB186E" w:rsidRDefault="005646FC" w:rsidP="00B46D58">
      <w:pPr>
        <w:widowControl w:val="0"/>
        <w:spacing w:after="160"/>
        <w:jc w:val="right"/>
        <w:rPr>
          <w:rFonts w:ascii="Sylfaen" w:hAnsi="Sylfaen"/>
          <w:sz w:val="22"/>
        </w:rPr>
      </w:pPr>
      <w:proofErr w:type="spellStart"/>
      <w:r w:rsidRPr="00AB186E">
        <w:rPr>
          <w:rFonts w:ascii="Sylfaen" w:hAnsi="Sylfaen"/>
          <w:sz w:val="22"/>
        </w:rPr>
        <w:t>д</w:t>
      </w:r>
      <w:r w:rsidR="00B2572B" w:rsidRPr="00AB186E">
        <w:rPr>
          <w:rFonts w:ascii="Sylfaen" w:hAnsi="Sylfaen"/>
          <w:sz w:val="22"/>
        </w:rPr>
        <w:t>рамов</w:t>
      </w:r>
      <w:proofErr w:type="spellEnd"/>
      <w:r w:rsidR="00B2572B" w:rsidRPr="00AB186E">
        <w:rPr>
          <w:rFonts w:ascii="Sylfaen" w:hAnsi="Sylfaen"/>
          <w:sz w:val="22"/>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af6"/>
                <w:rFonts w:ascii="Sylfaen" w:hAnsi="Sylfaen"/>
                <w:b/>
                <w:sz w:val="18"/>
                <w:szCs w:val="20"/>
              </w:rPr>
              <w:footnoteReference w:customMarkFollows="1" w:id="12"/>
              <w:t>**</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r>
    </w:tbl>
    <w:p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rsidR="00DC619D" w:rsidRPr="00AB186E" w:rsidRDefault="00DC619D" w:rsidP="00B46D58">
      <w:pPr>
        <w:widowControl w:val="0"/>
        <w:spacing w:after="160"/>
        <w:jc w:val="both"/>
        <w:rPr>
          <w:rFonts w:ascii="Sylfaen" w:hAnsi="Sylfaen"/>
          <w:sz w:val="22"/>
          <w:lang w:val="es-ES"/>
        </w:rPr>
      </w:pPr>
    </w:p>
    <w:p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rsidR="00B217BB" w:rsidRPr="00AB186E" w:rsidRDefault="00B217BB" w:rsidP="00B46D58">
      <w:pPr>
        <w:rPr>
          <w:rFonts w:ascii="Sylfaen" w:hAnsi="Sylfaen"/>
          <w:b/>
          <w:sz w:val="22"/>
        </w:rPr>
      </w:pPr>
      <w:r w:rsidRPr="00AB186E">
        <w:rPr>
          <w:rFonts w:ascii="Sylfaen" w:hAnsi="Sylfaen"/>
          <w:b/>
          <w:sz w:val="22"/>
        </w:rPr>
        <w:br w:type="page"/>
      </w:r>
    </w:p>
    <w:p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rsidR="000F4F33" w:rsidRPr="00C25768" w:rsidRDefault="000F4F33" w:rsidP="000F4F33">
      <w:pPr>
        <w:widowControl w:val="0"/>
        <w:spacing w:line="276" w:lineRule="auto"/>
        <w:jc w:val="right"/>
        <w:rPr>
          <w:rFonts w:ascii="Sylfaen" w:hAnsi="Sylfaen" w:cs="GHEA Grapalat"/>
          <w:i/>
          <w:sz w:val="22"/>
          <w:szCs w:val="22"/>
          <w:lang w:val="hy-AM"/>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3A3C50">
        <w:rPr>
          <w:rFonts w:ascii="Sylfaen" w:hAnsi="Sylfaen"/>
          <w:b/>
          <w:sz w:val="22"/>
          <w:szCs w:val="22"/>
          <w:u w:val="single"/>
          <w:lang w:val="hy-AM"/>
        </w:rPr>
        <w:t>4</w:t>
      </w:r>
    </w:p>
    <w:p w:rsidR="003D2FE2" w:rsidRPr="00AB186E" w:rsidRDefault="003D2FE2" w:rsidP="003D2FE2">
      <w:pPr>
        <w:widowControl w:val="0"/>
        <w:spacing w:after="160"/>
        <w:jc w:val="center"/>
        <w:rPr>
          <w:rFonts w:ascii="Sylfaen" w:hAnsi="Sylfaen"/>
          <w:b/>
          <w:sz w:val="20"/>
          <w:szCs w:val="22"/>
        </w:rPr>
      </w:pP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rsidTr="00B932B8">
        <w:tc>
          <w:tcPr>
            <w:tcW w:w="4786" w:type="dxa"/>
          </w:tcPr>
          <w:p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af6"/>
                <w:rFonts w:ascii="Sylfaen" w:hAnsi="Sylfaen"/>
                <w:sz w:val="20"/>
                <w:szCs w:val="22"/>
              </w:rPr>
              <w:footnoteReference w:customMarkFollows="1" w:id="13"/>
              <w:t>**</w:t>
            </w:r>
          </w:p>
        </w:tc>
      </w:tr>
    </w:tbl>
    <w:p w:rsidR="003D2FE2" w:rsidRPr="00AB186E" w:rsidRDefault="003D2FE2" w:rsidP="003D2FE2">
      <w:pPr>
        <w:widowControl w:val="0"/>
        <w:spacing w:after="160"/>
        <w:rPr>
          <w:rFonts w:ascii="Sylfaen" w:hAnsi="Sylfaen" w:cs="GHEA Grapalat"/>
          <w:b/>
          <w:sz w:val="20"/>
          <w:szCs w:val="22"/>
        </w:rPr>
      </w:pPr>
    </w:p>
    <w:p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B186E" w:rsidRDefault="003D2FE2" w:rsidP="003D2FE2">
      <w:pPr>
        <w:widowControl w:val="0"/>
        <w:spacing w:after="160"/>
        <w:ind w:firstLine="709"/>
        <w:jc w:val="both"/>
        <w:rPr>
          <w:rFonts w:ascii="Sylfaen" w:hAnsi="Sylfaen" w:cs="GHEA Grapalat"/>
          <w:sz w:val="20"/>
          <w:szCs w:val="22"/>
        </w:rPr>
      </w:pP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w:t>
      </w:r>
      <w:proofErr w:type="gramStart"/>
      <w:r w:rsidRPr="00AB186E">
        <w:rPr>
          <w:rFonts w:ascii="Sylfaen" w:hAnsi="Sylfaen"/>
          <w:spacing w:val="-6"/>
          <w:sz w:val="20"/>
          <w:szCs w:val="22"/>
        </w:rPr>
        <w:t>организованной</w:t>
      </w:r>
      <w:proofErr w:type="gramEnd"/>
      <w:r w:rsidRPr="00AB186E">
        <w:rPr>
          <w:rFonts w:ascii="Sylfaen" w:hAnsi="Sylfaen"/>
          <w:spacing w:val="-6"/>
          <w:sz w:val="20"/>
          <w:szCs w:val="22"/>
        </w:rPr>
        <w:t xml:space="preserve"> ___________________ *(далее — Заказчик) </w:t>
      </w:r>
    </w:p>
    <w:p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w:t>
      </w:r>
      <w:r w:rsidR="003A3C50">
        <w:rPr>
          <w:rFonts w:ascii="Sylfaen" w:hAnsi="Sylfaen"/>
          <w:b/>
          <w:sz w:val="22"/>
          <w:szCs w:val="22"/>
          <w:u w:val="single"/>
          <w:lang w:val="hy-AM"/>
        </w:rPr>
        <w:t>4</w:t>
      </w:r>
      <w:r w:rsidRPr="00AB186E">
        <w:rPr>
          <w:rFonts w:ascii="Sylfaen" w:hAnsi="Sylfaen"/>
          <w:sz w:val="20"/>
          <w:szCs w:val="22"/>
        </w:rPr>
        <w:t>____ *.</w:t>
      </w:r>
    </w:p>
    <w:p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AB186E">
        <w:rPr>
          <w:rFonts w:ascii="Sylfaen" w:hAnsi="Sylfaen" w:cs="GHEA Grapalat"/>
          <w:sz w:val="20"/>
          <w:szCs w:val="22"/>
          <w:lang w:val="en-US"/>
        </w:rPr>
        <w:t>K</w:t>
      </w:r>
      <w:proofErr w:type="spellStart"/>
      <w:proofErr w:type="gramEnd"/>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AB186E">
        <w:rPr>
          <w:rFonts w:ascii="Sylfaen" w:hAnsi="Sylfaen"/>
          <w:sz w:val="20"/>
          <w:szCs w:val="22"/>
        </w:rPr>
        <w:t>в</w:t>
      </w:r>
      <w:proofErr w:type="gramEnd"/>
      <w:r w:rsidRPr="00AB186E">
        <w:rPr>
          <w:rFonts w:ascii="Sylfaen" w:hAnsi="Sylfaen" w:cs="Courier New"/>
          <w:sz w:val="20"/>
          <w:szCs w:val="22"/>
          <w:lang w:val="en-US"/>
        </w:rPr>
        <w:t>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0"/>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 xml:space="preserve">Заказчик может представить </w:t>
      </w:r>
      <w:proofErr w:type="gramStart"/>
      <w:r w:rsidRPr="00AB186E">
        <w:rPr>
          <w:rFonts w:ascii="Sylfaen" w:hAnsi="Sylfaen"/>
          <w:sz w:val="20"/>
          <w:szCs w:val="22"/>
        </w:rPr>
        <w:t>в</w:t>
      </w:r>
      <w:proofErr w:type="gramEnd"/>
      <w:r w:rsidRPr="00AB186E">
        <w:rPr>
          <w:rFonts w:ascii="Sylfaen" w:hAnsi="Sylfaen"/>
          <w:sz w:val="20"/>
          <w:szCs w:val="22"/>
        </w:rPr>
        <w:t xml:space="preserve">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иные дополнительные документы.</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w:t>
      </w:r>
      <w:proofErr w:type="gramStart"/>
      <w:r w:rsidRPr="00AB186E">
        <w:rPr>
          <w:rFonts w:ascii="Sylfaen" w:hAnsi="Sylfaen"/>
          <w:sz w:val="20"/>
          <w:szCs w:val="22"/>
        </w:rPr>
        <w:t>в</w:t>
      </w:r>
      <w:proofErr w:type="gramEnd"/>
      <w:r w:rsidRPr="00AB186E">
        <w:rPr>
          <w:rFonts w:ascii="Sylfaen" w:hAnsi="Sylfaen"/>
          <w:sz w:val="20"/>
          <w:szCs w:val="22"/>
        </w:rPr>
        <w:t xml:space="preserve"> Банк-плательщик: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0"/>
          <w:szCs w:val="22"/>
        </w:rPr>
        <w:t>подписаны</w:t>
      </w:r>
      <w:proofErr w:type="gramEnd"/>
      <w:r w:rsidRPr="00AB186E">
        <w:rPr>
          <w:rFonts w:ascii="Sylfaen" w:hAnsi="Sylfaen"/>
          <w:sz w:val="20"/>
          <w:szCs w:val="22"/>
        </w:rPr>
        <w:t xml:space="preserve"> уполномоченным Компанией лицом.</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0"/>
          <w:szCs w:val="22"/>
        </w:rPr>
        <w:t>недостижения</w:t>
      </w:r>
      <w:proofErr w:type="spellEnd"/>
      <w:r w:rsidRPr="00AB186E">
        <w:rPr>
          <w:rFonts w:ascii="Sylfaen" w:hAnsi="Sylfaen"/>
          <w:sz w:val="20"/>
          <w:szCs w:val="22"/>
        </w:rPr>
        <w:t xml:space="preserve"> согласия споры разрешаются в судебном порядке.</w:t>
      </w:r>
    </w:p>
    <w:p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rsidR="003D2FE2" w:rsidRPr="00AB186E" w:rsidRDefault="003D2FE2" w:rsidP="003D2FE2">
      <w:pPr>
        <w:widowControl w:val="0"/>
        <w:spacing w:after="160"/>
        <w:jc w:val="right"/>
        <w:rPr>
          <w:rFonts w:ascii="Sylfaen" w:hAnsi="Sylfaen"/>
          <w:sz w:val="20"/>
          <w:szCs w:val="22"/>
        </w:rPr>
      </w:pPr>
    </w:p>
    <w:p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rPr>
          <w:rFonts w:ascii="Sylfaen" w:hAnsi="Sylfaen"/>
          <w:sz w:val="20"/>
          <w:szCs w:val="22"/>
        </w:rPr>
      </w:pPr>
    </w:p>
    <w:p w:rsidR="001005B0" w:rsidRPr="00AB186E" w:rsidRDefault="001005B0" w:rsidP="003D2FE2">
      <w:pPr>
        <w:widowControl w:val="0"/>
        <w:spacing w:after="160"/>
        <w:ind w:left="567" w:right="565"/>
        <w:jc w:val="both"/>
        <w:rPr>
          <w:rFonts w:ascii="Sylfaen" w:hAnsi="Sylfaen"/>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jc w:val="right"/>
              <w:rPr>
                <w:rFonts w:ascii="Sylfaen" w:hAnsi="Sylfaen" w:cs="Tahoma"/>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C3421C" w:rsidRPr="00AB186E" w:rsidRDefault="00C3421C" w:rsidP="00C3421C">
      <w:pPr>
        <w:widowControl w:val="0"/>
        <w:spacing w:after="160"/>
        <w:jc w:val="center"/>
        <w:rPr>
          <w:rFonts w:ascii="Sylfaen" w:hAnsi="Sylfaen" w:cs="Sylfaen"/>
          <w:sz w:val="22"/>
        </w:rPr>
      </w:pPr>
    </w:p>
    <w:p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B186E" w:rsidRDefault="00C3421C" w:rsidP="00C3421C">
      <w:pPr>
        <w:rPr>
          <w:rFonts w:ascii="Sylfaen" w:hAnsi="Sylfaen" w:cs="Sylfaen"/>
          <w:sz w:val="22"/>
        </w:rPr>
      </w:pPr>
      <w:r w:rsidRPr="00AB186E">
        <w:rPr>
          <w:rFonts w:ascii="Sylfaen" w:hAnsi="Sylfaen" w:cs="Sylfaen"/>
          <w:sz w:val="22"/>
        </w:rPr>
        <w:br w:type="page"/>
      </w:r>
    </w:p>
    <w:p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C3421C" w:rsidRPr="00AB186E" w:rsidRDefault="00C3421C"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bl>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Default="001005B0"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Pr="00AB186E" w:rsidRDefault="000F4F33"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rsidR="000F4F33" w:rsidRPr="00C25768" w:rsidRDefault="000F4F33" w:rsidP="000F4F33">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3A3C50">
        <w:rPr>
          <w:rFonts w:ascii="Sylfaen" w:hAnsi="Sylfaen"/>
          <w:b/>
          <w:sz w:val="22"/>
          <w:szCs w:val="22"/>
          <w:u w:val="single"/>
          <w:lang w:val="hy-AM"/>
        </w:rPr>
        <w:t>4</w:t>
      </w:r>
    </w:p>
    <w:p w:rsidR="00AF4211" w:rsidRPr="00AB186E" w:rsidRDefault="00AF4211" w:rsidP="000A214C">
      <w:pPr>
        <w:widowControl w:val="0"/>
        <w:spacing w:after="160"/>
        <w:jc w:val="center"/>
        <w:rPr>
          <w:rFonts w:ascii="Sylfaen" w:hAnsi="Sylfaen"/>
          <w:b/>
          <w:sz w:val="22"/>
        </w:rPr>
      </w:pP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rsidTr="00DE2AE3">
        <w:tc>
          <w:tcPr>
            <w:tcW w:w="4786" w:type="dxa"/>
          </w:tcPr>
          <w:p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af6"/>
                <w:rFonts w:ascii="Sylfaen" w:hAnsi="Sylfaen"/>
                <w:sz w:val="22"/>
              </w:rPr>
              <w:footnoteReference w:customMarkFollows="1" w:id="14"/>
              <w:t>**</w:t>
            </w:r>
          </w:p>
        </w:tc>
      </w:tr>
    </w:tbl>
    <w:p w:rsidR="000A214C" w:rsidRPr="00AB186E" w:rsidRDefault="000A214C" w:rsidP="000A214C">
      <w:pPr>
        <w:widowControl w:val="0"/>
        <w:spacing w:after="160"/>
        <w:rPr>
          <w:rFonts w:ascii="Sylfaen" w:hAnsi="Sylfaen" w:cs="GHEA Grapalat"/>
          <w:b/>
          <w:sz w:val="22"/>
        </w:rPr>
      </w:pPr>
    </w:p>
    <w:p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w:t>
      </w:r>
      <w:proofErr w:type="gramStart"/>
      <w:r w:rsidRPr="00AB186E">
        <w:rPr>
          <w:rFonts w:ascii="Sylfaen" w:hAnsi="Sylfaen"/>
          <w:spacing w:val="-6"/>
          <w:sz w:val="22"/>
        </w:rPr>
        <w:t>организованной</w:t>
      </w:r>
      <w:proofErr w:type="gramEnd"/>
      <w:r w:rsidRPr="00AB186E">
        <w:rPr>
          <w:rFonts w:ascii="Sylfaen" w:hAnsi="Sylfaen"/>
          <w:spacing w:val="-6"/>
          <w:sz w:val="22"/>
        </w:rPr>
        <w:t xml:space="preserve"> ___________________ *(далее — Заказчик) </w:t>
      </w:r>
    </w:p>
    <w:p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3A3C50">
        <w:rPr>
          <w:rFonts w:ascii="Sylfaen" w:hAnsi="Sylfaen"/>
          <w:b/>
          <w:sz w:val="22"/>
          <w:szCs w:val="22"/>
          <w:u w:val="single"/>
          <w:lang w:val="hy-AM"/>
        </w:rPr>
        <w:t>4</w:t>
      </w:r>
      <w:r w:rsidRPr="00AB186E">
        <w:rPr>
          <w:rFonts w:ascii="Sylfaen" w:hAnsi="Sylfaen"/>
          <w:sz w:val="22"/>
        </w:rPr>
        <w:t>*.</w:t>
      </w:r>
    </w:p>
    <w:p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AB186E">
        <w:rPr>
          <w:rFonts w:ascii="Sylfaen" w:hAnsi="Sylfaen"/>
          <w:sz w:val="22"/>
        </w:rPr>
        <w:t>в</w:t>
      </w:r>
      <w:proofErr w:type="gramEnd"/>
      <w:r w:rsidRPr="00AB186E">
        <w:rPr>
          <w:rFonts w:ascii="Sylfaen" w:hAnsi="Sylfaen" w:cs="Courier New"/>
          <w:sz w:val="22"/>
          <w:lang w:val="en-US"/>
        </w:rPr>
        <w:t> </w:t>
      </w:r>
      <w:proofErr w:type="gramStart"/>
      <w:r w:rsidRPr="00AB186E">
        <w:rPr>
          <w:rFonts w:ascii="Sylfaen" w:hAnsi="Sylfaen"/>
          <w:sz w:val="22"/>
        </w:rPr>
        <w:t>Банк-плательщик</w:t>
      </w:r>
      <w:proofErr w:type="gramEnd"/>
      <w:r w:rsidRPr="00AB186E">
        <w:rPr>
          <w:rFonts w:ascii="Sylfaen" w:hAnsi="Sylfaen"/>
          <w:sz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 xml:space="preserve">Заказчик может представить </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Банк-плательщик</w:t>
      </w:r>
      <w:proofErr w:type="gramEnd"/>
      <w:r w:rsidRPr="00AB186E">
        <w:rPr>
          <w:rFonts w:ascii="Sylfaen" w:hAnsi="Sylfaen"/>
          <w:sz w:val="22"/>
        </w:rPr>
        <w:t xml:space="preserve"> иные дополнительные документы.</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w:t>
      </w:r>
      <w:proofErr w:type="gramStart"/>
      <w:r w:rsidRPr="00AB186E">
        <w:rPr>
          <w:rFonts w:ascii="Sylfaen" w:hAnsi="Sylfaen"/>
          <w:sz w:val="22"/>
        </w:rPr>
        <w:t>в</w:t>
      </w:r>
      <w:proofErr w:type="gramEnd"/>
      <w:r w:rsidRPr="00AB186E">
        <w:rPr>
          <w:rFonts w:ascii="Sylfaen" w:hAnsi="Sylfaen"/>
          <w:sz w:val="22"/>
        </w:rPr>
        <w:t xml:space="preserve"> Банк-плательщик: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2"/>
        </w:rPr>
        <w:t>подписаны</w:t>
      </w:r>
      <w:proofErr w:type="gramEnd"/>
      <w:r w:rsidRPr="00AB186E">
        <w:rPr>
          <w:rFonts w:ascii="Sylfaen" w:hAnsi="Sylfaen"/>
          <w:sz w:val="22"/>
        </w:rPr>
        <w:t xml:space="preserve"> уполномоченным Компанией лицом.</w:t>
      </w:r>
    </w:p>
    <w:p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2"/>
        </w:rPr>
        <w:t>недостижения</w:t>
      </w:r>
      <w:proofErr w:type="spellEnd"/>
      <w:r w:rsidRPr="00AB186E">
        <w:rPr>
          <w:rFonts w:ascii="Sylfaen" w:hAnsi="Sylfaen"/>
          <w:sz w:val="22"/>
        </w:rPr>
        <w:t xml:space="preserve"> согласия споры разрешаются в судебном порядке.</w:t>
      </w:r>
    </w:p>
    <w:p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jc w:val="right"/>
              <w:rPr>
                <w:rFonts w:ascii="Sylfaen" w:hAnsi="Sylfaen" w:cs="Tahoma"/>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BE2572" w:rsidRPr="00AB186E" w:rsidRDefault="00BE2572" w:rsidP="00BE2572">
      <w:pPr>
        <w:widowControl w:val="0"/>
        <w:spacing w:after="160"/>
        <w:jc w:val="center"/>
        <w:rPr>
          <w:rFonts w:ascii="Sylfaen" w:hAnsi="Sylfaen" w:cs="Sylfaen"/>
          <w:sz w:val="22"/>
        </w:rPr>
      </w:pPr>
    </w:p>
    <w:p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B186E" w:rsidRDefault="00BE2572" w:rsidP="00BE2572">
      <w:pPr>
        <w:rPr>
          <w:rFonts w:ascii="Sylfaen" w:hAnsi="Sylfaen" w:cs="Sylfaen"/>
          <w:sz w:val="22"/>
        </w:rPr>
      </w:pPr>
      <w:r w:rsidRPr="00AB186E">
        <w:rPr>
          <w:rFonts w:ascii="Sylfaen" w:hAnsi="Sylfaen" w:cs="Sylfaen"/>
          <w:sz w:val="22"/>
        </w:rPr>
        <w:br w:type="page"/>
      </w:r>
    </w:p>
    <w:p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BE2572" w:rsidRPr="00AB186E" w:rsidRDefault="00BE2572"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bl>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rsidR="00071D1C" w:rsidRPr="00AB186E" w:rsidRDefault="00B2572B" w:rsidP="00B46D58">
      <w:pPr>
        <w:pStyle w:val="31"/>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rsidR="000F4F33" w:rsidRPr="00C25768" w:rsidRDefault="000F4F33" w:rsidP="000F4F33">
      <w:pPr>
        <w:pStyle w:val="31"/>
        <w:widowControl w:val="0"/>
        <w:spacing w:line="276" w:lineRule="auto"/>
        <w:jc w:val="right"/>
        <w:rPr>
          <w:rFonts w:ascii="Sylfaen" w:hAnsi="Sylfaen" w:cs="Sylfaen"/>
          <w:b/>
          <w:sz w:val="24"/>
          <w:szCs w:val="24"/>
          <w:lang w:val="hy-AM"/>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3A3C50">
        <w:rPr>
          <w:rFonts w:ascii="Sylfaen" w:hAnsi="Sylfaen"/>
          <w:b/>
          <w:sz w:val="22"/>
          <w:szCs w:val="22"/>
          <w:u w:val="single"/>
          <w:lang w:val="hy-AM"/>
        </w:rPr>
        <w:t>4</w:t>
      </w:r>
    </w:p>
    <w:p w:rsidR="008D352C" w:rsidRPr="00AB186E" w:rsidRDefault="008D352C" w:rsidP="00B46D58">
      <w:pPr>
        <w:widowControl w:val="0"/>
        <w:spacing w:after="160"/>
        <w:ind w:left="-142" w:firstLine="142"/>
        <w:jc w:val="center"/>
        <w:rPr>
          <w:rFonts w:ascii="Sylfaen" w:hAnsi="Sylfaen"/>
          <w:i/>
          <w:sz w:val="22"/>
        </w:rPr>
      </w:pPr>
    </w:p>
    <w:p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rsidR="00071D1C" w:rsidRPr="00AB186E" w:rsidRDefault="00071D1C" w:rsidP="00B46D58">
      <w:pPr>
        <w:widowControl w:val="0"/>
        <w:spacing w:after="160"/>
        <w:jc w:val="center"/>
        <w:rPr>
          <w:rFonts w:ascii="Sylfaen" w:hAnsi="Sylfaen" w:cs="Sylfaen"/>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rsidTr="00F15CED">
        <w:tc>
          <w:tcPr>
            <w:tcW w:w="4643" w:type="dxa"/>
          </w:tcPr>
          <w:p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rsidR="00071D1C" w:rsidRPr="00AB186E" w:rsidRDefault="006B3AE3" w:rsidP="00B46D58">
      <w:pPr>
        <w:widowControl w:val="0"/>
        <w:spacing w:after="160"/>
        <w:jc w:val="both"/>
        <w:rPr>
          <w:rFonts w:ascii="Sylfaen" w:hAnsi="Sylfaen"/>
          <w:sz w:val="22"/>
        </w:rPr>
      </w:pPr>
      <w:proofErr w:type="gramStart"/>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AB186E" w:rsidRDefault="00071D1C" w:rsidP="00B46D58">
      <w:pPr>
        <w:widowControl w:val="0"/>
        <w:spacing w:after="160"/>
        <w:ind w:firstLine="709"/>
        <w:jc w:val="both"/>
        <w:rPr>
          <w:rFonts w:ascii="Sylfaen" w:hAnsi="Sylfaen"/>
          <w:b/>
          <w:sz w:val="22"/>
        </w:rPr>
      </w:pPr>
    </w:p>
    <w:p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B186E" w:rsidRDefault="00071D1C" w:rsidP="00B46D58">
      <w:pPr>
        <w:widowControl w:val="0"/>
        <w:spacing w:after="160"/>
        <w:ind w:firstLine="709"/>
        <w:jc w:val="both"/>
        <w:rPr>
          <w:rFonts w:ascii="Sylfaen" w:hAnsi="Sylfaen" w:cs="Times Armenian"/>
          <w:sz w:val="22"/>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proofErr w:type="gramStart"/>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w:t>
      </w:r>
      <w:proofErr w:type="gramStart"/>
      <w:r w:rsidRPr="00AB186E">
        <w:rPr>
          <w:rFonts w:ascii="Sylfaen" w:hAnsi="Sylfaen"/>
          <w:sz w:val="22"/>
        </w:rPr>
        <w:t>порядке</w:t>
      </w:r>
      <w:proofErr w:type="gramEnd"/>
      <w:r w:rsidRPr="00AB186E">
        <w:rPr>
          <w:rFonts w:ascii="Sylfaen" w:hAnsi="Sylfaen"/>
          <w:sz w:val="22"/>
        </w:rPr>
        <w:t xml:space="preserve">, объемах, сроки и по адресу.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 xml:space="preserve">________ </w:t>
      </w:r>
      <w:proofErr w:type="spellStart"/>
      <w:r w:rsidRPr="00AB186E">
        <w:rPr>
          <w:rFonts w:ascii="Sylfaen" w:hAnsi="Sylfaen"/>
          <w:sz w:val="22"/>
        </w:rPr>
        <w:t>драмов</w:t>
      </w:r>
      <w:proofErr w:type="spellEnd"/>
      <w:r w:rsidRPr="00AB186E">
        <w:rPr>
          <w:rFonts w:ascii="Sylfaen" w:hAnsi="Sylfaen"/>
          <w:sz w:val="22"/>
        </w:rPr>
        <w:t xml:space="preserve"> Республики Армения, включая НДС</w:t>
      </w:r>
      <w:r w:rsidR="00D043FA" w:rsidRPr="00AB186E">
        <w:rPr>
          <w:rStyle w:val="af6"/>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w:t>
      </w:r>
      <w:proofErr w:type="gramStart"/>
      <w:r w:rsidRPr="00AB186E">
        <w:rPr>
          <w:rFonts w:ascii="Sylfaen" w:hAnsi="Sylfaen"/>
          <w:sz w:val="22"/>
        </w:rPr>
        <w:t>позднее</w:t>
      </w:r>
      <w:proofErr w:type="gramEnd"/>
      <w:r w:rsidRPr="00AB186E">
        <w:rPr>
          <w:rFonts w:ascii="Sylfaen" w:hAnsi="Sylfaen"/>
          <w:sz w:val="22"/>
        </w:rPr>
        <w:t xml:space="preserve">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rsidR="00071D1C" w:rsidRPr="00AB186E" w:rsidRDefault="00071D1C" w:rsidP="00B46D58">
      <w:pPr>
        <w:widowControl w:val="0"/>
        <w:spacing w:after="160"/>
        <w:ind w:firstLine="720"/>
        <w:jc w:val="both"/>
        <w:rPr>
          <w:rFonts w:ascii="Sylfaen" w:hAnsi="Sylfaen" w:cs="Sylfaen"/>
          <w:i/>
          <w:sz w:val="22"/>
          <w:u w:val="single"/>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w:t>
      </w:r>
      <w:proofErr w:type="gramStart"/>
      <w:r w:rsidR="00371CF8" w:rsidRPr="00AB186E">
        <w:rPr>
          <w:rFonts w:ascii="Sylfaen" w:hAnsi="Sylfaen"/>
          <w:sz w:val="22"/>
        </w:rPr>
        <w:t>рабочего дня, следующего за днем получения акта приема-передачи представляет</w:t>
      </w:r>
      <w:proofErr w:type="gramEnd"/>
      <w:r w:rsidR="00371CF8" w:rsidRPr="00AB186E">
        <w:rPr>
          <w:rFonts w:ascii="Sylfaen" w:hAnsi="Sylfaen"/>
          <w:sz w:val="22"/>
        </w:rPr>
        <w:t xml:space="preserve"> Продавцу один экземпляр подписанного им акта приема-передачи либо мотивированное отклонение непринятия товара.</w:t>
      </w:r>
    </w:p>
    <w:p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B186E" w:rsidRDefault="00BE5F44" w:rsidP="00B46D58">
      <w:pPr>
        <w:widowControl w:val="0"/>
        <w:tabs>
          <w:tab w:val="left" w:pos="1134"/>
        </w:tabs>
        <w:spacing w:after="160"/>
        <w:ind w:firstLine="567"/>
        <w:jc w:val="both"/>
        <w:rPr>
          <w:rFonts w:ascii="Sylfaen" w:hAnsi="Sylfaen"/>
          <w:sz w:val="22"/>
        </w:rPr>
      </w:pPr>
    </w:p>
    <w:p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af6"/>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w:t>
      </w:r>
      <w:proofErr w:type="gramStart"/>
      <w:r w:rsidRPr="00AB186E">
        <w:rPr>
          <w:rFonts w:ascii="Sylfaen" w:hAnsi="Sylfaen"/>
          <w:sz w:val="22"/>
        </w:rPr>
        <w:t>ств ст</w:t>
      </w:r>
      <w:proofErr w:type="gramEnd"/>
      <w:r w:rsidRPr="00AB186E">
        <w:rPr>
          <w:rFonts w:ascii="Sylfaen" w:hAnsi="Sylfaen"/>
          <w:sz w:val="22"/>
        </w:rPr>
        <w:t>ороны несут ответственность в порядке, установленном законодательством Республики Армения.</w:t>
      </w:r>
    </w:p>
    <w:p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rsidR="00D52566" w:rsidRPr="00AB186E" w:rsidRDefault="00D52566" w:rsidP="00B46D58">
      <w:pPr>
        <w:rPr>
          <w:rFonts w:ascii="Sylfaen" w:hAnsi="Sylfaen"/>
          <w:sz w:val="22"/>
          <w:lang w:val="hy-AM"/>
        </w:rPr>
      </w:pPr>
    </w:p>
    <w:p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AB186E">
        <w:rPr>
          <w:rFonts w:ascii="Sylfaen" w:hAnsi="Sylfaen"/>
          <w:sz w:val="22"/>
        </w:rPr>
        <w:t>которую</w:t>
      </w:r>
      <w:proofErr w:type="gramEnd"/>
      <w:r w:rsidRPr="00AB186E">
        <w:rPr>
          <w:rFonts w:ascii="Sylfaen" w:hAnsi="Sylfaen"/>
          <w:sz w:val="22"/>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B186E" w:rsidRDefault="0094684E" w:rsidP="00B46D58">
      <w:pPr>
        <w:widowControl w:val="0"/>
        <w:spacing w:after="160"/>
        <w:jc w:val="center"/>
        <w:rPr>
          <w:rFonts w:ascii="Sylfaen" w:hAnsi="Sylfaen"/>
          <w:sz w:val="22"/>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af6"/>
          <w:rFonts w:ascii="Sylfaen" w:hAnsi="Sylfaen"/>
          <w:sz w:val="22"/>
        </w:rPr>
        <w:footnoteReference w:customMarkFollows="1" w:id="17"/>
        <w:t>21</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proofErr w:type="gramStart"/>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AB186E">
        <w:rPr>
          <w:rFonts w:ascii="Sylfaen" w:hAnsi="Sylfaen"/>
          <w:sz w:val="22"/>
        </w:rPr>
        <w:t xml:space="preserve"> одностороннем </w:t>
      </w:r>
      <w:proofErr w:type="gramStart"/>
      <w:r w:rsidRPr="00AB186E">
        <w:rPr>
          <w:rFonts w:ascii="Sylfaen" w:hAnsi="Sylfaen"/>
          <w:sz w:val="22"/>
        </w:rPr>
        <w:t>порядке</w:t>
      </w:r>
      <w:proofErr w:type="gramEnd"/>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w:t>
      </w:r>
      <w:proofErr w:type="gramStart"/>
      <w:r w:rsidRPr="00AB186E">
        <w:rPr>
          <w:rFonts w:ascii="Sylfaen" w:hAnsi="Sylfaen"/>
          <w:sz w:val="22"/>
        </w:rPr>
        <w:t>,</w:t>
      </w:r>
      <w:proofErr w:type="gramEnd"/>
      <w:r w:rsidRPr="00AB186E">
        <w:rPr>
          <w:rFonts w:ascii="Sylfaen" w:hAnsi="Sylfaen"/>
          <w:sz w:val="22"/>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af6"/>
          <w:rFonts w:ascii="Sylfaen" w:hAnsi="Sylfaen"/>
          <w:sz w:val="22"/>
        </w:rPr>
        <w:footnoteReference w:customMarkFollows="1" w:id="18"/>
        <w:t>22</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af6"/>
          <w:rFonts w:ascii="Sylfaen" w:hAnsi="Sylfaen"/>
          <w:sz w:val="22"/>
        </w:rPr>
        <w:footnoteReference w:customMarkFollows="1" w:id="19"/>
        <w:t>23</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proofErr w:type="gramStart"/>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w:t>
      </w:r>
      <w:proofErr w:type="gramStart"/>
      <w:r w:rsidRPr="00AB186E">
        <w:rPr>
          <w:rFonts w:ascii="Sylfaen" w:hAnsi="Sylfaen"/>
          <w:sz w:val="22"/>
        </w:rPr>
        <w:t>ств ст</w:t>
      </w:r>
      <w:proofErr w:type="gramEnd"/>
      <w:r w:rsidRPr="00AB186E">
        <w:rPr>
          <w:rFonts w:ascii="Sylfaen" w:hAnsi="Sylfaen"/>
          <w:sz w:val="22"/>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 xml:space="preserve">указанием даты опубликования. Продавец считается надлежащим </w:t>
      </w:r>
      <w:proofErr w:type="gramStart"/>
      <w:r w:rsidRPr="00AB186E">
        <w:rPr>
          <w:rFonts w:ascii="Sylfaen" w:hAnsi="Sylfaen"/>
          <w:spacing w:val="-6"/>
          <w:sz w:val="22"/>
        </w:rPr>
        <w:t>образом</w:t>
      </w:r>
      <w:proofErr w:type="gramEnd"/>
      <w:r w:rsidRPr="00AB186E">
        <w:rPr>
          <w:rFonts w:ascii="Sylfaen" w:hAnsi="Sylfaen"/>
          <w:spacing w:val="-6"/>
          <w:sz w:val="22"/>
        </w:rPr>
        <w:t xml:space="preserve">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При этом</w:t>
      </w:r>
      <w:proofErr w:type="gramStart"/>
      <w:r w:rsidRPr="00AB186E">
        <w:rPr>
          <w:rFonts w:ascii="Sylfaen" w:eastAsiaTheme="minorHAnsi" w:hAnsi="Sylfaen" w:cstheme="minorBidi"/>
          <w:sz w:val="20"/>
          <w:szCs w:val="22"/>
          <w:lang w:eastAsia="en-US" w:bidi="ar-SA"/>
        </w:rPr>
        <w:t>,</w:t>
      </w:r>
      <w:proofErr w:type="gramEnd"/>
      <w:r w:rsidRPr="00AB186E">
        <w:rPr>
          <w:rFonts w:ascii="Sylfaen" w:eastAsiaTheme="minorHAnsi" w:hAnsi="Sylfaen" w:cstheme="minorBidi"/>
          <w:sz w:val="20"/>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 xml:space="preserve">Споры, возникшие в связи с договором, разрешаются путем переговоров. В случае </w:t>
      </w:r>
      <w:proofErr w:type="spellStart"/>
      <w:r w:rsidRPr="00AB186E">
        <w:rPr>
          <w:rFonts w:ascii="Sylfaen" w:hAnsi="Sylfaen"/>
          <w:spacing w:val="-6"/>
          <w:sz w:val="22"/>
        </w:rPr>
        <w:t>недостижения</w:t>
      </w:r>
      <w:proofErr w:type="spellEnd"/>
      <w:r w:rsidRPr="00AB186E">
        <w:rPr>
          <w:rFonts w:ascii="Sylfaen" w:hAnsi="Sylfaen"/>
          <w:spacing w:val="-6"/>
          <w:sz w:val="22"/>
        </w:rPr>
        <w:t xml:space="preserve"> согласия споры разрешаются в судебном порядке.</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rsidR="00A622B3" w:rsidRPr="00AB186E" w:rsidRDefault="00A622B3" w:rsidP="00B46D58">
      <w:pPr>
        <w:widowControl w:val="0"/>
        <w:tabs>
          <w:tab w:val="left" w:pos="1276"/>
        </w:tabs>
        <w:spacing w:after="160"/>
        <w:ind w:firstLine="567"/>
        <w:jc w:val="both"/>
        <w:rPr>
          <w:rFonts w:ascii="Sylfaen" w:hAnsi="Sylfaen"/>
          <w:sz w:val="22"/>
        </w:rPr>
      </w:pPr>
    </w:p>
    <w:p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proofErr w:type="gramStart"/>
      <w:r w:rsidRPr="00AB186E">
        <w:rPr>
          <w:rStyle w:val="ezkurwreuab5ozgtqnkl"/>
          <w:rFonts w:ascii="Sylfaen" w:hAnsi="Sylfaen"/>
          <w:i/>
          <w:sz w:val="18"/>
          <w:szCs w:val="20"/>
        </w:rPr>
        <w:t xml:space="preserve"> Е</w:t>
      </w:r>
      <w:proofErr w:type="gramEnd"/>
      <w:r w:rsidRPr="00AB186E">
        <w:rPr>
          <w:rStyle w:val="ezkurwreuab5ozgtqnkl"/>
          <w:rFonts w:ascii="Sylfaen" w:hAnsi="Sylfaen"/>
          <w:i/>
          <w:sz w:val="18"/>
          <w:szCs w:val="20"/>
        </w:rPr>
        <w:t>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rsidTr="0016519F">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382B60" w:rsidRPr="00AB186E" w:rsidRDefault="00382B60" w:rsidP="00B46D58">
      <w:pPr>
        <w:widowControl w:val="0"/>
        <w:spacing w:after="160"/>
        <w:ind w:firstLine="567"/>
        <w:jc w:val="both"/>
        <w:rPr>
          <w:rFonts w:ascii="Sylfaen" w:hAnsi="Sylfaen"/>
          <w:i/>
          <w:sz w:val="22"/>
          <w:lang w:val="hy-AM"/>
        </w:rPr>
      </w:pPr>
    </w:p>
    <w:p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rsidR="00071D1C" w:rsidRPr="00AB186E" w:rsidRDefault="00DA240A" w:rsidP="00B46D58">
      <w:pPr>
        <w:widowControl w:val="0"/>
        <w:spacing w:after="160"/>
        <w:rPr>
          <w:rFonts w:ascii="Sylfaen" w:hAnsi="Sylfaen"/>
          <w:sz w:val="22"/>
        </w:rPr>
      </w:pPr>
      <w:r w:rsidRPr="00AB186E">
        <w:rPr>
          <w:rFonts w:ascii="Sylfaen" w:hAnsi="Sylfaen"/>
          <w:sz w:val="22"/>
        </w:rPr>
        <w:t>-----------------------</w:t>
      </w:r>
    </w:p>
    <w:p w:rsidR="00FB29E1" w:rsidRPr="00AB186E" w:rsidRDefault="00FB29E1" w:rsidP="00FB29E1">
      <w:pPr>
        <w:pStyle w:val="af2"/>
        <w:widowControl w:val="0"/>
        <w:jc w:val="both"/>
        <w:rPr>
          <w:rFonts w:ascii="Sylfaen" w:hAnsi="Sylfaen"/>
          <w:sz w:val="18"/>
          <w:lang w:val="hy-AM"/>
        </w:rPr>
      </w:pPr>
      <w:r w:rsidRPr="00AB186E">
        <w:rPr>
          <w:rFonts w:ascii="Sylfaen" w:hAnsi="Sylfaen"/>
          <w:i/>
          <w:sz w:val="18"/>
          <w:vertAlign w:val="superscript"/>
        </w:rPr>
        <w:t>25</w:t>
      </w:r>
      <w:proofErr w:type="gramStart"/>
      <w:r w:rsidRPr="00AB186E">
        <w:rPr>
          <w:rFonts w:ascii="Sylfaen" w:hAnsi="Sylfaen"/>
          <w:i/>
          <w:sz w:val="18"/>
          <w:vertAlign w:val="superscript"/>
        </w:rPr>
        <w:t xml:space="preserve"> </w:t>
      </w:r>
      <w:r w:rsidRPr="00AB186E">
        <w:rPr>
          <w:rFonts w:ascii="Sylfaen" w:hAnsi="Sylfaen"/>
          <w:i/>
          <w:sz w:val="18"/>
        </w:rPr>
        <w:t>Е</w:t>
      </w:r>
      <w:proofErr w:type="gramEnd"/>
      <w:r w:rsidRPr="00AB186E">
        <w:rPr>
          <w:rFonts w:ascii="Sylfaen" w:hAnsi="Sylfaen"/>
          <w:i/>
          <w:sz w:val="18"/>
        </w:rPr>
        <w:t>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rsidR="00B76CB5" w:rsidRPr="00AB186E" w:rsidRDefault="00FB29E1" w:rsidP="00D3295F">
      <w:pPr>
        <w:pStyle w:val="af2"/>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AB186E" w:rsidRDefault="00B76CB5" w:rsidP="00D3295F">
      <w:pPr>
        <w:pStyle w:val="af2"/>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9"/>
          <w:footnotePr>
            <w:pos w:val="beneathText"/>
          </w:footnotePr>
          <w:pgSz w:w="11906" w:h="16838" w:code="9"/>
          <w:pgMar w:top="426" w:right="707" w:bottom="851" w:left="709" w:header="561" w:footer="561" w:gutter="0"/>
          <w:cols w:space="720"/>
          <w:docGrid w:linePitch="326"/>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af6"/>
          <w:rFonts w:ascii="Sylfaen" w:hAnsi="Sylfaen"/>
          <w:sz w:val="22"/>
        </w:rPr>
        <w:footnoteReference w:customMarkFollows="1" w:id="20"/>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p w:rsidR="00F954E8" w:rsidRPr="00AB186E" w:rsidRDefault="00F954E8" w:rsidP="00B46D58">
      <w:pPr>
        <w:widowControl w:val="0"/>
        <w:jc w:val="both"/>
        <w:rPr>
          <w:rFonts w:ascii="Sylfaen" w:hAnsi="Sylfaen"/>
          <w:sz w:val="22"/>
        </w:rPr>
      </w:pPr>
    </w:p>
    <w:tbl>
      <w:tblPr>
        <w:tblW w:w="16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1559"/>
        <w:gridCol w:w="1361"/>
        <w:gridCol w:w="3175"/>
        <w:gridCol w:w="993"/>
        <w:gridCol w:w="992"/>
        <w:gridCol w:w="1080"/>
        <w:gridCol w:w="1080"/>
        <w:gridCol w:w="900"/>
        <w:gridCol w:w="1080"/>
        <w:gridCol w:w="1671"/>
        <w:gridCol w:w="47"/>
      </w:tblGrid>
      <w:tr w:rsidR="002937C5" w:rsidRPr="00426E6B" w:rsidTr="00C25768">
        <w:tc>
          <w:tcPr>
            <w:tcW w:w="16065" w:type="dxa"/>
            <w:gridSpan w:val="13"/>
          </w:tcPr>
          <w:p w:rsidR="002937C5" w:rsidRPr="00426E6B" w:rsidRDefault="002937C5" w:rsidP="00B27DCA">
            <w:pPr>
              <w:jc w:val="center"/>
              <w:rPr>
                <w:rFonts w:ascii="Sylfaen" w:hAnsi="Sylfaen"/>
                <w:sz w:val="18"/>
              </w:rPr>
            </w:pPr>
            <w:r w:rsidRPr="00AB186E">
              <w:rPr>
                <w:rFonts w:ascii="Sylfaen" w:hAnsi="Sylfaen"/>
                <w:sz w:val="14"/>
                <w:szCs w:val="16"/>
              </w:rPr>
              <w:t>Товар</w:t>
            </w:r>
          </w:p>
        </w:tc>
      </w:tr>
      <w:tr w:rsidR="002937C5" w:rsidRPr="00426E6B" w:rsidTr="00C25768">
        <w:trPr>
          <w:gridAfter w:val="1"/>
          <w:wAfter w:w="47" w:type="dxa"/>
          <w:trHeight w:val="219"/>
        </w:trPr>
        <w:tc>
          <w:tcPr>
            <w:tcW w:w="895"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32"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559" w:type="dxa"/>
            <w:vMerge w:val="restart"/>
            <w:vAlign w:val="center"/>
          </w:tcPr>
          <w:p w:rsidR="002937C5" w:rsidRPr="00AB186E" w:rsidRDefault="002937C5" w:rsidP="00B27D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361" w:type="dxa"/>
            <w:vMerge w:val="restart"/>
            <w:vAlign w:val="center"/>
          </w:tcPr>
          <w:p w:rsidR="002937C5" w:rsidRPr="00AB186E" w:rsidRDefault="002937C5" w:rsidP="00B27D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Pr="00AB186E">
              <w:rPr>
                <w:rFonts w:ascii="Sylfaen" w:hAnsi="Sylfaen"/>
                <w:sz w:val="14"/>
                <w:szCs w:val="16"/>
              </w:rPr>
              <w:t>фирменное наименование, модель</w:t>
            </w:r>
            <w:r w:rsidRPr="00AB186E">
              <w:rPr>
                <w:rFonts w:ascii="Sylfaen" w:hAnsi="Sylfaen"/>
                <w:sz w:val="14"/>
                <w:szCs w:val="16"/>
                <w:lang w:val="hy-AM"/>
              </w:rPr>
              <w:t xml:space="preserve"> </w:t>
            </w:r>
            <w:r w:rsidRPr="00AB186E">
              <w:rPr>
                <w:rFonts w:ascii="Sylfaen" w:hAnsi="Sylfaen"/>
                <w:sz w:val="14"/>
                <w:szCs w:val="16"/>
              </w:rPr>
              <w:t xml:space="preserve">и наименование производителя </w:t>
            </w:r>
            <w:r w:rsidRPr="00AB186E">
              <w:rPr>
                <w:rStyle w:val="af6"/>
                <w:rFonts w:ascii="Sylfaen" w:hAnsi="Sylfaen"/>
                <w:sz w:val="14"/>
                <w:szCs w:val="16"/>
              </w:rPr>
              <w:footnoteReference w:customMarkFollows="1" w:id="21"/>
              <w:t>**</w:t>
            </w:r>
          </w:p>
        </w:tc>
        <w:tc>
          <w:tcPr>
            <w:tcW w:w="3175" w:type="dxa"/>
            <w:vMerge w:val="restart"/>
            <w:vAlign w:val="center"/>
          </w:tcPr>
          <w:p w:rsidR="002937C5" w:rsidRPr="00AB186E" w:rsidRDefault="002937C5" w:rsidP="00B27DCA">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993" w:type="dxa"/>
            <w:vMerge w:val="restart"/>
            <w:vAlign w:val="center"/>
          </w:tcPr>
          <w:p w:rsidR="002937C5" w:rsidRPr="00AB186E" w:rsidRDefault="002937C5" w:rsidP="00B27DCA">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92"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цена единицы/</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общая цена/</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51" w:type="dxa"/>
            <w:gridSpan w:val="3"/>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поставки</w:t>
            </w:r>
          </w:p>
        </w:tc>
      </w:tr>
      <w:tr w:rsidR="002937C5" w:rsidRPr="00426E6B" w:rsidTr="00C25768">
        <w:trPr>
          <w:gridAfter w:val="1"/>
          <w:wAfter w:w="47" w:type="dxa"/>
          <w:trHeight w:val="445"/>
        </w:trPr>
        <w:tc>
          <w:tcPr>
            <w:tcW w:w="895" w:type="dxa"/>
            <w:vMerge/>
            <w:vAlign w:val="center"/>
          </w:tcPr>
          <w:p w:rsidR="002937C5" w:rsidRPr="00426E6B" w:rsidRDefault="002937C5" w:rsidP="00B27DCA">
            <w:pPr>
              <w:jc w:val="center"/>
              <w:rPr>
                <w:rFonts w:ascii="Sylfaen" w:hAnsi="Sylfaen"/>
                <w:sz w:val="18"/>
              </w:rPr>
            </w:pPr>
          </w:p>
        </w:tc>
        <w:tc>
          <w:tcPr>
            <w:tcW w:w="123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559"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361"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3175"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3"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00" w:type="dxa"/>
            <w:tcBorders>
              <w:bottom w:val="single" w:sz="4" w:space="0" w:color="auto"/>
            </w:tcBorders>
            <w:vAlign w:val="center"/>
          </w:tcPr>
          <w:p w:rsidR="002937C5" w:rsidRPr="00426E6B" w:rsidRDefault="002937C5" w:rsidP="00B27DCA">
            <w:pPr>
              <w:jc w:val="center"/>
              <w:rPr>
                <w:rFonts w:ascii="Sylfaen" w:hAnsi="Sylfaen"/>
                <w:sz w:val="18"/>
              </w:rPr>
            </w:pPr>
            <w:r w:rsidRPr="00AB186E">
              <w:rPr>
                <w:rFonts w:ascii="Sylfaen" w:hAnsi="Sylfaen"/>
                <w:sz w:val="14"/>
                <w:szCs w:val="16"/>
              </w:rPr>
              <w:t>адрес</w:t>
            </w:r>
          </w:p>
        </w:tc>
        <w:tc>
          <w:tcPr>
            <w:tcW w:w="1080"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c>
          <w:tcPr>
            <w:tcW w:w="1671"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r>
      <w:tr w:rsidR="003A3C50" w:rsidRPr="00426E6B" w:rsidTr="0064094D">
        <w:trPr>
          <w:gridAfter w:val="1"/>
          <w:wAfter w:w="47" w:type="dxa"/>
          <w:trHeight w:val="328"/>
        </w:trPr>
        <w:tc>
          <w:tcPr>
            <w:tcW w:w="895" w:type="dxa"/>
            <w:vAlign w:val="bottom"/>
          </w:tcPr>
          <w:p w:rsidR="003A3C50" w:rsidRPr="00F077D1" w:rsidRDefault="003A3C50" w:rsidP="001E78DC">
            <w:pPr>
              <w:jc w:val="center"/>
              <w:rPr>
                <w:rFonts w:ascii="Sylfaen" w:hAnsi="Sylfaen"/>
                <w:sz w:val="20"/>
              </w:rPr>
            </w:pPr>
            <w:r w:rsidRPr="00E033C0">
              <w:rPr>
                <w:rFonts w:ascii="Sylfaen" w:hAnsi="Sylfaen"/>
                <w:b/>
                <w:bCs/>
                <w:i/>
                <w:iCs/>
                <w:sz w:val="20"/>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3A3C50" w:rsidRDefault="003A3C50" w:rsidP="001E78DC">
            <w:pPr>
              <w:jc w:val="center"/>
              <w:rPr>
                <w:rFonts w:ascii="Sylfaen" w:hAnsi="Sylfaen" w:cs="Calibri"/>
                <w:sz w:val="18"/>
                <w:szCs w:val="18"/>
              </w:rPr>
            </w:pPr>
            <w:r>
              <w:rPr>
                <w:rFonts w:ascii="Sylfaen" w:hAnsi="Sylfaen" w:cs="Calibri"/>
                <w:sz w:val="18"/>
                <w:szCs w:val="18"/>
              </w:rPr>
              <w:t>30197622</w:t>
            </w:r>
          </w:p>
        </w:tc>
        <w:tc>
          <w:tcPr>
            <w:tcW w:w="1559" w:type="dxa"/>
            <w:tcBorders>
              <w:top w:val="single" w:sz="4" w:space="0" w:color="auto"/>
              <w:left w:val="nil"/>
              <w:bottom w:val="single" w:sz="4" w:space="0" w:color="auto"/>
              <w:right w:val="single" w:sz="4" w:space="0" w:color="auto"/>
            </w:tcBorders>
            <w:shd w:val="clear" w:color="000000" w:fill="FFFFFF"/>
          </w:tcPr>
          <w:p w:rsidR="003A3C50" w:rsidRPr="00DC3CB9" w:rsidRDefault="003A3C50" w:rsidP="00841379">
            <w:r w:rsidRPr="003A3C50">
              <w:t>Бумага формата А</w:t>
            </w:r>
            <w:proofErr w:type="gramStart"/>
            <w:r w:rsidRPr="003A3C50">
              <w:t>4</w:t>
            </w:r>
            <w:proofErr w:type="gramEnd"/>
            <w:r w:rsidRPr="003A3C50">
              <w:t xml:space="preserve"> /N500/</w:t>
            </w:r>
          </w:p>
        </w:tc>
        <w:tc>
          <w:tcPr>
            <w:tcW w:w="1361" w:type="dxa"/>
            <w:tcBorders>
              <w:top w:val="single" w:sz="4" w:space="0" w:color="auto"/>
              <w:left w:val="single" w:sz="4" w:space="0" w:color="auto"/>
              <w:bottom w:val="single" w:sz="4" w:space="0" w:color="auto"/>
              <w:right w:val="single" w:sz="4" w:space="0" w:color="auto"/>
            </w:tcBorders>
            <w:vAlign w:val="center"/>
          </w:tcPr>
          <w:p w:rsidR="003A3C50" w:rsidRPr="00426E6B" w:rsidRDefault="003A3C50" w:rsidP="00B27DCA">
            <w:pPr>
              <w:jc w:val="center"/>
              <w:rPr>
                <w:rFonts w:ascii="Sylfaen" w:hAnsi="Sylfaen"/>
                <w:sz w:val="18"/>
                <w:szCs w:val="18"/>
              </w:rPr>
            </w:pPr>
          </w:p>
        </w:tc>
        <w:tc>
          <w:tcPr>
            <w:tcW w:w="3175" w:type="dxa"/>
            <w:tcBorders>
              <w:right w:val="single" w:sz="4" w:space="0" w:color="auto"/>
            </w:tcBorders>
          </w:tcPr>
          <w:p w:rsidR="003A3C50" w:rsidRPr="00C25768" w:rsidRDefault="003A3C50" w:rsidP="00264457">
            <w:pPr>
              <w:rPr>
                <w:sz w:val="14"/>
              </w:rPr>
            </w:pPr>
            <w:r w:rsidRPr="003A3C50">
              <w:rPr>
                <w:sz w:val="14"/>
              </w:rPr>
              <w:t>Бумага формата А</w:t>
            </w:r>
            <w:proofErr w:type="gramStart"/>
            <w:r w:rsidRPr="003A3C50">
              <w:rPr>
                <w:sz w:val="14"/>
              </w:rPr>
              <w:t>4</w:t>
            </w:r>
            <w:proofErr w:type="gramEnd"/>
            <w:r w:rsidRPr="003A3C50">
              <w:rPr>
                <w:sz w:val="14"/>
              </w:rPr>
              <w:t xml:space="preserve"> (210x297 мм), без покрытия, белизна не менее 90%, плотность 1 м²: 80 г. Упакована в фирменные бумажные пакеты или коробки, по 500 листов в каждой, вес упаковки: 2,5 кг.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3A3C50" w:rsidRDefault="003A3C50" w:rsidP="001E78DC">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A3C50" w:rsidRDefault="003A3C50" w:rsidP="001E78DC">
            <w:pPr>
              <w:jc w:val="right"/>
              <w:rPr>
                <w:rFonts w:ascii="Sylfaen" w:hAnsi="Sylfaen" w:cs="Calibri"/>
                <w:color w:val="000000"/>
                <w:sz w:val="18"/>
                <w:szCs w:val="18"/>
              </w:rPr>
            </w:pPr>
            <w:r>
              <w:rPr>
                <w:rFonts w:ascii="Sylfaen" w:hAnsi="Sylfaen" w:cs="Calibri"/>
                <w:color w:val="000000"/>
                <w:sz w:val="18"/>
                <w:szCs w:val="18"/>
              </w:rPr>
              <w:t>1290.00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A3C50" w:rsidRDefault="003A3C50" w:rsidP="001E78DC">
            <w:pPr>
              <w:jc w:val="center"/>
              <w:rPr>
                <w:rFonts w:ascii="Sylfaen" w:hAnsi="Sylfaen" w:cs="Calibri"/>
                <w:color w:val="000000"/>
                <w:sz w:val="18"/>
                <w:szCs w:val="18"/>
              </w:rPr>
            </w:pPr>
            <w:r>
              <w:rPr>
                <w:rFonts w:ascii="Sylfaen" w:hAnsi="Sylfaen" w:cs="Calibri"/>
                <w:color w:val="000000"/>
                <w:sz w:val="18"/>
                <w:szCs w:val="18"/>
              </w:rPr>
              <w:t>283800.00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3A3C50" w:rsidRDefault="003A3C50" w:rsidP="001E78DC">
            <w:pPr>
              <w:jc w:val="right"/>
              <w:rPr>
                <w:rFonts w:ascii="Sylfaen" w:hAnsi="Sylfaen" w:cs="Calibri"/>
                <w:color w:val="000000"/>
                <w:sz w:val="18"/>
                <w:szCs w:val="18"/>
              </w:rPr>
            </w:pPr>
            <w:r>
              <w:rPr>
                <w:rFonts w:ascii="Sylfaen" w:hAnsi="Sylfaen" w:cs="Calibri"/>
                <w:color w:val="000000"/>
                <w:sz w:val="18"/>
                <w:szCs w:val="18"/>
              </w:rPr>
              <w:t>220</w:t>
            </w:r>
          </w:p>
        </w:tc>
        <w:tc>
          <w:tcPr>
            <w:tcW w:w="900" w:type="dxa"/>
            <w:tcBorders>
              <w:top w:val="single" w:sz="4" w:space="0" w:color="auto"/>
              <w:left w:val="single" w:sz="4" w:space="0" w:color="auto"/>
              <w:right w:val="single" w:sz="4" w:space="0" w:color="auto"/>
            </w:tcBorders>
          </w:tcPr>
          <w:p w:rsidR="003A3C50" w:rsidRPr="002937C5" w:rsidRDefault="003A3C50" w:rsidP="00B27DCA">
            <w:pPr>
              <w:rPr>
                <w:sz w:val="14"/>
              </w:rPr>
            </w:pPr>
          </w:p>
          <w:p w:rsidR="003A3C50" w:rsidRPr="002937C5" w:rsidRDefault="003A3C50" w:rsidP="00B27DCA">
            <w:pPr>
              <w:rPr>
                <w:sz w:val="14"/>
              </w:rPr>
            </w:pPr>
            <w:r w:rsidRPr="002937C5">
              <w:rPr>
                <w:sz w:val="14"/>
              </w:rPr>
              <w:t xml:space="preserve">Ереван, Гр. </w:t>
            </w:r>
            <w:proofErr w:type="spellStart"/>
            <w:r w:rsidRPr="002937C5">
              <w:rPr>
                <w:sz w:val="14"/>
              </w:rPr>
              <w:t>Кочар</w:t>
            </w:r>
            <w:proofErr w:type="spellEnd"/>
            <w:r w:rsidRPr="002937C5">
              <w:rPr>
                <w:sz w:val="14"/>
              </w:rPr>
              <w:t xml:space="preserve"> 21</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3A3C50" w:rsidRPr="00C25768" w:rsidRDefault="003A3C50" w:rsidP="00E62AF6">
            <w:pPr>
              <w:jc w:val="right"/>
              <w:rPr>
                <w:rFonts w:ascii="Sylfaen" w:hAnsi="Sylfaen" w:cs="Calibri"/>
                <w:color w:val="000000"/>
                <w:sz w:val="18"/>
                <w:szCs w:val="18"/>
                <w:lang w:val="hy-AM"/>
              </w:rPr>
            </w:pPr>
            <w:r>
              <w:rPr>
                <w:rFonts w:ascii="Sylfaen" w:hAnsi="Sylfaen" w:cs="Calibri"/>
                <w:color w:val="000000"/>
                <w:sz w:val="18"/>
                <w:szCs w:val="18"/>
                <w:lang w:val="hy-AM"/>
              </w:rPr>
              <w:t>220</w:t>
            </w:r>
          </w:p>
        </w:tc>
        <w:tc>
          <w:tcPr>
            <w:tcW w:w="1671" w:type="dxa"/>
            <w:tcBorders>
              <w:top w:val="single" w:sz="4" w:space="0" w:color="auto"/>
              <w:left w:val="single" w:sz="4" w:space="0" w:color="auto"/>
              <w:right w:val="single" w:sz="4" w:space="0" w:color="auto"/>
            </w:tcBorders>
            <w:vAlign w:val="center"/>
          </w:tcPr>
          <w:p w:rsidR="003A3C50" w:rsidRPr="00F34674" w:rsidRDefault="003A3C50" w:rsidP="00B27DCA">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w:t>
            </w:r>
            <w:proofErr w:type="gramStart"/>
            <w:r w:rsidRPr="00F34674">
              <w:rPr>
                <w:rFonts w:ascii="Sylfaen" w:hAnsi="Sylfaen" w:cs="Calibri Light"/>
                <w:color w:val="000000"/>
                <w:sz w:val="10"/>
                <w:szCs w:val="10"/>
              </w:rPr>
              <w:t>.З</w:t>
            </w:r>
            <w:proofErr w:type="gramEnd"/>
            <w:r w:rsidRPr="00F34674">
              <w:rPr>
                <w:rFonts w:ascii="Sylfaen" w:hAnsi="Sylfaen" w:cs="Calibri Light"/>
                <w:color w:val="000000"/>
                <w:sz w:val="10"/>
                <w:szCs w:val="10"/>
              </w:rPr>
              <w:t>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bl>
    <w:p w:rsidR="00CD0518" w:rsidRPr="00CD0518" w:rsidRDefault="00CD0518" w:rsidP="00CD0518">
      <w:pPr>
        <w:widowControl w:val="0"/>
        <w:rPr>
          <w:rFonts w:ascii="Sylfaen" w:hAnsi="Sylfaen"/>
          <w:sz w:val="22"/>
        </w:rPr>
      </w:pPr>
      <w:r w:rsidRPr="00CD0518">
        <w:rPr>
          <w:rFonts w:ascii="Sylfaen" w:hAnsi="Sylfaen"/>
          <w:sz w:val="22"/>
        </w:rPr>
        <w:t>Примечание:</w:t>
      </w:r>
    </w:p>
    <w:p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rsidR="00CD0518" w:rsidRPr="00CD0518" w:rsidRDefault="00CD0518" w:rsidP="00CD0518">
      <w:pPr>
        <w:widowControl w:val="0"/>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rsidR="00CD0518" w:rsidRPr="00CD0518" w:rsidRDefault="00CD0518" w:rsidP="00CD0518">
      <w:pPr>
        <w:widowControl w:val="0"/>
        <w:rPr>
          <w:rFonts w:ascii="Sylfaen" w:hAnsi="Sylfaen"/>
          <w:sz w:val="22"/>
        </w:rPr>
      </w:pPr>
    </w:p>
    <w:p w:rsidR="00CD0518" w:rsidRDefault="00CD0518" w:rsidP="00CD0518">
      <w:pPr>
        <w:widowControl w:val="0"/>
        <w:rPr>
          <w:rFonts w:ascii="Sylfaen" w:hAnsi="Sylfaen"/>
          <w:i/>
          <w:sz w:val="22"/>
        </w:rPr>
      </w:pPr>
      <w:r w:rsidRPr="00CD0518">
        <w:rPr>
          <w:rFonts w:ascii="Sylfaen" w:hAnsi="Sylfaen"/>
          <w:sz w:val="22"/>
        </w:rPr>
        <w:lastRenderedPageBreak/>
        <w:t xml:space="preserve">***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r w:rsidRPr="00CD0518">
        <w:rPr>
          <w:rFonts w:ascii="Sylfaen" w:hAnsi="Sylfaen"/>
          <w:sz w:val="22"/>
        </w:rPr>
        <w:t>средства</w:t>
      </w:r>
      <w:proofErr w:type="gramStart"/>
      <w:r w:rsidRPr="00CD0518">
        <w:rPr>
          <w:rFonts w:ascii="Sylfaen" w:hAnsi="Sylfaen"/>
          <w:sz w:val="22"/>
        </w:rPr>
        <w:t>.</w:t>
      </w:r>
      <w:r w:rsidR="00071D1C" w:rsidRPr="00AB186E">
        <w:rPr>
          <w:rFonts w:ascii="Sylfaen" w:hAnsi="Sylfaen"/>
          <w:i/>
          <w:sz w:val="22"/>
        </w:rPr>
        <w:t>к</w:t>
      </w:r>
      <w:proofErr w:type="spellEnd"/>
      <w:proofErr w:type="gram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rsidTr="00CD0518">
        <w:tc>
          <w:tcPr>
            <w:tcW w:w="4536"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rsidR="00CD0518" w:rsidRPr="00AB186E" w:rsidRDefault="00CD0518" w:rsidP="00CD0518">
            <w:pPr>
              <w:widowControl w:val="0"/>
              <w:jc w:val="center"/>
              <w:rPr>
                <w:rFonts w:ascii="Sylfaen" w:hAnsi="Sylfaen"/>
                <w:sz w:val="22"/>
              </w:rPr>
            </w:pPr>
          </w:p>
        </w:tc>
        <w:tc>
          <w:tcPr>
            <w:tcW w:w="4343"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rsidR="00CD0518" w:rsidRPr="00C25768" w:rsidRDefault="00CD0518" w:rsidP="00C25768">
      <w:pPr>
        <w:widowControl w:val="0"/>
        <w:spacing w:after="160"/>
        <w:rPr>
          <w:rFonts w:ascii="Sylfaen" w:hAnsi="Sylfaen"/>
          <w:i/>
          <w:sz w:val="22"/>
          <w:lang w:val="hy-AM"/>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4841BF" w:rsidRPr="00C25768" w:rsidRDefault="004841BF" w:rsidP="00C25768">
      <w:pPr>
        <w:widowControl w:val="0"/>
        <w:spacing w:after="160"/>
        <w:rPr>
          <w:rFonts w:ascii="Sylfaen" w:hAnsi="Sylfaen"/>
          <w:i/>
          <w:sz w:val="22"/>
          <w:lang w:val="hy-AM"/>
        </w:rPr>
      </w:pPr>
    </w:p>
    <w:p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af6"/>
          <w:rFonts w:ascii="Sylfaen" w:hAnsi="Sylfaen"/>
          <w:sz w:val="22"/>
        </w:rPr>
        <w:footnoteReference w:customMarkFollows="1" w:id="22"/>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121"/>
        <w:gridCol w:w="1463"/>
        <w:gridCol w:w="991"/>
        <w:gridCol w:w="993"/>
        <w:gridCol w:w="709"/>
        <w:gridCol w:w="851"/>
        <w:gridCol w:w="541"/>
        <w:gridCol w:w="603"/>
        <w:gridCol w:w="710"/>
        <w:gridCol w:w="843"/>
        <w:gridCol w:w="863"/>
        <w:gridCol w:w="854"/>
        <w:gridCol w:w="991"/>
        <w:gridCol w:w="854"/>
        <w:gridCol w:w="810"/>
      </w:tblGrid>
      <w:tr w:rsidR="00B138F3" w:rsidRPr="00AB186E" w:rsidTr="00F34674">
        <w:trPr>
          <w:trHeight w:val="305"/>
          <w:jc w:val="center"/>
        </w:trPr>
        <w:tc>
          <w:tcPr>
            <w:tcW w:w="15905" w:type="dxa"/>
            <w:gridSpan w:val="16"/>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C25768">
        <w:trPr>
          <w:trHeight w:val="747"/>
          <w:jc w:val="center"/>
        </w:trPr>
        <w:tc>
          <w:tcPr>
            <w:tcW w:w="1708"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21"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463"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613" w:type="dxa"/>
            <w:gridSpan w:val="13"/>
            <w:vAlign w:val="center"/>
          </w:tcPr>
          <w:p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2937C5">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af6"/>
                <w:rFonts w:ascii="Sylfaen" w:hAnsi="Sylfaen"/>
                <w:sz w:val="14"/>
                <w:szCs w:val="16"/>
              </w:rPr>
              <w:footnoteReference w:customMarkFollows="1" w:id="23"/>
              <w:t>**</w:t>
            </w:r>
          </w:p>
        </w:tc>
      </w:tr>
      <w:tr w:rsidR="00B138F3" w:rsidRPr="00AB186E" w:rsidTr="00C25768">
        <w:trPr>
          <w:trHeight w:val="594"/>
          <w:jc w:val="center"/>
        </w:trPr>
        <w:tc>
          <w:tcPr>
            <w:tcW w:w="1708" w:type="dxa"/>
          </w:tcPr>
          <w:p w:rsidR="00071D1C" w:rsidRPr="00AB186E" w:rsidRDefault="00071D1C" w:rsidP="00B46D58">
            <w:pPr>
              <w:widowControl w:val="0"/>
              <w:jc w:val="center"/>
              <w:rPr>
                <w:rFonts w:ascii="Sylfaen" w:hAnsi="Sylfaen"/>
                <w:sz w:val="14"/>
                <w:szCs w:val="16"/>
              </w:rPr>
            </w:pPr>
          </w:p>
        </w:tc>
        <w:tc>
          <w:tcPr>
            <w:tcW w:w="2121" w:type="dxa"/>
          </w:tcPr>
          <w:p w:rsidR="00071D1C" w:rsidRPr="00AB186E" w:rsidRDefault="00071D1C" w:rsidP="00B46D58">
            <w:pPr>
              <w:widowControl w:val="0"/>
              <w:jc w:val="center"/>
              <w:rPr>
                <w:rFonts w:ascii="Sylfaen" w:hAnsi="Sylfaen"/>
                <w:sz w:val="14"/>
                <w:szCs w:val="16"/>
              </w:rPr>
            </w:pPr>
          </w:p>
        </w:tc>
        <w:tc>
          <w:tcPr>
            <w:tcW w:w="1463" w:type="dxa"/>
          </w:tcPr>
          <w:p w:rsidR="00071D1C" w:rsidRPr="00AB186E" w:rsidRDefault="00071D1C" w:rsidP="00B46D58">
            <w:pPr>
              <w:widowControl w:val="0"/>
              <w:jc w:val="center"/>
              <w:rPr>
                <w:rFonts w:ascii="Sylfaen" w:hAnsi="Sylfaen"/>
                <w:sz w:val="14"/>
                <w:szCs w:val="16"/>
              </w:rPr>
            </w:pPr>
          </w:p>
        </w:tc>
        <w:tc>
          <w:tcPr>
            <w:tcW w:w="99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93"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09"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51"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3"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0"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43"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3"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54"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99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54"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10" w:type="dxa"/>
            <w:vAlign w:val="center"/>
          </w:tcPr>
          <w:p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3A3C50" w:rsidRPr="00AB186E" w:rsidTr="00AA629B">
        <w:trPr>
          <w:trHeight w:val="404"/>
          <w:jc w:val="center"/>
        </w:trPr>
        <w:tc>
          <w:tcPr>
            <w:tcW w:w="1708" w:type="dxa"/>
            <w:vAlign w:val="bottom"/>
          </w:tcPr>
          <w:p w:rsidR="003A3C50" w:rsidRPr="00F077D1" w:rsidRDefault="003A3C50" w:rsidP="001E78DC">
            <w:pPr>
              <w:jc w:val="center"/>
              <w:rPr>
                <w:rFonts w:ascii="Sylfaen" w:hAnsi="Sylfaen"/>
                <w:sz w:val="20"/>
              </w:rPr>
            </w:pPr>
            <w:bookmarkStart w:id="14" w:name="_GoBack" w:colFirst="3" w:colLast="15"/>
            <w:r w:rsidRPr="00E033C0">
              <w:rPr>
                <w:rFonts w:ascii="Sylfaen" w:hAnsi="Sylfaen"/>
                <w:b/>
                <w:bCs/>
                <w:i/>
                <w:iCs/>
                <w:sz w:val="20"/>
                <w:szCs w:val="18"/>
              </w:rPr>
              <w:t>1</w:t>
            </w:r>
          </w:p>
        </w:tc>
        <w:tc>
          <w:tcPr>
            <w:tcW w:w="2121" w:type="dxa"/>
            <w:vAlign w:val="center"/>
          </w:tcPr>
          <w:p w:rsidR="003A3C50" w:rsidRDefault="003A3C50" w:rsidP="001E78DC">
            <w:pPr>
              <w:jc w:val="center"/>
              <w:rPr>
                <w:rFonts w:ascii="Sylfaen" w:hAnsi="Sylfaen" w:cs="Calibri"/>
                <w:sz w:val="18"/>
                <w:szCs w:val="18"/>
              </w:rPr>
            </w:pPr>
            <w:r>
              <w:rPr>
                <w:rFonts w:ascii="Sylfaen" w:hAnsi="Sylfaen" w:cs="Calibri"/>
                <w:sz w:val="18"/>
                <w:szCs w:val="18"/>
              </w:rPr>
              <w:t>30197622</w:t>
            </w:r>
          </w:p>
        </w:tc>
        <w:tc>
          <w:tcPr>
            <w:tcW w:w="1463" w:type="dxa"/>
          </w:tcPr>
          <w:p w:rsidR="003A3C50" w:rsidRPr="00DC3CB9" w:rsidRDefault="003A3C50" w:rsidP="001E78DC">
            <w:r w:rsidRPr="003A3C50">
              <w:t>Бумага формата А</w:t>
            </w:r>
            <w:proofErr w:type="gramStart"/>
            <w:r w:rsidRPr="003A3C50">
              <w:t>4</w:t>
            </w:r>
            <w:proofErr w:type="gramEnd"/>
            <w:r w:rsidRPr="003A3C50">
              <w:t xml:space="preserve"> /N500/</w:t>
            </w:r>
          </w:p>
        </w:tc>
        <w:tc>
          <w:tcPr>
            <w:tcW w:w="991" w:type="dxa"/>
            <w:vAlign w:val="center"/>
          </w:tcPr>
          <w:p w:rsidR="003A3C50" w:rsidRPr="00426E6B" w:rsidRDefault="003A3C50" w:rsidP="001E78DC">
            <w:pPr>
              <w:jc w:val="center"/>
              <w:rPr>
                <w:rFonts w:ascii="Sylfaen" w:hAnsi="Sylfaen"/>
                <w:sz w:val="18"/>
                <w:szCs w:val="18"/>
              </w:rPr>
            </w:pPr>
          </w:p>
        </w:tc>
        <w:tc>
          <w:tcPr>
            <w:tcW w:w="993" w:type="dxa"/>
            <w:vAlign w:val="center"/>
          </w:tcPr>
          <w:p w:rsidR="003A3C50" w:rsidRPr="00CE17D1" w:rsidRDefault="003A3C50" w:rsidP="001E78DC">
            <w:pPr>
              <w:jc w:val="center"/>
              <w:rPr>
                <w:rFonts w:ascii="Sylfaen" w:hAnsi="Sylfaen"/>
                <w:sz w:val="18"/>
                <w:szCs w:val="18"/>
                <w:lang w:val="hy-AM"/>
              </w:rPr>
            </w:pPr>
            <w:r>
              <w:rPr>
                <w:rFonts w:ascii="Sylfaen" w:hAnsi="Sylfaen"/>
                <w:sz w:val="18"/>
                <w:szCs w:val="18"/>
                <w:lang w:val="hy-AM"/>
              </w:rPr>
              <w:t>15</w:t>
            </w:r>
          </w:p>
        </w:tc>
        <w:tc>
          <w:tcPr>
            <w:tcW w:w="709" w:type="dxa"/>
            <w:vAlign w:val="center"/>
          </w:tcPr>
          <w:p w:rsidR="003A3C50" w:rsidRPr="00CE17D1" w:rsidRDefault="003A3C50" w:rsidP="001E78DC">
            <w:pPr>
              <w:jc w:val="center"/>
              <w:rPr>
                <w:rFonts w:ascii="Sylfaen" w:hAnsi="Sylfaen" w:cs="Arial"/>
                <w:sz w:val="18"/>
                <w:szCs w:val="18"/>
                <w:lang w:val="hy-AM"/>
              </w:rPr>
            </w:pPr>
            <w:r>
              <w:rPr>
                <w:rFonts w:ascii="Sylfaen" w:hAnsi="Sylfaen" w:cs="Arial"/>
                <w:sz w:val="18"/>
                <w:szCs w:val="18"/>
                <w:lang w:val="hy-AM"/>
              </w:rPr>
              <w:t>15</w:t>
            </w:r>
          </w:p>
        </w:tc>
        <w:tc>
          <w:tcPr>
            <w:tcW w:w="851" w:type="dxa"/>
            <w:vAlign w:val="center"/>
          </w:tcPr>
          <w:p w:rsidR="003A3C50" w:rsidRPr="00CE17D1" w:rsidRDefault="003A3C50" w:rsidP="001E78DC">
            <w:pPr>
              <w:jc w:val="center"/>
              <w:rPr>
                <w:rFonts w:ascii="Sylfaen" w:hAnsi="Sylfaen"/>
                <w:sz w:val="18"/>
                <w:szCs w:val="18"/>
                <w:lang w:val="hy-AM"/>
              </w:rPr>
            </w:pPr>
            <w:r>
              <w:rPr>
                <w:rFonts w:ascii="Sylfaen" w:hAnsi="Sylfaen"/>
                <w:sz w:val="18"/>
                <w:szCs w:val="18"/>
                <w:lang w:val="hy-AM"/>
              </w:rPr>
              <w:t>30</w:t>
            </w:r>
          </w:p>
        </w:tc>
        <w:tc>
          <w:tcPr>
            <w:tcW w:w="541" w:type="dxa"/>
            <w:vAlign w:val="center"/>
          </w:tcPr>
          <w:p w:rsidR="003A3C50" w:rsidRPr="00CE17D1" w:rsidRDefault="003A3C50" w:rsidP="001E78DC">
            <w:pPr>
              <w:jc w:val="center"/>
              <w:rPr>
                <w:rFonts w:ascii="Sylfaen" w:hAnsi="Sylfaen" w:cs="Arial"/>
                <w:sz w:val="18"/>
                <w:szCs w:val="18"/>
                <w:lang w:val="hy-AM"/>
              </w:rPr>
            </w:pPr>
            <w:r>
              <w:rPr>
                <w:rFonts w:ascii="Sylfaen" w:hAnsi="Sylfaen" w:cs="Arial"/>
                <w:sz w:val="18"/>
                <w:szCs w:val="18"/>
                <w:lang w:val="hy-AM"/>
              </w:rPr>
              <w:t>30</w:t>
            </w:r>
          </w:p>
        </w:tc>
        <w:tc>
          <w:tcPr>
            <w:tcW w:w="603" w:type="dxa"/>
            <w:vAlign w:val="center"/>
          </w:tcPr>
          <w:p w:rsidR="003A3C50" w:rsidRPr="00CE17D1" w:rsidRDefault="003A3C50" w:rsidP="001E78DC">
            <w:pPr>
              <w:jc w:val="center"/>
              <w:rPr>
                <w:rFonts w:ascii="Sylfaen" w:hAnsi="Sylfaen" w:cs="Arial"/>
                <w:sz w:val="18"/>
                <w:szCs w:val="18"/>
                <w:lang w:val="hy-AM"/>
              </w:rPr>
            </w:pPr>
            <w:r>
              <w:rPr>
                <w:rFonts w:ascii="Sylfaen" w:hAnsi="Sylfaen" w:cs="Arial"/>
                <w:sz w:val="18"/>
                <w:szCs w:val="18"/>
                <w:lang w:val="hy-AM"/>
              </w:rPr>
              <w:t>45</w:t>
            </w:r>
          </w:p>
        </w:tc>
        <w:tc>
          <w:tcPr>
            <w:tcW w:w="710" w:type="dxa"/>
            <w:vAlign w:val="center"/>
          </w:tcPr>
          <w:p w:rsidR="003A3C50" w:rsidRPr="00CE17D1" w:rsidRDefault="003A3C50" w:rsidP="001E78DC">
            <w:pPr>
              <w:rPr>
                <w:rFonts w:ascii="Sylfaen" w:hAnsi="Sylfaen" w:cs="Arial"/>
                <w:sz w:val="18"/>
                <w:szCs w:val="18"/>
                <w:lang w:val="hy-AM"/>
              </w:rPr>
            </w:pPr>
            <w:r>
              <w:rPr>
                <w:rFonts w:ascii="Sylfaen" w:hAnsi="Sylfaen" w:cs="Arial"/>
                <w:sz w:val="18"/>
                <w:szCs w:val="18"/>
                <w:lang w:val="hy-AM"/>
              </w:rPr>
              <w:t>45</w:t>
            </w:r>
          </w:p>
        </w:tc>
        <w:tc>
          <w:tcPr>
            <w:tcW w:w="843" w:type="dxa"/>
            <w:vAlign w:val="center"/>
          </w:tcPr>
          <w:p w:rsidR="003A3C50" w:rsidRPr="00CE17D1" w:rsidRDefault="003A3C50" w:rsidP="001E78DC">
            <w:pPr>
              <w:jc w:val="center"/>
              <w:rPr>
                <w:rFonts w:ascii="Sylfaen" w:hAnsi="Sylfaen" w:cs="Arial"/>
                <w:sz w:val="18"/>
                <w:szCs w:val="18"/>
                <w:lang w:val="hy-AM"/>
              </w:rPr>
            </w:pPr>
            <w:r>
              <w:rPr>
                <w:rFonts w:ascii="Sylfaen" w:hAnsi="Sylfaen" w:cs="Arial"/>
                <w:sz w:val="18"/>
                <w:szCs w:val="18"/>
                <w:lang w:val="hy-AM"/>
              </w:rPr>
              <w:t>60</w:t>
            </w:r>
          </w:p>
        </w:tc>
        <w:tc>
          <w:tcPr>
            <w:tcW w:w="863" w:type="dxa"/>
            <w:vAlign w:val="center"/>
          </w:tcPr>
          <w:p w:rsidR="003A3C50" w:rsidRPr="00CE17D1" w:rsidRDefault="003A3C50" w:rsidP="001E78DC">
            <w:pPr>
              <w:jc w:val="center"/>
              <w:rPr>
                <w:rFonts w:ascii="Sylfaen" w:hAnsi="Sylfaen" w:cs="Arial"/>
                <w:sz w:val="18"/>
                <w:szCs w:val="18"/>
                <w:lang w:val="hy-AM"/>
              </w:rPr>
            </w:pPr>
            <w:r>
              <w:rPr>
                <w:rFonts w:ascii="Sylfaen" w:hAnsi="Sylfaen" w:cs="Arial"/>
                <w:sz w:val="18"/>
                <w:szCs w:val="18"/>
                <w:lang w:val="hy-AM"/>
              </w:rPr>
              <w:t>60</w:t>
            </w:r>
          </w:p>
        </w:tc>
        <w:tc>
          <w:tcPr>
            <w:tcW w:w="854" w:type="dxa"/>
            <w:vAlign w:val="center"/>
          </w:tcPr>
          <w:p w:rsidR="003A3C50" w:rsidRPr="00CE17D1" w:rsidRDefault="003A3C50" w:rsidP="001E78DC">
            <w:pPr>
              <w:jc w:val="center"/>
              <w:rPr>
                <w:rFonts w:ascii="Sylfaen" w:hAnsi="Sylfaen" w:cs="Arial"/>
                <w:sz w:val="18"/>
                <w:szCs w:val="18"/>
                <w:lang w:val="hy-AM"/>
              </w:rPr>
            </w:pPr>
            <w:r>
              <w:rPr>
                <w:rFonts w:ascii="Sylfaen" w:hAnsi="Sylfaen" w:cs="Arial"/>
                <w:sz w:val="18"/>
                <w:szCs w:val="18"/>
                <w:lang w:val="hy-AM"/>
              </w:rPr>
              <w:t>75</w:t>
            </w:r>
          </w:p>
        </w:tc>
        <w:tc>
          <w:tcPr>
            <w:tcW w:w="991" w:type="dxa"/>
            <w:vAlign w:val="center"/>
          </w:tcPr>
          <w:p w:rsidR="003A3C50" w:rsidRPr="00CE17D1" w:rsidRDefault="003A3C50" w:rsidP="001E78DC">
            <w:pPr>
              <w:jc w:val="center"/>
              <w:rPr>
                <w:rFonts w:ascii="Sylfaen" w:hAnsi="Sylfaen" w:cs="Arial"/>
                <w:sz w:val="18"/>
                <w:szCs w:val="18"/>
                <w:lang w:val="hy-AM"/>
              </w:rPr>
            </w:pPr>
            <w:r>
              <w:rPr>
                <w:rFonts w:ascii="Sylfaen" w:hAnsi="Sylfaen" w:cs="Arial"/>
                <w:sz w:val="18"/>
                <w:szCs w:val="18"/>
                <w:lang w:val="hy-AM"/>
              </w:rPr>
              <w:t>90</w:t>
            </w:r>
          </w:p>
        </w:tc>
        <w:tc>
          <w:tcPr>
            <w:tcW w:w="854" w:type="dxa"/>
            <w:vAlign w:val="center"/>
          </w:tcPr>
          <w:p w:rsidR="003A3C50" w:rsidRPr="00CE17D1" w:rsidRDefault="003A3C50" w:rsidP="001E78DC">
            <w:pPr>
              <w:jc w:val="center"/>
              <w:rPr>
                <w:rFonts w:ascii="Sylfaen" w:hAnsi="Sylfaen" w:cs="Arial"/>
                <w:sz w:val="18"/>
                <w:szCs w:val="18"/>
                <w:lang w:val="hy-AM"/>
              </w:rPr>
            </w:pPr>
            <w:r>
              <w:rPr>
                <w:rFonts w:ascii="Sylfaen" w:hAnsi="Sylfaen" w:cs="Arial"/>
                <w:sz w:val="18"/>
                <w:szCs w:val="18"/>
                <w:lang w:val="hy-AM"/>
              </w:rPr>
              <w:t>100</w:t>
            </w:r>
          </w:p>
        </w:tc>
        <w:tc>
          <w:tcPr>
            <w:tcW w:w="810" w:type="dxa"/>
            <w:vAlign w:val="center"/>
          </w:tcPr>
          <w:p w:rsidR="003A3C50" w:rsidRPr="00CE17D1" w:rsidRDefault="003A3C50" w:rsidP="001E78DC">
            <w:pPr>
              <w:jc w:val="center"/>
              <w:rPr>
                <w:rFonts w:ascii="Sylfaen" w:hAnsi="Sylfaen" w:cs="Arial"/>
                <w:sz w:val="18"/>
                <w:szCs w:val="18"/>
                <w:lang w:val="hy-AM"/>
              </w:rPr>
            </w:pPr>
            <w:r>
              <w:rPr>
                <w:rFonts w:ascii="Sylfaen" w:hAnsi="Sylfaen" w:cs="Arial"/>
                <w:sz w:val="18"/>
                <w:szCs w:val="18"/>
                <w:lang w:val="hy-AM"/>
              </w:rPr>
              <w:t>100</w:t>
            </w:r>
          </w:p>
        </w:tc>
      </w:tr>
      <w:bookmarkEnd w:id="14"/>
    </w:tbl>
    <w:p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rsidTr="00E22E51">
        <w:trPr>
          <w:jc w:val="center"/>
        </w:trPr>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lastRenderedPageBreak/>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lastRenderedPageBreak/>
              <w:t>М. П.</w:t>
            </w:r>
          </w:p>
        </w:tc>
      </w:tr>
    </w:tbl>
    <w:p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rsidTr="007A2020">
        <w:trPr>
          <w:tblCellSpacing w:w="7" w:type="dxa"/>
          <w:jc w:val="center"/>
        </w:trPr>
        <w:tc>
          <w:tcPr>
            <w:tcW w:w="0" w:type="auto"/>
            <w:vAlign w:val="center"/>
          </w:tcPr>
          <w:p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rsidR="0038400D" w:rsidRPr="00AB186E" w:rsidRDefault="00E67FD5"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rsidR="0038400D" w:rsidRPr="00AB186E" w:rsidRDefault="0038400D"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w:t>
            </w:r>
            <w:r w:rsidR="00E67FD5" w:rsidRPr="00AB186E">
              <w:rPr>
                <w:rFonts w:ascii="Sylfaen" w:hAnsi="Sylfaen"/>
                <w:sz w:val="22"/>
              </w:rPr>
              <w:t>___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rsidR="0038400D" w:rsidRPr="00AB186E" w:rsidRDefault="0038400D" w:rsidP="00B46D58">
      <w:pPr>
        <w:widowControl w:val="0"/>
        <w:spacing w:after="160"/>
        <w:ind w:firstLine="375"/>
        <w:rPr>
          <w:rFonts w:ascii="Sylfaen" w:hAnsi="Sylfaen"/>
          <w:iCs/>
          <w:sz w:val="22"/>
        </w:rPr>
      </w:pPr>
    </w:p>
    <w:p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rsidR="0038400D" w:rsidRPr="00AB186E" w:rsidRDefault="0038400D" w:rsidP="00B46D58">
      <w:pPr>
        <w:pStyle w:val="a3"/>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rsidTr="00AB4EAB">
        <w:trPr>
          <w:jc w:val="center"/>
        </w:trPr>
        <w:tc>
          <w:tcPr>
            <w:tcW w:w="442"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rsidTr="00AB4EAB">
        <w:trPr>
          <w:jc w:val="center"/>
        </w:trPr>
        <w:tc>
          <w:tcPr>
            <w:tcW w:w="442" w:type="dxa"/>
            <w:vMerge/>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 xml:space="preserve">умма, подлежащая уплате (тыс. </w:t>
            </w:r>
            <w:proofErr w:type="spellStart"/>
            <w:r w:rsidR="0038400D" w:rsidRPr="00AB186E">
              <w:rPr>
                <w:rFonts w:ascii="Sylfaen" w:hAnsi="Sylfaen"/>
                <w:sz w:val="14"/>
                <w:szCs w:val="16"/>
              </w:rPr>
              <w:t>драмов</w:t>
            </w:r>
            <w:proofErr w:type="spellEnd"/>
            <w:r w:rsidR="0038400D" w:rsidRPr="00AB186E">
              <w:rPr>
                <w:rFonts w:ascii="Sylfaen" w:hAnsi="Sylfaen"/>
                <w:sz w:val="14"/>
                <w:szCs w:val="16"/>
              </w:rPr>
              <w:t>)</w:t>
            </w:r>
          </w:p>
        </w:tc>
        <w:tc>
          <w:tcPr>
            <w:tcW w:w="1333"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rsidTr="00AB4EAB">
        <w:trPr>
          <w:trHeight w:val="1105"/>
          <w:jc w:val="center"/>
        </w:trPr>
        <w:tc>
          <w:tcPr>
            <w:tcW w:w="442" w:type="dxa"/>
            <w:vMerge/>
            <w:tcBorders>
              <w:bottom w:val="single" w:sz="4" w:space="0" w:color="auto"/>
            </w:tcBorders>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B138F3" w:rsidRPr="00AB186E" w:rsidTr="00AB4EAB">
        <w:trPr>
          <w:jc w:val="center"/>
        </w:trPr>
        <w:tc>
          <w:tcPr>
            <w:tcW w:w="442"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38400D" w:rsidRPr="00AB186E" w:rsidTr="00AB4EAB">
        <w:trPr>
          <w:jc w:val="center"/>
        </w:trPr>
        <w:tc>
          <w:tcPr>
            <w:tcW w:w="442"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bl>
    <w:p w:rsidR="0038400D" w:rsidRPr="00AB186E" w:rsidRDefault="0038400D" w:rsidP="00B46D58">
      <w:pPr>
        <w:widowControl w:val="0"/>
        <w:spacing w:after="160"/>
        <w:ind w:firstLine="375"/>
        <w:jc w:val="both"/>
        <w:rPr>
          <w:rFonts w:ascii="Sylfaen" w:hAnsi="Sylfaen" w:cs="Arial"/>
          <w:iCs/>
          <w:sz w:val="22"/>
          <w:lang w:val="en-US"/>
        </w:rPr>
      </w:pPr>
    </w:p>
    <w:p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proofErr w:type="gramStart"/>
      <w:r w:rsidRPr="00AB186E">
        <w:rPr>
          <w:rFonts w:ascii="Sylfaen" w:hAnsi="Sylfaen"/>
          <w:snapToGrid w:val="0"/>
          <w:sz w:val="22"/>
        </w:rPr>
        <w:t>,</w:t>
      </w:r>
      <w:r w:rsidRPr="00AB186E">
        <w:rPr>
          <w:rFonts w:ascii="Sylfaen" w:hAnsi="Sylfaen"/>
          <w:sz w:val="22"/>
        </w:rPr>
        <w:t>я</w:t>
      </w:r>
      <w:proofErr w:type="gramEnd"/>
      <w:r w:rsidRPr="00AB186E">
        <w:rPr>
          <w:rFonts w:ascii="Sylfaen" w:hAnsi="Sylfaen"/>
          <w:sz w:val="22"/>
        </w:rPr>
        <w:t>вляются</w:t>
      </w:r>
      <w:proofErr w:type="spellEnd"/>
      <w:r w:rsidRPr="00AB186E">
        <w:rPr>
          <w:rFonts w:ascii="Sylfaen" w:hAnsi="Sylfaen"/>
          <w:sz w:val="22"/>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rsidTr="007A2020">
        <w:trPr>
          <w:trHeight w:val="266"/>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rsidTr="007A2020">
        <w:trPr>
          <w:trHeight w:val="473"/>
          <w:tblCellSpacing w:w="7" w:type="dxa"/>
          <w:jc w:val="center"/>
        </w:trPr>
        <w:tc>
          <w:tcPr>
            <w:tcW w:w="0" w:type="auto"/>
            <w:vAlign w:val="center"/>
          </w:tcPr>
          <w:p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rsidTr="007A2020">
        <w:trPr>
          <w:trHeight w:val="503"/>
          <w:tblCellSpacing w:w="7" w:type="dxa"/>
          <w:jc w:val="center"/>
        </w:trPr>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rsidTr="007A2020">
        <w:trPr>
          <w:trHeight w:val="281"/>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rsidR="00196F14" w:rsidRPr="00AB186E" w:rsidRDefault="00196F14" w:rsidP="00B46D58">
      <w:pPr>
        <w:rPr>
          <w:rFonts w:ascii="Sylfaen" w:hAnsi="Sylfaen" w:cs="Sylfaen"/>
          <w:b/>
          <w:sz w:val="22"/>
        </w:rPr>
      </w:pPr>
    </w:p>
    <w:p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tabs>
          <w:tab w:val="left" w:pos="360"/>
          <w:tab w:val="left" w:pos="540"/>
        </w:tabs>
        <w:spacing w:after="160"/>
        <w:jc w:val="center"/>
        <w:rPr>
          <w:rFonts w:ascii="Sylfaen" w:hAnsi="Sylfaen" w:cs="Sylfaen"/>
          <w:b/>
          <w:bCs/>
          <w:sz w:val="22"/>
        </w:rPr>
      </w:pPr>
    </w:p>
    <w:p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rsidR="00071D1C" w:rsidRPr="00AB186E" w:rsidRDefault="00071D1C" w:rsidP="00B46D58">
      <w:pPr>
        <w:widowControl w:val="0"/>
        <w:tabs>
          <w:tab w:val="left" w:pos="360"/>
          <w:tab w:val="left" w:pos="540"/>
        </w:tabs>
        <w:spacing w:after="160"/>
        <w:jc w:val="center"/>
        <w:rPr>
          <w:rFonts w:ascii="Sylfaen" w:hAnsi="Sylfaen" w:cs="Sylfaen"/>
          <w:sz w:val="22"/>
        </w:rPr>
      </w:pPr>
    </w:p>
    <w:p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 xml:space="preserve">г. </w:t>
      </w:r>
      <w:proofErr w:type="gramStart"/>
      <w:r w:rsidRPr="00AB186E">
        <w:rPr>
          <w:rFonts w:ascii="Sylfaen" w:hAnsi="Sylfaen"/>
          <w:sz w:val="22"/>
        </w:rPr>
        <w:t>между</w:t>
      </w:r>
      <w:proofErr w:type="gramEnd"/>
      <w:r w:rsidRPr="00AB186E">
        <w:rPr>
          <w:rFonts w:ascii="Sylfaen" w:hAnsi="Sylfaen"/>
          <w:sz w:val="22"/>
        </w:rPr>
        <w:t xml:space="preserve"> _____________________________</w:t>
      </w:r>
    </w:p>
    <w:p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r w:rsidR="00071D1C"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bl>
    <w:p w:rsidR="00071D1C" w:rsidRPr="00AB186E" w:rsidRDefault="00071D1C" w:rsidP="00B46D58">
      <w:pPr>
        <w:widowControl w:val="0"/>
        <w:tabs>
          <w:tab w:val="left" w:pos="360"/>
          <w:tab w:val="left" w:pos="540"/>
        </w:tabs>
        <w:spacing w:after="160"/>
        <w:jc w:val="both"/>
        <w:rPr>
          <w:rFonts w:ascii="Sylfaen" w:hAnsi="Sylfaen" w:cs="Sylfaen"/>
          <w:sz w:val="22"/>
        </w:rPr>
      </w:pP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rsidR="00B138F3" w:rsidRPr="00AB186E" w:rsidRDefault="00B138F3" w:rsidP="00B138F3">
      <w:pPr>
        <w:rPr>
          <w:rFonts w:ascii="Sylfaen" w:hAnsi="Sylfaen"/>
          <w:sz w:val="22"/>
        </w:rPr>
      </w:pPr>
      <w:r w:rsidRPr="00AB186E">
        <w:rPr>
          <w:rFonts w:ascii="Sylfaen" w:hAnsi="Sylfaen"/>
          <w:sz w:val="22"/>
        </w:rPr>
        <w:t xml:space="preserve">                                                       </w:t>
      </w:r>
    </w:p>
    <w:p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rsidTr="007072C5">
        <w:tc>
          <w:tcPr>
            <w:tcW w:w="4450"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rsidR="00071D1C" w:rsidRPr="00AB186E" w:rsidRDefault="00071D1C" w:rsidP="00B46D58">
      <w:pPr>
        <w:widowControl w:val="0"/>
        <w:spacing w:after="160"/>
        <w:ind w:left="-142" w:firstLine="142"/>
        <w:jc w:val="center"/>
        <w:rPr>
          <w:rFonts w:ascii="Sylfaen" w:hAnsi="Sylfaen" w:cs="Sylfaen"/>
          <w:b/>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rsidR="00AA0F9A" w:rsidRPr="00AB186E" w:rsidRDefault="00AA0F9A" w:rsidP="00AA0F9A">
      <w:pPr>
        <w:jc w:val="center"/>
        <w:rPr>
          <w:rFonts w:ascii="Sylfaen" w:hAnsi="Sylfaen" w:cs="GHEA Grapalat"/>
          <w:sz w:val="22"/>
        </w:rPr>
      </w:pPr>
    </w:p>
    <w:p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rsidR="00AA0F9A" w:rsidRPr="00AB186E" w:rsidRDefault="00AA0F9A" w:rsidP="00AA0F9A">
      <w:pPr>
        <w:jc w:val="center"/>
        <w:rPr>
          <w:rFonts w:ascii="Sylfaen" w:hAnsi="Sylfaen" w:cs="GHEA Grapalat"/>
          <w:sz w:val="22"/>
          <w:lang w:val="hy-AM"/>
        </w:rPr>
      </w:pPr>
    </w:p>
    <w:p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rsidR="00AA0F9A" w:rsidRPr="00AB186E" w:rsidRDefault="00AA0F9A" w:rsidP="00AA0F9A">
      <w:pPr>
        <w:rPr>
          <w:rFonts w:ascii="Sylfaen" w:hAnsi="Sylfaen"/>
          <w:sz w:val="22"/>
          <w:vertAlign w:val="superscript"/>
          <w:lang w:val="es-ES"/>
        </w:rPr>
      </w:pPr>
    </w:p>
    <w:p w:rsidR="00AA0F9A" w:rsidRPr="00AB186E" w:rsidRDefault="00AA0F9A" w:rsidP="00AA0F9A">
      <w:pPr>
        <w:pStyle w:val="aff"/>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rsidR="00AA0F9A" w:rsidRPr="00AB186E" w:rsidRDefault="00AA0F9A" w:rsidP="00AA0F9A">
      <w:pPr>
        <w:rPr>
          <w:rFonts w:ascii="Sylfaen" w:hAnsi="Sylfaen" w:cs="Sylfaen"/>
          <w:sz w:val="18"/>
          <w:szCs w:val="20"/>
          <w:lang w:val="es-ES"/>
        </w:rPr>
      </w:pPr>
    </w:p>
    <w:p w:rsidR="00AA0F9A" w:rsidRPr="00AB186E" w:rsidRDefault="00AA0F9A" w:rsidP="00AA0F9A">
      <w:pPr>
        <w:pStyle w:val="aff"/>
        <w:numPr>
          <w:ilvl w:val="0"/>
          <w:numId w:val="34"/>
        </w:numPr>
        <w:contextualSpacing/>
        <w:jc w:val="both"/>
        <w:rPr>
          <w:rFonts w:ascii="Sylfaen" w:hAnsi="Sylfaen" w:cs="Sylfaen"/>
          <w:sz w:val="18"/>
          <w:szCs w:val="20"/>
        </w:rPr>
      </w:pPr>
      <w:r w:rsidRPr="00AB186E">
        <w:rPr>
          <w:rFonts w:ascii="Sylfaen" w:hAnsi="Sylfaen" w:cs="Sylfaen"/>
          <w:sz w:val="18"/>
          <w:szCs w:val="20"/>
        </w:rPr>
        <w:t xml:space="preserve">Согласен с </w:t>
      </w:r>
      <w:proofErr w:type="gramStart"/>
      <w:r w:rsidRPr="00AB186E">
        <w:rPr>
          <w:rFonts w:ascii="Sylfaen" w:hAnsi="Sylfaen" w:cs="Sylfaen"/>
          <w:sz w:val="18"/>
          <w:szCs w:val="20"/>
        </w:rPr>
        <w:t>условиями</w:t>
      </w:r>
      <w:proofErr w:type="gramEnd"/>
      <w:r w:rsidRPr="00AB186E">
        <w:rPr>
          <w:rFonts w:ascii="Sylfaen" w:hAnsi="Sylfaen" w:cs="Sylfaen"/>
          <w:sz w:val="18"/>
          <w:szCs w:val="20"/>
        </w:rPr>
        <w:t xml:space="preserve"> изложенными в пункте 8.12 .</w:t>
      </w:r>
    </w:p>
    <w:p w:rsidR="00AA0F9A" w:rsidRPr="00AB186E" w:rsidRDefault="00AA0F9A" w:rsidP="00AA0F9A">
      <w:pPr>
        <w:jc w:val="center"/>
        <w:rPr>
          <w:rFonts w:ascii="Sylfaen" w:hAnsi="Sylfaen" w:cs="GHEA Grapalat"/>
          <w:sz w:val="22"/>
          <w:lang w:val="es-ES"/>
        </w:rPr>
      </w:pPr>
    </w:p>
    <w:p w:rsidR="00AA0F9A" w:rsidRPr="00AB186E" w:rsidRDefault="00AA0F9A" w:rsidP="00AA0F9A">
      <w:pPr>
        <w:jc w:val="center"/>
        <w:rPr>
          <w:rFonts w:ascii="Sylfaen" w:hAnsi="Sylfaen" w:cs="Sylfaen"/>
          <w:b/>
          <w:sz w:val="22"/>
          <w:lang w:val="es-ES"/>
        </w:rPr>
      </w:pPr>
    </w:p>
    <w:p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rsidR="00AA0F9A" w:rsidRPr="00AB186E" w:rsidRDefault="00AA0F9A" w:rsidP="00AA0F9A">
      <w:pPr>
        <w:jc w:val="center"/>
        <w:rPr>
          <w:rFonts w:ascii="Sylfaen" w:hAnsi="Sylfaen" w:cs="Sylfaen"/>
          <w:sz w:val="14"/>
          <w:szCs w:val="16"/>
          <w:lang w:val="es-ES"/>
        </w:rPr>
      </w:pPr>
    </w:p>
    <w:p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rsidR="00AA0F9A" w:rsidRPr="00AB186E" w:rsidRDefault="00AA0F9A" w:rsidP="00AA0F9A">
      <w:pPr>
        <w:jc w:val="center"/>
        <w:rPr>
          <w:ins w:id="15" w:author="Inesa Kocharyan" w:date="2025-02-19T10:39:00Z"/>
          <w:rFonts w:ascii="Sylfaen" w:hAnsi="Sylfaen" w:cs="Sylfaen"/>
          <w:b/>
          <w:sz w:val="22"/>
          <w:lang w:val="es-ES"/>
        </w:rPr>
      </w:pPr>
    </w:p>
    <w:p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C4" w:rsidRDefault="00EE52C4">
      <w:r>
        <w:separator/>
      </w:r>
    </w:p>
  </w:endnote>
  <w:endnote w:type="continuationSeparator" w:id="0">
    <w:p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1378"/>
      <w:docPartObj>
        <w:docPartGallery w:val="Page Numbers (Bottom of Page)"/>
        <w:docPartUnique/>
      </w:docPartObj>
    </w:sdtPr>
    <w:sdtEndPr>
      <w:rPr>
        <w:rFonts w:ascii="GHEA Grapalat" w:hAnsi="GHEA Grapalat"/>
        <w:sz w:val="24"/>
        <w:szCs w:val="24"/>
      </w:rPr>
    </w:sdtEndPr>
    <w:sdtContent>
      <w:p w:rsidR="00EE52C4" w:rsidRPr="00C861E9" w:rsidRDefault="00EE52C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A3C50">
          <w:rPr>
            <w:rFonts w:ascii="GHEA Grapalat" w:hAnsi="GHEA Grapalat"/>
            <w:noProof/>
            <w:sz w:val="24"/>
            <w:szCs w:val="24"/>
          </w:rPr>
          <w:t>68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C4" w:rsidRDefault="00EE52C4">
      <w:r>
        <w:separator/>
      </w:r>
    </w:p>
  </w:footnote>
  <w:footnote w:type="continuationSeparator" w:id="0">
    <w:p w:rsidR="00EE52C4" w:rsidRDefault="00EE52C4">
      <w:r>
        <w:continuationSeparator/>
      </w:r>
    </w:p>
  </w:footnote>
  <w:footnote w:id="1">
    <w:p w:rsidR="00EE52C4" w:rsidRPr="00ED3BA4" w:rsidRDefault="00EE52C4" w:rsidP="007A5F50">
      <w:pPr>
        <w:pStyle w:val="af2"/>
        <w:jc w:val="both"/>
        <w:rPr>
          <w:rFonts w:asciiTheme="minorHAnsi" w:hAnsiTheme="minorHAnsi"/>
          <w:i/>
          <w:lang w:val="hy-AM"/>
        </w:rPr>
      </w:pPr>
    </w:p>
  </w:footnote>
  <w:footnote w:id="2">
    <w:p w:rsidR="00EE52C4" w:rsidRPr="00CD6B60" w:rsidRDefault="00EE52C4"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E52C4" w:rsidRPr="00CD6B60" w:rsidRDefault="00EE52C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EE52C4" w:rsidRPr="005D5092" w:rsidRDefault="00EE52C4"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EE52C4" w:rsidRPr="0034222E" w:rsidDel="00932115" w:rsidRDefault="00EE52C4"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EE52C4" w:rsidRPr="00D3436F" w:rsidRDefault="00EE52C4"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E52C4" w:rsidRPr="000811C1" w:rsidRDefault="00EE52C4">
      <w:pPr>
        <w:pStyle w:val="af2"/>
        <w:rPr>
          <w:rFonts w:asciiTheme="minorHAnsi" w:hAnsiTheme="minorHAnsi"/>
        </w:rPr>
      </w:pPr>
    </w:p>
  </w:footnote>
  <w:footnote w:id="5">
    <w:p w:rsidR="00EE52C4" w:rsidRPr="008842CE" w:rsidRDefault="00EE52C4"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E52C4" w:rsidRPr="000811C1" w:rsidRDefault="00EE52C4">
      <w:pPr>
        <w:pStyle w:val="af2"/>
        <w:rPr>
          <w:lang w:val="af-ZA"/>
        </w:rPr>
      </w:pPr>
    </w:p>
  </w:footnote>
  <w:footnote w:id="6">
    <w:p w:rsidR="00EE52C4" w:rsidRDefault="00EE52C4" w:rsidP="00636142">
      <w:pPr>
        <w:pStyle w:val="af2"/>
        <w:jc w:val="both"/>
        <w:rPr>
          <w:rFonts w:ascii="GHEA Grapalat" w:hAnsi="GHEA Grapalat"/>
          <w:i/>
          <w:lang w:val="hy-AM"/>
        </w:rPr>
      </w:pPr>
    </w:p>
    <w:p w:rsidR="00EE52C4" w:rsidRPr="002227A9" w:rsidRDefault="00EE52C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E52C4" w:rsidRPr="00636142"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E52C4" w:rsidRPr="0092041F"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 xml:space="preserve">в рамках данной процедуры применяется регулирование, установленное абзацем 4 пункта 10.2, то вместо абзацев 4 и 5 </w:t>
      </w:r>
      <w:proofErr w:type="gramStart"/>
      <w:r w:rsidRPr="000C74F3">
        <w:rPr>
          <w:rFonts w:ascii="GHEA Grapalat" w:hAnsi="GHEA Grapalat"/>
          <w:i/>
        </w:rPr>
        <w:t>устанавливается следующее условие</w:t>
      </w:r>
      <w:proofErr w:type="gramEnd"/>
      <w:r w:rsidRPr="000C74F3">
        <w:rPr>
          <w:rFonts w:ascii="GHEA Grapalat" w:hAnsi="GHEA Grapalat"/>
          <w:i/>
        </w:rPr>
        <w:t>: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E52C4" w:rsidRPr="0092041F" w:rsidRDefault="00EE52C4" w:rsidP="00C67FAB">
      <w:pPr>
        <w:pStyle w:val="af2"/>
        <w:jc w:val="both"/>
        <w:rPr>
          <w:rFonts w:ascii="GHEA Grapalat" w:hAnsi="GHEA Grapalat"/>
          <w:i/>
        </w:rPr>
      </w:pPr>
    </w:p>
  </w:footnote>
  <w:footnote w:id="7">
    <w:p w:rsidR="00EE52C4" w:rsidRPr="004A4643" w:rsidRDefault="00EE52C4"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EE52C4" w:rsidRPr="008E4439" w:rsidRDefault="00EE52C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E52C4" w:rsidRPr="000811C1" w:rsidRDefault="00EE52C4" w:rsidP="0027573B">
      <w:pPr>
        <w:pStyle w:val="af2"/>
        <w:rPr>
          <w:rFonts w:ascii="Sylfaen" w:hAnsi="Sylfaen"/>
          <w:sz w:val="18"/>
          <w:szCs w:val="18"/>
        </w:rPr>
      </w:pPr>
    </w:p>
  </w:footnote>
  <w:footnote w:id="9">
    <w:p w:rsidR="00EE52C4" w:rsidRPr="00A31673" w:rsidRDefault="00EE52C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EE52C4" w:rsidRPr="00DE7706" w:rsidRDefault="00EE52C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EE52C4" w:rsidRPr="008416BA" w:rsidRDefault="00EE52C4"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E52C4" w:rsidRDefault="00EE52C4" w:rsidP="006B3E56">
      <w:pPr>
        <w:jc w:val="both"/>
      </w:pP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EE52C4" w:rsidRDefault="00EE52C4" w:rsidP="00637230">
      <w:pPr>
        <w:jc w:val="both"/>
        <w:rPr>
          <w:rFonts w:asciiTheme="minorHAnsi" w:hAnsiTheme="minorHAnsi"/>
          <w:lang w:val="af-ZA"/>
        </w:rPr>
      </w:pPr>
    </w:p>
  </w:footnote>
  <w:footnote w:id="12">
    <w:p w:rsidR="00EE52C4" w:rsidRPr="00D3436F" w:rsidRDefault="00EE52C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E52C4" w:rsidRPr="00D3436F" w:rsidRDefault="00EE52C4">
      <w:pPr>
        <w:pStyle w:val="af2"/>
        <w:rPr>
          <w:lang w:val="es-ES"/>
        </w:rPr>
      </w:pPr>
    </w:p>
  </w:footnote>
  <w:footnote w:id="13">
    <w:p w:rsidR="00EE52C4" w:rsidRPr="008842CE" w:rsidRDefault="00EE52C4" w:rsidP="003D2FE2">
      <w:pPr>
        <w:pStyle w:val="af2"/>
        <w:jc w:val="both"/>
      </w:pPr>
    </w:p>
  </w:footnote>
  <w:footnote w:id="14">
    <w:p w:rsidR="00EE52C4" w:rsidRPr="000F4F33" w:rsidRDefault="00EE52C4" w:rsidP="000A214C">
      <w:pPr>
        <w:pStyle w:val="af2"/>
        <w:jc w:val="both"/>
        <w:rPr>
          <w:rFonts w:asciiTheme="minorHAnsi" w:hAnsiTheme="minorHAnsi"/>
        </w:rPr>
      </w:pPr>
    </w:p>
  </w:footnote>
  <w:footnote w:id="15">
    <w:p w:rsidR="00EE52C4" w:rsidRDefault="00EE52C4"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E52C4" w:rsidRPr="00F21C0D" w:rsidRDefault="00EE52C4" w:rsidP="00D3436F">
      <w:pPr>
        <w:pStyle w:val="af2"/>
        <w:widowControl w:val="0"/>
        <w:jc w:val="both"/>
        <w:rPr>
          <w:lang w:val="hy-AM"/>
        </w:rPr>
      </w:pPr>
    </w:p>
  </w:footnote>
  <w:footnote w:id="16">
    <w:p w:rsidR="00EE52C4" w:rsidRPr="00402BC3" w:rsidRDefault="00EE52C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E52C4" w:rsidRPr="00552088" w:rsidRDefault="00EE52C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E52C4" w:rsidRPr="00D3436F" w:rsidRDefault="00EE52C4">
      <w:pPr>
        <w:pStyle w:val="af2"/>
        <w:rPr>
          <w:lang w:val="hy-AM"/>
        </w:rPr>
      </w:pPr>
    </w:p>
  </w:footnote>
  <w:footnote w:id="17">
    <w:p w:rsidR="00EE52C4" w:rsidRPr="008842CE" w:rsidRDefault="00EE52C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E52C4" w:rsidRPr="00D3436F" w:rsidRDefault="00EE52C4">
      <w:pPr>
        <w:pStyle w:val="af2"/>
        <w:rPr>
          <w:lang w:val="hy-AM"/>
        </w:rPr>
      </w:pPr>
    </w:p>
  </w:footnote>
  <w:footnote w:id="18">
    <w:p w:rsidR="00EE52C4" w:rsidRPr="00D3436F" w:rsidRDefault="00EE52C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EE52C4" w:rsidRPr="008842CE" w:rsidRDefault="00EE52C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E52C4" w:rsidRPr="00D3436F" w:rsidRDefault="00EE52C4">
      <w:pPr>
        <w:pStyle w:val="af2"/>
        <w:rPr>
          <w:lang w:val="hy-AM"/>
        </w:rPr>
      </w:pPr>
    </w:p>
  </w:footnote>
  <w:footnote w:id="20">
    <w:p w:rsidR="00EE52C4" w:rsidRPr="00E861BF" w:rsidRDefault="00EE52C4" w:rsidP="008842CE">
      <w:pPr>
        <w:pStyle w:val="af2"/>
        <w:widowControl w:val="0"/>
        <w:jc w:val="both"/>
        <w:rPr>
          <w:rFonts w:ascii="GHEA Grapalat" w:hAnsi="GHEA Grapalat"/>
          <w:i/>
        </w:rPr>
      </w:pPr>
    </w:p>
  </w:footnote>
  <w:footnote w:id="21">
    <w:p w:rsidR="002937C5" w:rsidRPr="00E861BF" w:rsidRDefault="002937C5" w:rsidP="00B64ECA">
      <w:pPr>
        <w:pStyle w:val="af2"/>
        <w:widowControl w:val="0"/>
        <w:jc w:val="both"/>
        <w:rPr>
          <w:rFonts w:ascii="GHEA Grapalat" w:hAnsi="GHEA Grapalat"/>
          <w:i/>
        </w:rPr>
      </w:pPr>
    </w:p>
  </w:footnote>
  <w:footnote w:id="22">
    <w:p w:rsidR="00EE52C4" w:rsidRPr="008842CE" w:rsidRDefault="00EE52C4"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rsidR="00EE52C4" w:rsidRPr="008842CE" w:rsidRDefault="00EE52C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7C5"/>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3C50"/>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8FE"/>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333"/>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68"/>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E639-61A4-4966-9FC7-7A90C2D9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2188</TotalTime>
  <Pages>72</Pages>
  <Words>16663</Words>
  <Characters>121858</Characters>
  <Application>Microsoft Office Word</Application>
  <DocSecurity>0</DocSecurity>
  <Lines>1015</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1321</cp:revision>
  <cp:lastPrinted>2018-02-16T07:12:00Z</cp:lastPrinted>
  <dcterms:created xsi:type="dcterms:W3CDTF">2019-10-28T07:04:00Z</dcterms:created>
  <dcterms:modified xsi:type="dcterms:W3CDTF">2026-01-23T09:12:00Z</dcterms:modified>
</cp:coreProperties>
</file>