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5BB90A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E0D3F71"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962DA1" w:rsidRPr="00962DA1">
        <w:rPr>
          <w:rFonts w:ascii="GHEA Grapalat" w:hAnsi="GHEA Grapalat"/>
          <w:i w:val="0"/>
          <w:lang w:val="af-ZA"/>
        </w:rPr>
        <w:t>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962DA1">
        <w:rPr>
          <w:rFonts w:ascii="GHEA Grapalat" w:hAnsi="GHEA Grapalat"/>
          <w:i w:val="0"/>
          <w:lang w:val="hy-AM"/>
        </w:rPr>
        <w:t xml:space="preserve">հունվարի </w:t>
      </w:r>
      <w:r w:rsidR="00691180">
        <w:rPr>
          <w:rFonts w:ascii="GHEA Grapalat" w:hAnsi="GHEA Grapalat"/>
          <w:i w:val="0"/>
          <w:lang w:val="af-ZA"/>
        </w:rPr>
        <w:t>16</w:t>
      </w:r>
      <w:r w:rsidR="003946F0">
        <w:rPr>
          <w:rFonts w:ascii="GHEA Grapalat" w:hAnsi="GHEA Grapalat"/>
          <w:i w:val="0"/>
          <w:lang w:val="hy-AM"/>
        </w:rPr>
        <w:t>-ի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093C4DEC" w14:textId="2B8BB926" w:rsidR="005265DE"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962DA1" w:rsidRPr="00962DA1">
        <w:rPr>
          <w:rFonts w:ascii="GHEA Grapalat" w:hAnsi="GHEA Grapalat"/>
          <w:i w:val="0"/>
          <w:lang w:val="af-ZA"/>
        </w:rPr>
        <w:t>6</w:t>
      </w:r>
      <w:r w:rsidR="003946F0">
        <w:rPr>
          <w:rFonts w:ascii="GHEA Grapalat" w:hAnsi="GHEA Grapalat"/>
          <w:i w:val="0"/>
          <w:lang w:val="hy-AM"/>
        </w:rPr>
        <w:t>/</w:t>
      </w:r>
      <w:r w:rsidR="00873EC4">
        <w:rPr>
          <w:rFonts w:ascii="GHEA Grapalat" w:hAnsi="GHEA Grapalat"/>
          <w:i w:val="0"/>
          <w:lang w:val="hy-AM"/>
        </w:rPr>
        <w:t>0</w:t>
      </w:r>
      <w:r w:rsidR="00962DA1" w:rsidRPr="00962DA1">
        <w:rPr>
          <w:rFonts w:ascii="GHEA Grapalat" w:hAnsi="GHEA Grapalat"/>
          <w:i w:val="0"/>
          <w:lang w:val="af-ZA"/>
        </w:rPr>
        <w:t>3</w:t>
      </w:r>
      <w:r w:rsidR="009F18D0" w:rsidRPr="00064ADD">
        <w:rPr>
          <w:rFonts w:ascii="GHEA Grapalat" w:hAnsi="GHEA Grapalat"/>
          <w:i w:val="0"/>
          <w:u w:val="single"/>
          <w:lang w:val="af-ZA"/>
        </w:rPr>
        <w:t xml:space="preserve"> </w:t>
      </w:r>
    </w:p>
    <w:p w14:paraId="550379A5" w14:textId="77777777" w:rsidR="005265DE" w:rsidRDefault="005265DE" w:rsidP="00EF3662">
      <w:pPr>
        <w:pStyle w:val="a3"/>
        <w:spacing w:line="240" w:lineRule="auto"/>
        <w:jc w:val="center"/>
        <w:rPr>
          <w:rFonts w:ascii="GHEA Grapalat" w:hAnsi="GHEA Grapalat"/>
          <w:i w:val="0"/>
          <w:u w:val="single"/>
          <w:lang w:val="af-ZA"/>
        </w:rPr>
      </w:pPr>
    </w:p>
    <w:p w14:paraId="487B40CB" w14:textId="7A07EC73" w:rsidR="007019D0" w:rsidRPr="005265DE" w:rsidRDefault="005265DE" w:rsidP="00EF3662">
      <w:pPr>
        <w:pStyle w:val="a3"/>
        <w:spacing w:line="240" w:lineRule="auto"/>
        <w:jc w:val="center"/>
        <w:rPr>
          <w:rFonts w:ascii="GHEA Grapalat" w:hAnsi="GHEA Grapalat"/>
          <w:b/>
          <w:bCs/>
          <w:i w:val="0"/>
          <w:u w:val="single"/>
          <w:lang w:val="af-ZA"/>
        </w:rPr>
      </w:pPr>
      <w:r w:rsidRPr="005265DE">
        <w:rPr>
          <w:rFonts w:ascii="GHEA Grapalat" w:hAnsi="GHEA Grapalat"/>
          <w:b/>
          <w:bCs/>
          <w:i w:val="0"/>
          <w:u w:val="single"/>
          <w:lang w:val="af-ZA"/>
        </w:rPr>
        <w:t>Գնման գործընթացը կազմակերպվում է Գնումների մասին ՀՀ օրենքի 15-րդ հոդվածի 6-րդ մասի 2-րդ կետի հիման վրա</w:t>
      </w:r>
      <w:r w:rsidR="009F18D0" w:rsidRPr="005265DE">
        <w:rPr>
          <w:rFonts w:ascii="GHEA Grapalat" w:hAnsi="GHEA Grapalat"/>
          <w:b/>
          <w:bCs/>
          <w:i w:val="0"/>
          <w:u w:val="single"/>
          <w:lang w:val="af-ZA"/>
        </w:rPr>
        <w:t xml:space="preserve">  </w:t>
      </w:r>
    </w:p>
    <w:p w14:paraId="61D6D3B5" w14:textId="77777777" w:rsidR="0091042F" w:rsidRPr="005265DE" w:rsidRDefault="0091042F" w:rsidP="00EF3662">
      <w:pPr>
        <w:pStyle w:val="a3"/>
        <w:spacing w:line="240" w:lineRule="auto"/>
        <w:rPr>
          <w:rFonts w:ascii="GHEA Grapalat" w:hAnsi="GHEA Grapalat"/>
          <w:b/>
          <w:bCs/>
          <w:i w:val="0"/>
          <w:lang w:val="af-ZA"/>
        </w:rPr>
      </w:pPr>
    </w:p>
    <w:p w14:paraId="1BA8710D" w14:textId="79C8393C" w:rsidR="00642EFE" w:rsidRPr="003946F0" w:rsidRDefault="00642EFE" w:rsidP="003946F0">
      <w:pPr>
        <w:pStyle w:val="a3"/>
        <w:spacing w:line="240" w:lineRule="auto"/>
        <w:ind w:firstLine="708"/>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07C84FE0"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023E67">
        <w:rPr>
          <w:rFonts w:ascii="GHEA Grapalat" w:hAnsi="GHEA Grapalat"/>
          <w:b/>
          <w:bCs/>
          <w:i w:val="0"/>
          <w:lang w:val="hy-AM"/>
        </w:rPr>
        <w:t>Սարքավորումների վարձակալության</w:t>
      </w:r>
      <w:r w:rsidR="003946F0" w:rsidRPr="003946F0">
        <w:rPr>
          <w:rFonts w:ascii="GHEA Grapalat" w:hAnsi="GHEA Grapalat"/>
          <w:b/>
          <w:bCs/>
          <w:i w:val="0"/>
          <w:lang w:val="hy-AM"/>
        </w:rPr>
        <w:t xml:space="preserve">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594C272"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sidR="00962DA1" w:rsidRPr="00962DA1">
        <w:rPr>
          <w:rFonts w:ascii="GHEA Grapalat" w:hAnsi="GHEA Grapalat"/>
          <w:i w:val="0"/>
          <w:lang w:val="hy-AM"/>
        </w:rPr>
        <w:t>202</w:t>
      </w:r>
      <w:r w:rsidR="00962DA1" w:rsidRPr="00962DA1">
        <w:rPr>
          <w:rFonts w:ascii="GHEA Grapalat" w:hAnsi="GHEA Grapalat"/>
          <w:i w:val="0"/>
          <w:lang w:val="af-ZA"/>
        </w:rPr>
        <w:t>6</w:t>
      </w:r>
      <w:r w:rsidR="00962DA1" w:rsidRPr="00962DA1">
        <w:rPr>
          <w:rFonts w:ascii="GHEA Grapalat" w:hAnsi="GHEA Grapalat"/>
          <w:i w:val="0"/>
          <w:lang w:val="hy-AM"/>
        </w:rPr>
        <w:t xml:space="preserve"> թվականի հունվարի 2</w:t>
      </w:r>
      <w:r w:rsidR="00691180">
        <w:rPr>
          <w:rFonts w:ascii="GHEA Grapalat" w:hAnsi="GHEA Grapalat"/>
          <w:i w:val="0"/>
          <w:lang w:val="af-ZA"/>
        </w:rPr>
        <w:t>6</w:t>
      </w:r>
      <w:r w:rsidR="00962DA1" w:rsidRPr="00962DA1">
        <w:rPr>
          <w:rFonts w:ascii="GHEA Grapalat" w:hAnsi="GHEA Grapalat"/>
          <w:i w:val="0"/>
          <w:lang w:val="hy-AM"/>
        </w:rPr>
        <w:t>-ին, ժամը 1</w:t>
      </w:r>
      <w:r w:rsidR="00962DA1" w:rsidRPr="00962DA1">
        <w:rPr>
          <w:rFonts w:ascii="GHEA Grapalat" w:hAnsi="GHEA Grapalat"/>
          <w:i w:val="0"/>
          <w:lang w:val="af-ZA"/>
        </w:rPr>
        <w:t>0</w:t>
      </w:r>
      <w:r w:rsidR="00962DA1" w:rsidRPr="00962DA1">
        <w:rPr>
          <w:rFonts w:ascii="GHEA Grapalat" w:hAnsi="GHEA Grapalat"/>
          <w:i w:val="0"/>
          <w:lang w:val="hy-AM"/>
        </w:rPr>
        <w:t>։30</w:t>
      </w:r>
      <w:r>
        <w:rPr>
          <w:rFonts w:ascii="GHEA Grapalat" w:hAnsi="GHEA Grapalat"/>
          <w:i w:val="0"/>
          <w:u w:val="single"/>
          <w:lang w:val="hy-AM"/>
        </w:rPr>
        <w:t>-ն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4013FD4"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 xml:space="preserve">հասցեում,  </w:t>
      </w:r>
      <w:r w:rsidR="003946F0">
        <w:rPr>
          <w:rFonts w:ascii="GHEA Grapalat" w:hAnsi="GHEA Grapalat"/>
          <w:i w:val="0"/>
          <w:lang w:val="hy-AM"/>
        </w:rPr>
        <w:t>202</w:t>
      </w:r>
      <w:r w:rsidR="00962DA1" w:rsidRPr="00962DA1">
        <w:rPr>
          <w:rFonts w:ascii="GHEA Grapalat" w:hAnsi="GHEA Grapalat"/>
          <w:i w:val="0"/>
          <w:lang w:val="af-ZA"/>
        </w:rPr>
        <w:t>6</w:t>
      </w:r>
      <w:r w:rsidR="003946F0">
        <w:rPr>
          <w:rFonts w:ascii="GHEA Grapalat" w:hAnsi="GHEA Grapalat"/>
          <w:i w:val="0"/>
          <w:lang w:val="hy-AM"/>
        </w:rPr>
        <w:t xml:space="preserve"> թվականի </w:t>
      </w:r>
      <w:r w:rsidR="00962DA1">
        <w:rPr>
          <w:rFonts w:ascii="GHEA Grapalat" w:hAnsi="GHEA Grapalat"/>
          <w:i w:val="0"/>
          <w:lang w:val="hy-AM"/>
        </w:rPr>
        <w:t>հունվարի 2</w:t>
      </w:r>
      <w:r w:rsidR="00691180">
        <w:rPr>
          <w:rFonts w:ascii="GHEA Grapalat" w:hAnsi="GHEA Grapalat"/>
          <w:i w:val="0"/>
          <w:lang w:val="af-ZA"/>
        </w:rPr>
        <w:t>6</w:t>
      </w:r>
      <w:r w:rsidR="003946F0">
        <w:rPr>
          <w:rFonts w:ascii="GHEA Grapalat" w:hAnsi="GHEA Grapalat"/>
          <w:i w:val="0"/>
          <w:lang w:val="hy-AM"/>
        </w:rPr>
        <w:t>-ին, ժամը 1</w:t>
      </w:r>
      <w:r w:rsidR="00962DA1" w:rsidRPr="00962DA1">
        <w:rPr>
          <w:rFonts w:ascii="GHEA Grapalat" w:hAnsi="GHEA Grapalat"/>
          <w:i w:val="0"/>
          <w:lang w:val="af-ZA"/>
        </w:rPr>
        <w:t>0</w:t>
      </w:r>
      <w:r w:rsidR="003946F0">
        <w:rPr>
          <w:rFonts w:ascii="GHEA Grapalat" w:hAnsi="GHEA Grapalat"/>
          <w:i w:val="0"/>
          <w:lang w:val="hy-AM"/>
        </w:rPr>
        <w:t>։</w:t>
      </w:r>
      <w:r w:rsidR="00DB5533">
        <w:rPr>
          <w:rFonts w:ascii="GHEA Grapalat" w:hAnsi="GHEA Grapalat"/>
          <w:i w:val="0"/>
          <w:lang w:val="hy-AM"/>
        </w:rPr>
        <w:t>3</w:t>
      </w:r>
      <w:r w:rsidR="003946F0">
        <w:rPr>
          <w:rFonts w:ascii="GHEA Grapalat" w:hAnsi="GHEA Grapalat"/>
          <w:i w:val="0"/>
          <w:lang w:val="hy-AM"/>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017ED138" w14:textId="77777777" w:rsidR="00962DA1" w:rsidRPr="00A71D81" w:rsidRDefault="00754697" w:rsidP="00962DA1">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Pr>
          <w:rFonts w:ascii="GHEA Grapalat" w:hAnsi="GHEA Grapalat"/>
          <w:i w:val="0"/>
          <w:lang w:val="hy-AM"/>
        </w:rPr>
        <w:t xml:space="preserve"> </w:t>
      </w:r>
      <w:r w:rsidR="00962DA1" w:rsidRPr="008E6367">
        <w:rPr>
          <w:rFonts w:ascii="GHEA Grapalat" w:hAnsi="GHEA Grapalat"/>
          <w:i w:val="0"/>
          <w:lang w:val="hy-AM"/>
        </w:rPr>
        <w:t xml:space="preserve">Մարինե </w:t>
      </w:r>
      <w:r w:rsidR="00962DA1" w:rsidRPr="002238B6">
        <w:rPr>
          <w:rFonts w:ascii="GHEA Grapalat" w:hAnsi="GHEA Grapalat"/>
          <w:i w:val="0"/>
          <w:lang w:val="hy-AM"/>
        </w:rPr>
        <w:t>Հովհաննիս</w:t>
      </w:r>
      <w:r w:rsidR="00962DA1">
        <w:rPr>
          <w:rFonts w:ascii="GHEA Grapalat" w:hAnsi="GHEA Grapalat"/>
          <w:i w:val="0"/>
          <w:lang w:val="hy-AM"/>
        </w:rPr>
        <w:t>յանին։</w:t>
      </w:r>
    </w:p>
    <w:p w14:paraId="792CF54F" w14:textId="77777777" w:rsidR="00962DA1" w:rsidRPr="00A71D81" w:rsidRDefault="00962DA1" w:rsidP="00962DA1">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CCBCFBA" w14:textId="77777777" w:rsidR="00962DA1" w:rsidRPr="008E6367" w:rsidRDefault="00962DA1" w:rsidP="00962DA1">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8E6367">
        <w:rPr>
          <w:rFonts w:ascii="GHEA Grapalat" w:hAnsi="GHEA Grapalat"/>
          <w:i w:val="0"/>
          <w:u w:val="single"/>
          <w:lang w:val="af-ZA"/>
        </w:rPr>
        <w:t>010 51 60 14 /</w:t>
      </w:r>
      <w:r>
        <w:rPr>
          <w:rFonts w:ascii="GHEA Grapalat" w:hAnsi="GHEA Grapalat"/>
          <w:i w:val="0"/>
          <w:u w:val="single"/>
          <w:lang w:val="en-US"/>
        </w:rPr>
        <w:t>ներքին</w:t>
      </w:r>
      <w:r w:rsidRPr="008E6367">
        <w:rPr>
          <w:rFonts w:ascii="GHEA Grapalat" w:hAnsi="GHEA Grapalat"/>
          <w:i w:val="0"/>
          <w:u w:val="single"/>
          <w:lang w:val="af-ZA"/>
        </w:rPr>
        <w:t xml:space="preserve"> 1-16</w:t>
      </w:r>
      <w:r>
        <w:rPr>
          <w:rFonts w:ascii="GHEA Grapalat" w:hAnsi="GHEA Grapalat"/>
          <w:i w:val="0"/>
          <w:u w:val="single"/>
          <w:lang w:val="af-ZA"/>
        </w:rPr>
        <w:t>/</w:t>
      </w:r>
    </w:p>
    <w:p w14:paraId="41ECFF4B" w14:textId="77777777" w:rsidR="00962DA1" w:rsidRPr="00A71D81" w:rsidRDefault="00962DA1" w:rsidP="00962DA1">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r w:rsidRPr="00AD02BF">
        <w:rPr>
          <w:rFonts w:ascii="GHEA Grapalat" w:hAnsi="GHEA Grapalat"/>
          <w:i w:val="0"/>
          <w:u w:val="single"/>
          <w:lang w:val="af-ZA"/>
        </w:rPr>
        <w:t>operaballet.gnumner2025@gmail.com</w:t>
      </w:r>
    </w:p>
    <w:p w14:paraId="61E6D92C" w14:textId="77777777" w:rsidR="009F18D0" w:rsidRPr="00064ADD" w:rsidRDefault="009F18D0" w:rsidP="00161487">
      <w:pPr>
        <w:pStyle w:val="a3"/>
        <w:spacing w:line="240" w:lineRule="auto"/>
        <w:ind w:firstLine="0"/>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21B94BFE" w14:textId="77777777" w:rsidR="004326E0" w:rsidRPr="00A95538" w:rsidRDefault="004326E0" w:rsidP="00EF3662">
      <w:pPr>
        <w:pStyle w:val="aa"/>
        <w:spacing w:after="0"/>
        <w:ind w:firstLine="567"/>
        <w:jc w:val="right"/>
        <w:rPr>
          <w:rFonts w:ascii="GHEA Grapalat" w:hAnsi="GHEA Grapalat" w:cs="Sylfaen"/>
          <w:i/>
          <w:sz w:val="20"/>
          <w:szCs w:val="20"/>
          <w:lang w:val="af-ZA"/>
        </w:rPr>
      </w:pPr>
    </w:p>
    <w:p w14:paraId="12CDE128" w14:textId="17C95472"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1842A49" w:rsidR="00096865" w:rsidRPr="00064ADD" w:rsidRDefault="009A2FB2" w:rsidP="00EF3662">
      <w:pPr>
        <w:pStyle w:val="aa"/>
        <w:spacing w:after="0"/>
        <w:ind w:firstLine="567"/>
        <w:jc w:val="right"/>
        <w:rPr>
          <w:rFonts w:ascii="GHEA Grapalat" w:hAnsi="GHEA Grapalat" w:cs="Sylfaen"/>
          <w:i/>
          <w:sz w:val="20"/>
          <w:szCs w:val="20"/>
          <w:lang w:val="af-ZA"/>
        </w:rPr>
      </w:pPr>
      <w:r w:rsidRPr="009A2FB2">
        <w:rPr>
          <w:rFonts w:ascii="GHEA Grapalat" w:hAnsi="GHEA Grapalat" w:cs="Sylfaen"/>
          <w:i/>
          <w:sz w:val="20"/>
          <w:szCs w:val="20"/>
          <w:u w:val="single"/>
          <w:lang w:val="hy-AM"/>
        </w:rPr>
        <w:t>ՕԲԹ-ԳՀԾՁԲ-2</w:t>
      </w:r>
      <w:r w:rsidRPr="009A2FB2">
        <w:rPr>
          <w:rFonts w:ascii="GHEA Grapalat" w:hAnsi="GHEA Grapalat" w:cs="Sylfaen"/>
          <w:i/>
          <w:sz w:val="20"/>
          <w:szCs w:val="20"/>
          <w:u w:val="single"/>
          <w:lang w:val="af-ZA"/>
        </w:rPr>
        <w:t>6</w:t>
      </w:r>
      <w:r w:rsidRPr="009A2FB2">
        <w:rPr>
          <w:rFonts w:ascii="GHEA Grapalat" w:hAnsi="GHEA Grapalat" w:cs="Sylfaen"/>
          <w:i/>
          <w:sz w:val="20"/>
          <w:szCs w:val="20"/>
          <w:u w:val="single"/>
          <w:lang w:val="hy-AM"/>
        </w:rPr>
        <w:t>/0</w:t>
      </w:r>
      <w:r w:rsidRPr="009A2FB2">
        <w:rPr>
          <w:rFonts w:ascii="GHEA Grapalat" w:hAnsi="GHEA Grapalat" w:cs="Sylfaen"/>
          <w:i/>
          <w:sz w:val="20"/>
          <w:szCs w:val="20"/>
          <w:u w:val="single"/>
          <w:lang w:val="af-ZA"/>
        </w:rPr>
        <w:t xml:space="preserve">3 </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1D7B57D"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9A2FB2" w:rsidRPr="00161487">
        <w:rPr>
          <w:rFonts w:ascii="GHEA Grapalat" w:hAnsi="GHEA Grapalat" w:cs="Sylfaen"/>
          <w:i/>
          <w:sz w:val="20"/>
          <w:szCs w:val="20"/>
          <w:lang w:val="af-ZA"/>
        </w:rPr>
        <w:t>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265DE">
        <w:rPr>
          <w:rFonts w:ascii="GHEA Grapalat" w:hAnsi="GHEA Grapalat" w:cs="Times Armenian"/>
          <w:i/>
          <w:sz w:val="20"/>
          <w:szCs w:val="20"/>
          <w:u w:val="single"/>
          <w:lang w:val="hy-AM"/>
        </w:rPr>
        <w:t>հունվարի 1</w:t>
      </w:r>
      <w:r w:rsidR="007F166D">
        <w:rPr>
          <w:rFonts w:ascii="GHEA Grapalat" w:hAnsi="GHEA Grapalat" w:cs="Times Armenian"/>
          <w:i/>
          <w:sz w:val="20"/>
          <w:szCs w:val="20"/>
          <w:u w:val="single"/>
          <w:lang w:val="af-ZA"/>
        </w:rPr>
        <w:t>6</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B1BD1B0"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00EA3AC6">
        <w:rPr>
          <w:rFonts w:ascii="GHEA Grapalat" w:hAnsi="GHEA Grapalat" w:cs="Sylfaen"/>
          <w:b/>
          <w:bCs/>
          <w:i w:val="0"/>
          <w:sz w:val="24"/>
          <w:szCs w:val="24"/>
          <w:lang w:val="hy-AM"/>
        </w:rPr>
        <w:t>ՍԱՐՔԱՎՈՐՈՒՄՆԵՐԻ ՎԱՐՁԱԿԱԼՈՒԹՅԱՆ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1368B925" w14:textId="77777777" w:rsidR="00183348" w:rsidRPr="00EE7F75" w:rsidRDefault="00183348" w:rsidP="00EF3662">
      <w:pPr>
        <w:ind w:firstLine="567"/>
        <w:jc w:val="both"/>
        <w:rPr>
          <w:rFonts w:ascii="GHEA Grapalat" w:hAnsi="GHEA Grapalat" w:cs="Sylfaen"/>
          <w:i/>
          <w:sz w:val="22"/>
          <w:szCs w:val="22"/>
          <w:lang w:val="af-ZA"/>
        </w:rPr>
      </w:pPr>
    </w:p>
    <w:p w14:paraId="3D3CD43D" w14:textId="77777777" w:rsidR="00183348" w:rsidRPr="00EE7F75" w:rsidRDefault="00183348" w:rsidP="00EF3662">
      <w:pPr>
        <w:ind w:firstLine="567"/>
        <w:jc w:val="both"/>
        <w:rPr>
          <w:rFonts w:ascii="GHEA Grapalat" w:hAnsi="GHEA Grapalat" w:cs="Sylfaen"/>
          <w:i/>
          <w:sz w:val="22"/>
          <w:szCs w:val="22"/>
          <w:lang w:val="af-ZA"/>
        </w:rPr>
      </w:pPr>
    </w:p>
    <w:p w14:paraId="1D8468D0" w14:textId="33938407"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3D4AC1E"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w:t>
      </w:r>
      <w:r w:rsidR="00EA3AC6">
        <w:rPr>
          <w:rFonts w:ascii="GHEA Grapalat" w:hAnsi="GHEA Grapalat"/>
          <w:b/>
          <w:lang w:val="hy-AM"/>
        </w:rPr>
        <w:t>ՍԱՐՔԱՎՈՐՈՒՄՆԵՐԻ ՎԱՐՁԱԿԱԼՈՒԹՅԱՆ</w:t>
      </w:r>
      <w:r w:rsidRPr="0009763A">
        <w:rPr>
          <w:rFonts w:ascii="GHEA Grapalat" w:hAnsi="GHEA Grapalat"/>
          <w:b/>
          <w:lang w:val="af-ZA"/>
        </w:rPr>
        <w:t xml:space="preserve"> ԾԱՌԱՅՈՒԹՅՈՒՆՆԵՐԻ»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018CAD7E"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096865" w:rsidRPr="00064ADD">
        <w:rPr>
          <w:rFonts w:ascii="GHEA Grapalat" w:hAnsi="GHEA Grapalat" w:cs="Times Armenian"/>
          <w:sz w:val="20"/>
          <w:lang w:val="af-ZA"/>
        </w:rPr>
        <w:tab/>
      </w:r>
    </w:p>
    <w:p w14:paraId="4214DA6B" w14:textId="72E9349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lastRenderedPageBreak/>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303205" w:rsidRPr="00303205">
        <w:rPr>
          <w:rFonts w:ascii="GHEA Grapalat" w:hAnsi="GHEA Grapalat" w:cs="Times Armenian"/>
          <w:sz w:val="20"/>
          <w:lang w:val="af-ZA"/>
        </w:rPr>
        <w:t>6</w:t>
      </w:r>
      <w:r w:rsidR="000610F3">
        <w:rPr>
          <w:rFonts w:ascii="GHEA Grapalat" w:hAnsi="GHEA Grapalat" w:cs="Times Armenian"/>
          <w:sz w:val="20"/>
          <w:lang w:val="hy-AM"/>
        </w:rPr>
        <w:t>/</w:t>
      </w:r>
      <w:r w:rsidR="00873EC4">
        <w:rPr>
          <w:rFonts w:ascii="GHEA Grapalat" w:hAnsi="GHEA Grapalat" w:cs="Times Armenian"/>
          <w:sz w:val="20"/>
          <w:lang w:val="hy-AM"/>
        </w:rPr>
        <w:t>0</w:t>
      </w:r>
      <w:r w:rsidR="00303205" w:rsidRPr="00303205">
        <w:rPr>
          <w:rFonts w:ascii="GHEA Grapalat" w:hAnsi="GHEA Grapalat" w:cs="Times Armenian"/>
          <w:sz w:val="20"/>
          <w:lang w:val="af-ZA"/>
        </w:rPr>
        <w:t>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BFC92D0"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5265DE">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174B3C8"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EA3AC6">
        <w:rPr>
          <w:rFonts w:ascii="GHEA Grapalat" w:hAnsi="GHEA Grapalat"/>
          <w:i w:val="0"/>
          <w:lang w:val="hy-AM"/>
        </w:rPr>
        <w:t>Սարքավորումների վարձակալության</w:t>
      </w:r>
      <w:r w:rsidR="000610F3">
        <w:rPr>
          <w:rFonts w:ascii="GHEA Grapalat" w:hAnsi="GHEA Grapalat"/>
          <w:i w:val="0"/>
          <w:lang w:val="hy-AM"/>
        </w:rPr>
        <w:t xml:space="preserve">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A76C15" w:rsidRPr="000610F3">
        <w:rPr>
          <w:rFonts w:ascii="GHEA Grapalat" w:hAnsi="GHEA Grapalat" w:cs="Sylfaen"/>
          <w:i w:val="0"/>
        </w:rPr>
        <w:t>«</w:t>
      </w:r>
      <w:r w:rsidR="00EA3AC6">
        <w:rPr>
          <w:rFonts w:ascii="GHEA Grapalat" w:hAnsi="GHEA Grapalat" w:cs="Sylfaen"/>
          <w:i w:val="0"/>
          <w:lang w:val="hy-AM"/>
        </w:rPr>
        <w:t>1</w:t>
      </w:r>
      <w:r w:rsidR="000610F3" w:rsidRPr="000610F3">
        <w:rPr>
          <w:rFonts w:ascii="GHEA Grapalat" w:hAnsi="GHEA Grapalat" w:cs="Sylfaen"/>
          <w:i w:val="0"/>
        </w:rPr>
        <w:t xml:space="preserve"> /</w:t>
      </w:r>
      <w:r w:rsidR="00EA3AC6">
        <w:rPr>
          <w:rFonts w:ascii="GHEA Grapalat" w:hAnsi="GHEA Grapalat" w:cs="Sylfaen"/>
          <w:i w:val="0"/>
          <w:lang w:val="hy-AM"/>
        </w:rPr>
        <w:t>մեկ</w:t>
      </w:r>
      <w:r w:rsidR="000610F3" w:rsidRPr="000610F3">
        <w:rPr>
          <w:rFonts w:ascii="GHEA Grapalat" w:hAnsi="GHEA Grapalat" w:cs="Sylfaen"/>
          <w:i w:val="0"/>
        </w:rPr>
        <w:t>/</w:t>
      </w:r>
      <w:r w:rsidR="00096865" w:rsidRPr="000610F3">
        <w:rPr>
          <w:rFonts w:ascii="GHEA Grapalat" w:hAnsi="GHEA Grapalat" w:cs="Sylfaen"/>
          <w:i w:val="0"/>
        </w:rPr>
        <w:t xml:space="preserve"> </w:t>
      </w:r>
      <w:r w:rsidR="00096865" w:rsidRPr="00064ADD">
        <w:rPr>
          <w:rFonts w:ascii="GHEA Grapalat" w:hAnsi="GHEA Grapalat" w:cs="Sylfaen"/>
          <w:i w:val="0"/>
        </w:rPr>
        <w:t>չափաբա</w:t>
      </w:r>
      <w:r w:rsidR="00255B19">
        <w:rPr>
          <w:rFonts w:ascii="GHEA Grapalat" w:hAnsi="GHEA Grapalat" w:cs="Sylfaen"/>
          <w:i w:val="0"/>
          <w:lang w:val="hy-AM"/>
        </w:rPr>
        <w:t>ժ</w:t>
      </w:r>
      <w:r w:rsidR="005842F0">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4F31BC" w:rsidRPr="00183348" w14:paraId="4E65FA75" w14:textId="77777777" w:rsidTr="00051B77">
        <w:tc>
          <w:tcPr>
            <w:tcW w:w="1701" w:type="dxa"/>
            <w:vAlign w:val="center"/>
          </w:tcPr>
          <w:p w14:paraId="68CAEB7E" w14:textId="5E9589E1" w:rsidR="004F31BC" w:rsidRPr="005842F0" w:rsidRDefault="00255B19" w:rsidP="004F31BC">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4BB93A9B" w14:textId="3BB9E2C1" w:rsidR="004F31BC" w:rsidRPr="00303205" w:rsidRDefault="00303205" w:rsidP="004F31BC">
            <w:pPr>
              <w:pStyle w:val="23"/>
              <w:spacing w:line="240" w:lineRule="auto"/>
              <w:ind w:firstLine="0"/>
              <w:jc w:val="center"/>
              <w:rPr>
                <w:rFonts w:ascii="GHEA Grapalat" w:hAnsi="GHEA Grapalat"/>
                <w:lang w:val="ru-RU"/>
              </w:rPr>
            </w:pPr>
            <w:r>
              <w:rPr>
                <w:rFonts w:ascii="GHEA Grapalat" w:hAnsi="GHEA Grapalat"/>
                <w:lang w:val="ru-RU"/>
              </w:rPr>
              <w:t>3</w:t>
            </w:r>
            <w:r>
              <w:rPr>
                <w:rFonts w:ascii="Calibri" w:hAnsi="Calibri" w:cs="Calibri"/>
                <w:lang w:val="ru-RU"/>
              </w:rPr>
              <w:t> </w:t>
            </w:r>
            <w:r>
              <w:rPr>
                <w:rFonts w:ascii="GHEA Grapalat" w:hAnsi="GHEA Grapalat"/>
                <w:lang w:val="ru-RU"/>
              </w:rPr>
              <w:t>120 000</w:t>
            </w:r>
          </w:p>
        </w:tc>
        <w:tc>
          <w:tcPr>
            <w:tcW w:w="7231" w:type="dxa"/>
          </w:tcPr>
          <w:p w14:paraId="1C0A337D" w14:textId="24B8F7EA" w:rsidR="004F31BC" w:rsidRPr="00064ADD" w:rsidRDefault="00EA3AC6" w:rsidP="004F31BC">
            <w:pPr>
              <w:pStyle w:val="23"/>
              <w:spacing w:line="240" w:lineRule="auto"/>
              <w:ind w:firstLine="0"/>
              <w:rPr>
                <w:rFonts w:ascii="GHEA Grapalat" w:hAnsi="GHEA Grapalat"/>
              </w:rPr>
            </w:pPr>
            <w:r>
              <w:rPr>
                <w:rFonts w:ascii="GHEA Grapalat" w:hAnsi="GHEA Grapalat"/>
                <w:u w:val="single"/>
                <w:lang w:val="hy-AM"/>
              </w:rPr>
              <w:t>Սարքավորումների վարձակալության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5AD86508" w14:textId="77777777" w:rsidR="008A3176" w:rsidRPr="00DC0D0F" w:rsidRDefault="008A3176" w:rsidP="008A3176">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AA8D593" w14:textId="77777777" w:rsidR="008A3176" w:rsidRPr="00064ADD" w:rsidRDefault="008A3176" w:rsidP="008A3176">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7A1630EE" w14:textId="77777777" w:rsidR="008A3176" w:rsidRPr="00064ADD" w:rsidRDefault="008A3176" w:rsidP="008A3176">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40601412" w14:textId="77777777" w:rsidR="008A3176" w:rsidRPr="00064ADD" w:rsidRDefault="008A3176" w:rsidP="008A3176">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0EEC8E3" w14:textId="77777777" w:rsidR="008A3176" w:rsidRDefault="008A3176" w:rsidP="008A3176">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39D77D8" w14:textId="77777777" w:rsidR="008A3176" w:rsidRPr="00064ADD" w:rsidRDefault="008A3176" w:rsidP="008A3176">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6B0B68F7" w14:textId="77777777" w:rsidR="008A3176" w:rsidRDefault="008A3176" w:rsidP="008A3176">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2FC6C138" w14:textId="77777777" w:rsidR="008A3176" w:rsidRPr="003F79B5" w:rsidRDefault="008A3176" w:rsidP="008A317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76EF53FD" w14:textId="77777777" w:rsidR="008A3176" w:rsidRPr="00064ADD" w:rsidRDefault="008A3176" w:rsidP="008A3176">
      <w:pPr>
        <w:ind w:firstLine="567"/>
        <w:jc w:val="both"/>
        <w:rPr>
          <w:rFonts w:ascii="GHEA Grapalat" w:hAnsi="GHEA Grapalat"/>
          <w:sz w:val="20"/>
          <w:szCs w:val="20"/>
          <w:lang w:val="es-ES"/>
        </w:rPr>
      </w:pPr>
    </w:p>
    <w:p w14:paraId="5675F829" w14:textId="77777777" w:rsidR="008A3176" w:rsidRPr="00064ADD" w:rsidRDefault="008A3176" w:rsidP="008A3176">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6BE226D" w14:textId="77777777" w:rsidR="008A3176" w:rsidRPr="00064ADD" w:rsidRDefault="008A3176" w:rsidP="008A3176">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73B67CB" w14:textId="77777777" w:rsidR="008A3176" w:rsidRPr="00064ADD" w:rsidRDefault="008A3176" w:rsidP="008A3176">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D09B96D" w14:textId="77777777" w:rsidR="008A3176" w:rsidRPr="00064ADD" w:rsidRDefault="008A3176" w:rsidP="008A3176">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91B6CE8" w14:textId="77777777" w:rsidR="008A3176" w:rsidRPr="00064ADD" w:rsidRDefault="008A3176" w:rsidP="008A3176">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lastRenderedPageBreak/>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7C2DBFBE" w14:textId="77777777" w:rsidR="008A3176" w:rsidRDefault="008A3176" w:rsidP="008A3176">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3"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3"/>
      <w:r w:rsidRPr="00064ADD">
        <w:rPr>
          <w:rFonts w:ascii="GHEA Grapalat" w:hAnsi="GHEA Grapalat" w:cs="Tahoma"/>
          <w:sz w:val="20"/>
          <w:szCs w:val="20"/>
          <w:lang w:val="es-ES"/>
        </w:rPr>
        <w:t xml:space="preserve"> </w:t>
      </w:r>
    </w:p>
    <w:p w14:paraId="0221D676" w14:textId="77777777" w:rsidR="008A3176" w:rsidRPr="00064ADD" w:rsidRDefault="008A3176" w:rsidP="008A3176">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672D18D9" w14:textId="77777777" w:rsidR="008A3176" w:rsidRPr="00064ADD" w:rsidRDefault="008A3176" w:rsidP="008A3176">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81F2E93"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F4AA3E7"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D7EC157"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CBFA27"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64871F4"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4485191"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56DFCCC"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787DEC5" w14:textId="77777777" w:rsidR="008A3176" w:rsidRPr="00064ADD" w:rsidRDefault="008A3176" w:rsidP="008A317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27A2267" w14:textId="77777777" w:rsidR="008A3176" w:rsidRPr="00064ADD" w:rsidRDefault="008A3176" w:rsidP="008A3176">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286A668" w14:textId="77777777" w:rsidR="008A3176" w:rsidRPr="00064ADD" w:rsidRDefault="008A3176" w:rsidP="008A3176">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2AAA739" w14:textId="77777777" w:rsidR="008A3176" w:rsidRPr="00064ADD" w:rsidRDefault="008A3176" w:rsidP="008A3176">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7DDD51A" w14:textId="77777777" w:rsidR="008A3176" w:rsidRPr="00064ADD" w:rsidRDefault="008A3176" w:rsidP="008A3176">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4453B67" w14:textId="77777777" w:rsidR="008A3176" w:rsidRPr="00064ADD" w:rsidRDefault="008A3176" w:rsidP="008A3176">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2F04C55F" w14:textId="77777777" w:rsidR="008A3176" w:rsidRPr="00064ADD" w:rsidRDefault="008A3176" w:rsidP="008A3176">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65149704" w14:textId="77777777" w:rsidR="008A3176" w:rsidRPr="00064ADD" w:rsidRDefault="008A3176" w:rsidP="008A3176">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61F2558F" w14:textId="77777777" w:rsidR="008A3176" w:rsidRPr="00064ADD" w:rsidRDefault="008A3176" w:rsidP="008A3176">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28C93860" w14:textId="77777777" w:rsidR="008A3176" w:rsidRPr="00064ADD" w:rsidRDefault="008A3176" w:rsidP="008A3176">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4A848428" w14:textId="77777777" w:rsidR="008A3176" w:rsidRPr="00064ADD" w:rsidRDefault="008A3176" w:rsidP="008A3176">
      <w:pPr>
        <w:ind w:firstLine="567"/>
        <w:jc w:val="both"/>
        <w:rPr>
          <w:rFonts w:ascii="GHEA Grapalat" w:hAnsi="GHEA Grapalat"/>
          <w:b/>
          <w:sz w:val="20"/>
          <w:lang w:val="af-ZA"/>
        </w:rPr>
      </w:pPr>
    </w:p>
    <w:p w14:paraId="58CEBEBB" w14:textId="77777777" w:rsidR="008A3176" w:rsidRPr="00064ADD" w:rsidRDefault="008A3176" w:rsidP="008A3176">
      <w:pPr>
        <w:ind w:firstLine="567"/>
        <w:jc w:val="both"/>
        <w:rPr>
          <w:rFonts w:ascii="GHEA Grapalat" w:hAnsi="GHEA Grapalat"/>
          <w:b/>
          <w:sz w:val="20"/>
          <w:lang w:val="af-ZA"/>
        </w:rPr>
      </w:pPr>
    </w:p>
    <w:p w14:paraId="0E7801B9" w14:textId="77777777" w:rsidR="008A3176" w:rsidRPr="00064ADD" w:rsidRDefault="008A3176" w:rsidP="008A3176">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2CE6DE5D" w14:textId="77777777" w:rsidR="008A3176" w:rsidRPr="00064ADD" w:rsidRDefault="008A3176" w:rsidP="008A3176">
      <w:pPr>
        <w:jc w:val="center"/>
        <w:rPr>
          <w:rFonts w:ascii="GHEA Grapalat" w:hAnsi="GHEA Grapalat"/>
          <w:b/>
          <w:sz w:val="20"/>
          <w:lang w:val="af-ZA"/>
        </w:rPr>
      </w:pPr>
    </w:p>
    <w:p w14:paraId="2FED6C8E" w14:textId="77777777" w:rsidR="008A3176" w:rsidRPr="00064ADD" w:rsidRDefault="008A3176" w:rsidP="008A3176">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6A4419" w14:textId="77777777" w:rsidR="008A3176" w:rsidRPr="00064ADD" w:rsidRDefault="008A3176" w:rsidP="008A3176">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14:paraId="01C35BFC" w14:textId="77777777" w:rsidR="008A3176" w:rsidRPr="00064ADD" w:rsidRDefault="008A3176" w:rsidP="008A3176">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3EAC916A" w14:textId="77777777" w:rsidR="008A3176" w:rsidRPr="00064ADD" w:rsidRDefault="008A3176" w:rsidP="008A3176">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7D535231" w14:textId="77777777" w:rsidR="008A3176" w:rsidRPr="00064ADD" w:rsidRDefault="008A3176" w:rsidP="008A3176">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00852BF9" w14:textId="77777777" w:rsidR="008A3176" w:rsidRPr="00064ADD" w:rsidRDefault="008A3176" w:rsidP="008A3176">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FF4A0D7" w14:textId="77777777" w:rsidR="008A3176" w:rsidRPr="009C1C91" w:rsidRDefault="008A3176" w:rsidP="008A3176">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36CB001F" w14:textId="77777777" w:rsidR="008A3176" w:rsidRPr="009C1C91" w:rsidRDefault="008A3176" w:rsidP="008A3176">
      <w:pPr>
        <w:ind w:firstLine="567"/>
        <w:jc w:val="both"/>
        <w:rPr>
          <w:rFonts w:ascii="GHEA Grapalat" w:hAnsi="GHEA Grapalat" w:cs="Sylfaen"/>
          <w:sz w:val="20"/>
          <w:lang w:val="af-ZA"/>
        </w:rPr>
      </w:pPr>
    </w:p>
    <w:p w14:paraId="3127243A" w14:textId="77777777" w:rsidR="000D3746" w:rsidRPr="008A3176" w:rsidRDefault="000D3746" w:rsidP="000D3746">
      <w:pPr>
        <w:jc w:val="center"/>
        <w:rPr>
          <w:rFonts w:ascii="GHEA Grapalat" w:hAnsi="GHEA Grapalat"/>
          <w:b/>
          <w:sz w:val="20"/>
          <w:lang w:val="af-ZA"/>
        </w:rPr>
      </w:pPr>
    </w:p>
    <w:p w14:paraId="45A586C8" w14:textId="77777777" w:rsidR="000D3746" w:rsidRPr="00064ADD" w:rsidRDefault="000D3746" w:rsidP="000D3746">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7A308BF5" w14:textId="77777777" w:rsidR="000D3746" w:rsidRPr="00064ADD" w:rsidRDefault="000D3746" w:rsidP="000D3746">
      <w:pPr>
        <w:jc w:val="center"/>
        <w:rPr>
          <w:rFonts w:ascii="GHEA Grapalat" w:hAnsi="GHEA Grapalat"/>
          <w:b/>
          <w:sz w:val="20"/>
          <w:lang w:val="hy-AM"/>
        </w:rPr>
      </w:pPr>
      <w:r w:rsidRPr="00064ADD">
        <w:rPr>
          <w:rFonts w:ascii="GHEA Grapalat" w:hAnsi="GHEA Grapalat"/>
          <w:b/>
          <w:sz w:val="20"/>
          <w:lang w:val="hy-AM"/>
        </w:rPr>
        <w:t xml:space="preserve">  </w:t>
      </w:r>
    </w:p>
    <w:p w14:paraId="33762606" w14:textId="77777777" w:rsidR="000D3746" w:rsidRPr="00064ADD" w:rsidRDefault="000D3746" w:rsidP="000D3746">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569D7CEF"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72CEC4F9"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016770BC"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064ADD">
        <w:rPr>
          <w:rFonts w:ascii="GHEA Grapalat" w:hAnsi="GHEA Grapalat" w:cs="Sylfaen"/>
          <w:szCs w:val="24"/>
          <w:lang w:val="hy-AM"/>
        </w:rPr>
        <w:t xml:space="preserve"> հայտերը պատրաստելու հրահանգում։</w:t>
      </w:r>
    </w:p>
    <w:p w14:paraId="785C7B8A" w14:textId="36382991"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w:t>
      </w:r>
      <w:r w:rsidR="00051B77" w:rsidRPr="00051B77">
        <w:rPr>
          <w:rFonts w:ascii="GHEA Grapalat" w:hAnsi="GHEA Grapalat" w:cs="Sylfaen"/>
          <w:szCs w:val="24"/>
          <w:lang w:val="hy-AM"/>
        </w:rPr>
        <w:t>202</w:t>
      </w:r>
      <w:r w:rsidR="00051B77" w:rsidRPr="00051B77">
        <w:rPr>
          <w:rFonts w:ascii="GHEA Grapalat" w:hAnsi="GHEA Grapalat" w:cs="Sylfaen"/>
          <w:i/>
          <w:szCs w:val="24"/>
          <w:lang w:val="hy-AM"/>
        </w:rPr>
        <w:t>6</w:t>
      </w:r>
      <w:r w:rsidR="00051B77" w:rsidRPr="00051B77">
        <w:rPr>
          <w:rFonts w:ascii="GHEA Grapalat" w:hAnsi="GHEA Grapalat" w:cs="Sylfaen"/>
          <w:szCs w:val="24"/>
          <w:lang w:val="hy-AM"/>
        </w:rPr>
        <w:t xml:space="preserve"> թվականի </w:t>
      </w:r>
      <w:r w:rsidR="00051B77" w:rsidRPr="00051B77">
        <w:rPr>
          <w:rFonts w:ascii="GHEA Grapalat" w:hAnsi="GHEA Grapalat" w:cs="Sylfaen"/>
          <w:i/>
          <w:szCs w:val="24"/>
          <w:lang w:val="hy-AM"/>
        </w:rPr>
        <w:t>հունվարի 2</w:t>
      </w:r>
      <w:r w:rsidR="007F166D" w:rsidRPr="007F166D">
        <w:rPr>
          <w:rFonts w:ascii="GHEA Grapalat" w:hAnsi="GHEA Grapalat" w:cs="Sylfaen"/>
          <w:i/>
          <w:szCs w:val="24"/>
          <w:lang w:val="hy-AM"/>
        </w:rPr>
        <w:t>6</w:t>
      </w:r>
      <w:r w:rsidR="00051B77" w:rsidRPr="00051B77">
        <w:rPr>
          <w:rFonts w:ascii="GHEA Grapalat" w:hAnsi="GHEA Grapalat" w:cs="Sylfaen"/>
          <w:szCs w:val="24"/>
          <w:lang w:val="hy-AM"/>
        </w:rPr>
        <w:t>-ին, ժամը 1</w:t>
      </w:r>
      <w:r w:rsidR="00051B77" w:rsidRPr="00051B77">
        <w:rPr>
          <w:rFonts w:ascii="GHEA Grapalat" w:hAnsi="GHEA Grapalat" w:cs="Sylfaen"/>
          <w:i/>
          <w:szCs w:val="24"/>
          <w:lang w:val="hy-AM"/>
        </w:rPr>
        <w:t>0</w:t>
      </w:r>
      <w:r w:rsidR="00051B77" w:rsidRPr="00051B77">
        <w:rPr>
          <w:rFonts w:ascii="GHEA Grapalat" w:hAnsi="GHEA Grapalat" w:cs="Sylfaen"/>
          <w:szCs w:val="24"/>
          <w:lang w:val="hy-AM"/>
        </w:rPr>
        <w:t>։30</w:t>
      </w:r>
      <w:r>
        <w:rPr>
          <w:rFonts w:ascii="GHEA Grapalat" w:hAnsi="GHEA Grapalat" w:cs="Sylfaen"/>
          <w:szCs w:val="24"/>
          <w:lang w:val="hy-AM"/>
        </w:rPr>
        <w:t>-ն, քաղաք Երևան, Թումանյան 54 հասցեով</w:t>
      </w:r>
      <w:r w:rsidRPr="00064ADD">
        <w:rPr>
          <w:rFonts w:ascii="GHEA Grapalat" w:hAnsi="GHEA Grapalat" w:cs="Sylfaen"/>
          <w:szCs w:val="24"/>
          <w:lang w:val="hy-AM"/>
        </w:rPr>
        <w:t>:</w:t>
      </w:r>
    </w:p>
    <w:p w14:paraId="0EFC5386" w14:textId="353AB12E"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38C9" w:rsidRPr="006E38C9">
        <w:rPr>
          <w:rFonts w:ascii="GHEA Grapalat" w:hAnsi="GHEA Grapalat" w:cs="Sylfaen"/>
          <w:szCs w:val="24"/>
          <w:lang w:val="hy-AM"/>
        </w:rPr>
        <w:t>Մարինե Հովհաննիսյ</w:t>
      </w:r>
      <w:r w:rsidR="006E38C9" w:rsidRPr="00453220">
        <w:rPr>
          <w:rFonts w:ascii="GHEA Grapalat" w:hAnsi="GHEA Grapalat" w:cs="Sylfaen"/>
          <w:szCs w:val="24"/>
          <w:lang w:val="hy-AM"/>
        </w:rPr>
        <w:t>ա</w:t>
      </w:r>
      <w:r w:rsidRPr="00893D28">
        <w:rPr>
          <w:rFonts w:ascii="GHEA Grapalat" w:hAnsi="GHEA Grapalat" w:cs="Sylfaen"/>
          <w:szCs w:val="24"/>
          <w:lang w:val="hy-AM"/>
        </w:rPr>
        <w:t>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1CFA66"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4FBECFCE" w14:textId="77777777" w:rsidR="000D3746" w:rsidRPr="00064ADD" w:rsidRDefault="000D3746" w:rsidP="000D3746">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636E6E1"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3443142" w14:textId="77777777" w:rsidR="000D3746" w:rsidRPr="00064ADD" w:rsidRDefault="000D3746" w:rsidP="000D374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4A22A3EB"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DF73A46" w14:textId="77777777" w:rsidR="000D3746" w:rsidRPr="00064ADD" w:rsidRDefault="000D3746" w:rsidP="000D3746">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836959" w14:textId="77777777" w:rsidR="000D3746" w:rsidRPr="00064ADD" w:rsidRDefault="000D3746" w:rsidP="000D3746">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w:t>
      </w:r>
      <w:r w:rsidRPr="00E2627E">
        <w:rPr>
          <w:rFonts w:ascii="GHEA Grapalat" w:hAnsi="GHEA Grapalat" w:cs="Sylfaen"/>
          <w:sz w:val="20"/>
          <w:szCs w:val="24"/>
          <w:lang w:val="hy-AM" w:eastAsia="en-US"/>
        </w:rPr>
        <w:t>հավելված 1</w:t>
      </w:r>
      <w:r w:rsidRPr="00E2627E">
        <w:rPr>
          <w:rFonts w:ascii="Cambria Math" w:hAnsi="Cambria Math" w:cs="Cambria Math"/>
          <w:sz w:val="20"/>
          <w:szCs w:val="24"/>
          <w:lang w:val="hy-AM" w:eastAsia="en-US"/>
        </w:rPr>
        <w:t>․</w:t>
      </w:r>
      <w:r w:rsidRPr="00E2627E">
        <w:rPr>
          <w:rFonts w:ascii="GHEA Grapalat" w:hAnsi="GHEA Grapalat" w:cs="Sylfaen"/>
          <w:sz w:val="20"/>
          <w:szCs w:val="24"/>
          <w:lang w:val="hy-AM" w:eastAsia="en-US"/>
        </w:rPr>
        <w:t>1-</w:t>
      </w:r>
      <w:r w:rsidRPr="00064ADD">
        <w:rPr>
          <w:rFonts w:ascii="GHEA Grapalat" w:hAnsi="GHEA Grapalat" w:cs="Sylfaen"/>
          <w:sz w:val="20"/>
          <w:szCs w:val="24"/>
          <w:lang w:val="hy-AM" w:eastAsia="en-US"/>
        </w:rPr>
        <w:t>ի</w:t>
      </w:r>
      <w:r>
        <w:rPr>
          <w:rFonts w:ascii="GHEA Grapalat" w:hAnsi="GHEA Grapalat" w:cs="Sylfaen"/>
          <w:sz w:val="20"/>
          <w:szCs w:val="24"/>
          <w:lang w:val="hy-AM" w:eastAsia="en-US"/>
        </w:rPr>
        <w:t xml:space="preserve"> /եթե կիրառելի է/</w:t>
      </w:r>
      <w:r w:rsidRPr="00064ADD">
        <w:rPr>
          <w:rFonts w:ascii="GHEA Grapalat" w:hAnsi="GHEA Grapalat" w:cs="Sylfaen"/>
          <w:sz w:val="20"/>
          <w:szCs w:val="24"/>
          <w:lang w:val="hy-AM" w:eastAsia="en-US"/>
        </w:rPr>
        <w:t xml:space="preserve">: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4ADD">
        <w:rPr>
          <w:rFonts w:ascii="Cambria Math" w:hAnsi="Cambria Math" w:cs="Sylfaen"/>
          <w:sz w:val="20"/>
          <w:lang w:val="hy-AM"/>
        </w:rPr>
        <w:t>․</w:t>
      </w:r>
    </w:p>
    <w:p w14:paraId="4C6D2D9C" w14:textId="77777777" w:rsidR="000D3746" w:rsidRPr="00064ADD" w:rsidRDefault="000D3746" w:rsidP="000D3746">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6"/>
      <w:r w:rsidRPr="00064ADD">
        <w:rPr>
          <w:rFonts w:ascii="GHEA Grapalat" w:hAnsi="GHEA Grapalat" w:cs="Sylfaen"/>
          <w:sz w:val="20"/>
          <w:szCs w:val="24"/>
          <w:lang w:val="hy-AM" w:eastAsia="en-US"/>
        </w:rPr>
        <w:t>2) իր կողմից հաստատված գնային առաջարկ.</w:t>
      </w:r>
    </w:p>
    <w:p w14:paraId="137B8EF2"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6278D9E"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670A69D" w14:textId="77777777" w:rsidR="000D3746" w:rsidRPr="00064ADD" w:rsidRDefault="000D3746" w:rsidP="000D3746">
      <w:pPr>
        <w:pStyle w:val="norm"/>
        <w:spacing w:line="240" w:lineRule="auto"/>
        <w:rPr>
          <w:rFonts w:ascii="GHEA Grapalat" w:hAnsi="GHEA Grapalat" w:cs="Sylfaen"/>
          <w:sz w:val="20"/>
          <w:szCs w:val="24"/>
          <w:lang w:val="hy-AM" w:eastAsia="en-US"/>
        </w:rPr>
      </w:pPr>
      <w:bookmarkStart w:id="7"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AB4A210" w14:textId="77777777" w:rsidR="000D3746" w:rsidRPr="00064ADD" w:rsidRDefault="000D3746" w:rsidP="000D3746">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BA0F2A" w14:textId="77777777" w:rsidR="000D3746" w:rsidRPr="00064ADD" w:rsidRDefault="000D3746" w:rsidP="000D3746">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2E47F72" w14:textId="77777777" w:rsidR="000D3746" w:rsidRPr="00064ADD" w:rsidRDefault="000D3746" w:rsidP="000D3746">
      <w:pPr>
        <w:pStyle w:val="norm"/>
        <w:spacing w:line="240" w:lineRule="auto"/>
        <w:rPr>
          <w:rFonts w:ascii="GHEA Grapalat" w:hAnsi="GHEA Grapalat" w:cs="Sylfaen"/>
          <w:sz w:val="20"/>
          <w:szCs w:val="24"/>
          <w:lang w:val="hy-AM" w:eastAsia="en-US"/>
        </w:rPr>
      </w:pPr>
    </w:p>
    <w:p w14:paraId="72FA134D" w14:textId="77777777" w:rsidR="000D3746" w:rsidRPr="00064ADD" w:rsidRDefault="000D3746" w:rsidP="000D3746">
      <w:pPr>
        <w:jc w:val="center"/>
        <w:rPr>
          <w:rFonts w:ascii="GHEA Grapalat" w:hAnsi="GHEA Grapalat" w:cs="Arial"/>
          <w:b/>
          <w:sz w:val="20"/>
          <w:lang w:val="es-ES"/>
        </w:rPr>
      </w:pPr>
      <w:r w:rsidRPr="00064ADD">
        <w:rPr>
          <w:rFonts w:ascii="GHEA Grapalat" w:hAnsi="GHEA Grapalat"/>
          <w:b/>
          <w:sz w:val="20"/>
          <w:lang w:val="es-ES"/>
        </w:rPr>
        <w:lastRenderedPageBreak/>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7EC35779" w14:textId="77777777" w:rsidR="000D3746" w:rsidRPr="00064ADD" w:rsidRDefault="000D3746" w:rsidP="000D3746">
      <w:pPr>
        <w:jc w:val="center"/>
        <w:rPr>
          <w:rFonts w:ascii="GHEA Grapalat" w:hAnsi="GHEA Grapalat" w:cs="Arial"/>
          <w:b/>
          <w:sz w:val="20"/>
          <w:lang w:val="es-ES"/>
        </w:rPr>
      </w:pPr>
    </w:p>
    <w:p w14:paraId="26FFA961" w14:textId="77777777" w:rsidR="000D3746" w:rsidRPr="00064ADD" w:rsidRDefault="000D3746" w:rsidP="000D3746">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3911C1C9" w14:textId="77777777" w:rsidR="000D3746" w:rsidRPr="00064ADD" w:rsidRDefault="000D3746" w:rsidP="000D374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794403CC" w14:textId="77777777" w:rsidR="000D3746" w:rsidRPr="00064ADD" w:rsidRDefault="000D3746" w:rsidP="000D374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4152A9C3"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B477309"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F14E7E7"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0115546"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401156E" w14:textId="77777777" w:rsidR="000D3746" w:rsidRPr="00064ADD" w:rsidRDefault="000D3746" w:rsidP="000D3746">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89FDCE1" w14:textId="77777777" w:rsidR="000D3746" w:rsidRPr="00064ADD" w:rsidRDefault="000D3746" w:rsidP="000D3746">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E96288"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6F75B71F" w14:textId="77777777" w:rsidR="000D3746" w:rsidRPr="00064ADD" w:rsidRDefault="000D3746" w:rsidP="000D3746">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1FF178D" w14:textId="77777777" w:rsidR="000D3746" w:rsidRPr="00064ADD" w:rsidRDefault="000D3746" w:rsidP="000D3746">
      <w:pPr>
        <w:pStyle w:val="23"/>
        <w:spacing w:line="240" w:lineRule="auto"/>
        <w:ind w:firstLine="567"/>
        <w:rPr>
          <w:rFonts w:ascii="GHEA Grapalat" w:hAnsi="GHEA Grapalat"/>
          <w:lang w:val="es-ES"/>
        </w:rPr>
      </w:pPr>
    </w:p>
    <w:p w14:paraId="0237364C" w14:textId="77777777" w:rsidR="000D3746" w:rsidRPr="00064ADD" w:rsidRDefault="000D3746" w:rsidP="000D3746">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B2AAC52" w14:textId="77777777" w:rsidR="000D3746" w:rsidRPr="00064ADD" w:rsidRDefault="000D3746" w:rsidP="000D3746">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4F218DCC" w14:textId="77777777" w:rsidR="000D3746" w:rsidRPr="00064ADD" w:rsidRDefault="000D3746" w:rsidP="000D3746">
      <w:pPr>
        <w:pStyle w:val="a3"/>
        <w:spacing w:line="240" w:lineRule="auto"/>
        <w:ind w:firstLine="567"/>
        <w:rPr>
          <w:rFonts w:ascii="GHEA Grapalat" w:hAnsi="GHEA Grapalat"/>
          <w:b/>
          <w:lang w:val="af-ZA"/>
        </w:rPr>
      </w:pPr>
    </w:p>
    <w:p w14:paraId="5549AAF1" w14:textId="77777777" w:rsidR="000D3746" w:rsidRPr="00064ADD" w:rsidRDefault="000D3746" w:rsidP="000D3746">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062FC59B" w14:textId="77777777" w:rsidR="000D3746" w:rsidRPr="00064ADD" w:rsidRDefault="000D3746" w:rsidP="000D374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71BC8DEB" w14:textId="77777777" w:rsidR="000D3746" w:rsidRPr="00064ADD" w:rsidRDefault="000D3746" w:rsidP="000D3746">
      <w:pPr>
        <w:ind w:firstLine="567"/>
        <w:jc w:val="center"/>
        <w:rPr>
          <w:rFonts w:ascii="GHEA Grapalat" w:hAnsi="GHEA Grapalat"/>
          <w:b/>
          <w:sz w:val="20"/>
          <w:lang w:val="af-ZA"/>
        </w:rPr>
      </w:pPr>
    </w:p>
    <w:p w14:paraId="699D5C91" w14:textId="77777777" w:rsidR="000D3746" w:rsidRPr="00064ADD" w:rsidRDefault="000D3746" w:rsidP="000D3746">
      <w:pPr>
        <w:ind w:firstLine="567"/>
        <w:jc w:val="both"/>
        <w:rPr>
          <w:rFonts w:ascii="GHEA Grapalat" w:hAnsi="GHEA Grapalat" w:cs="Sylfaen"/>
          <w:sz w:val="20"/>
          <w:szCs w:val="20"/>
          <w:lang w:val="af-ZA"/>
        </w:rPr>
      </w:pPr>
    </w:p>
    <w:p w14:paraId="4930E03A" w14:textId="77777777" w:rsidR="00EA3AC6" w:rsidRDefault="00EA3AC6" w:rsidP="000D3746">
      <w:pPr>
        <w:ind w:firstLine="567"/>
        <w:jc w:val="center"/>
        <w:rPr>
          <w:rFonts w:ascii="GHEA Grapalat" w:hAnsi="GHEA Grapalat"/>
          <w:b/>
          <w:sz w:val="20"/>
          <w:lang w:val="af-ZA"/>
        </w:rPr>
      </w:pPr>
    </w:p>
    <w:p w14:paraId="54F50B9A" w14:textId="110A0A11" w:rsidR="000D3746" w:rsidRPr="00064ADD" w:rsidRDefault="000D3746" w:rsidP="000D3746">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7CB067C" w14:textId="77777777" w:rsidR="000D3746" w:rsidRPr="00064ADD" w:rsidRDefault="000D3746" w:rsidP="000D3746">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2C4A056" w14:textId="77777777" w:rsidR="000D3746" w:rsidRPr="00064ADD" w:rsidRDefault="000D3746" w:rsidP="000D3746">
      <w:pPr>
        <w:ind w:firstLine="567"/>
        <w:jc w:val="both"/>
        <w:rPr>
          <w:rFonts w:ascii="GHEA Grapalat" w:hAnsi="GHEA Grapalat"/>
          <w:b/>
          <w:sz w:val="20"/>
          <w:lang w:val="af-ZA"/>
        </w:rPr>
      </w:pPr>
    </w:p>
    <w:p w14:paraId="6C47BC2F" w14:textId="35BE08E1" w:rsidR="000D3746" w:rsidRPr="00435E09" w:rsidRDefault="000D3746" w:rsidP="000D3746">
      <w:pPr>
        <w:pStyle w:val="23"/>
        <w:spacing w:line="240" w:lineRule="auto"/>
        <w:ind w:firstLine="567"/>
        <w:rPr>
          <w:rFonts w:ascii="GHEA Grapalat" w:hAnsi="GHEA Grapalat" w:cs="Tahoma"/>
          <w:lang w:val="hy-AM"/>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00051B77" w:rsidRPr="00051B77">
        <w:rPr>
          <w:rFonts w:ascii="GHEA Grapalat" w:hAnsi="GHEA Grapalat" w:cs="Sylfaen"/>
          <w:szCs w:val="24"/>
          <w:lang w:val="hy-AM"/>
        </w:rPr>
        <w:t>202</w:t>
      </w:r>
      <w:r w:rsidR="00051B77" w:rsidRPr="00051B77">
        <w:rPr>
          <w:rFonts w:ascii="GHEA Grapalat" w:hAnsi="GHEA Grapalat" w:cs="Sylfaen"/>
          <w:i/>
          <w:szCs w:val="24"/>
        </w:rPr>
        <w:t>6</w:t>
      </w:r>
      <w:r w:rsidR="00051B77" w:rsidRPr="00051B77">
        <w:rPr>
          <w:rFonts w:ascii="GHEA Grapalat" w:hAnsi="GHEA Grapalat" w:cs="Sylfaen"/>
          <w:szCs w:val="24"/>
          <w:lang w:val="hy-AM"/>
        </w:rPr>
        <w:t xml:space="preserve"> թվականի </w:t>
      </w:r>
      <w:r w:rsidR="00051B77" w:rsidRPr="00051B77">
        <w:rPr>
          <w:rFonts w:ascii="GHEA Grapalat" w:hAnsi="GHEA Grapalat" w:cs="Sylfaen"/>
          <w:i/>
          <w:szCs w:val="24"/>
          <w:lang w:val="hy-AM"/>
        </w:rPr>
        <w:t>հունվարի 2</w:t>
      </w:r>
      <w:r w:rsidR="007F166D">
        <w:rPr>
          <w:rFonts w:ascii="GHEA Grapalat" w:hAnsi="GHEA Grapalat" w:cs="Sylfaen"/>
          <w:i/>
          <w:szCs w:val="24"/>
        </w:rPr>
        <w:t>6</w:t>
      </w:r>
      <w:bookmarkStart w:id="8" w:name="_GoBack"/>
      <w:bookmarkEnd w:id="8"/>
      <w:r w:rsidR="00051B77" w:rsidRPr="00051B77">
        <w:rPr>
          <w:rFonts w:ascii="GHEA Grapalat" w:hAnsi="GHEA Grapalat" w:cs="Sylfaen"/>
          <w:szCs w:val="24"/>
          <w:lang w:val="hy-AM"/>
        </w:rPr>
        <w:t>-ին, ժամը 1</w:t>
      </w:r>
      <w:r w:rsidR="00051B77" w:rsidRPr="00051B77">
        <w:rPr>
          <w:rFonts w:ascii="GHEA Grapalat" w:hAnsi="GHEA Grapalat" w:cs="Sylfaen"/>
          <w:i/>
          <w:szCs w:val="24"/>
        </w:rPr>
        <w:t>0</w:t>
      </w:r>
      <w:r w:rsidR="00051B77" w:rsidRPr="00051B77">
        <w:rPr>
          <w:rFonts w:ascii="GHEA Grapalat" w:hAnsi="GHEA Grapalat" w:cs="Sylfaen"/>
          <w:szCs w:val="24"/>
          <w:lang w:val="hy-AM"/>
        </w:rPr>
        <w:t>։30</w:t>
      </w:r>
      <w:r>
        <w:rPr>
          <w:rFonts w:ascii="GHEA Grapalat" w:hAnsi="GHEA Grapalat" w:cs="Sylfaen"/>
          <w:szCs w:val="24"/>
          <w:lang w:val="hy-AM"/>
        </w:rPr>
        <w:t>-ին, քաղաք Երևան, Թումանյան 54 հասցեում։</w:t>
      </w:r>
    </w:p>
    <w:p w14:paraId="170B5914" w14:textId="77777777" w:rsidR="000D3746" w:rsidRPr="00064ADD" w:rsidRDefault="000D3746" w:rsidP="000D3746">
      <w:pPr>
        <w:ind w:firstLine="567"/>
        <w:jc w:val="both"/>
        <w:rPr>
          <w:rFonts w:ascii="GHEA Grapalat" w:hAnsi="GHEA Grapalat" w:cs="Sylfaen"/>
          <w:sz w:val="20"/>
          <w:lang w:val="af-ZA"/>
        </w:rPr>
      </w:pPr>
      <w:r w:rsidRPr="006532B9">
        <w:rPr>
          <w:rFonts w:ascii="GHEA Grapalat" w:hAnsi="GHEA Grapalat" w:cs="Sylfaen"/>
          <w:sz w:val="20"/>
          <w:lang w:val="hy-AM"/>
        </w:rPr>
        <w:t>Հայտերի</w:t>
      </w:r>
      <w:r w:rsidRPr="00064ADD">
        <w:rPr>
          <w:rFonts w:ascii="GHEA Grapalat" w:hAnsi="GHEA Grapalat" w:cs="Sylfaen"/>
          <w:sz w:val="20"/>
          <w:lang w:val="af-ZA"/>
        </w:rPr>
        <w:t xml:space="preserve"> </w:t>
      </w:r>
      <w:r w:rsidRPr="006532B9">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32B9">
        <w:rPr>
          <w:rFonts w:ascii="GHEA Grapalat" w:hAnsi="GHEA Grapalat" w:cs="Sylfaen"/>
          <w:sz w:val="20"/>
          <w:lang w:val="hy-AM"/>
        </w:rPr>
        <w:t>նիստում՝</w:t>
      </w:r>
    </w:p>
    <w:p w14:paraId="29650D70"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6532B9">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32B9">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32B9">
        <w:rPr>
          <w:rFonts w:ascii="GHEA Grapalat" w:hAnsi="GHEA Grapalat" w:cs="Sylfaen"/>
          <w:sz w:val="20"/>
          <w:lang w:val="hy-AM"/>
        </w:rPr>
        <w:t>սույն</w:t>
      </w:r>
      <w:r w:rsidRPr="00064ADD">
        <w:rPr>
          <w:rFonts w:ascii="GHEA Grapalat" w:hAnsi="GHEA Grapalat" w:cs="Sylfaen"/>
          <w:sz w:val="20"/>
          <w:lang w:val="af-ZA"/>
        </w:rPr>
        <w:t xml:space="preserve"> </w:t>
      </w:r>
      <w:r w:rsidRPr="006532B9">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32B9">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32B9">
        <w:rPr>
          <w:rFonts w:ascii="GHEA Grapalat" w:hAnsi="GHEA Grapalat" w:cs="Sylfaen"/>
          <w:sz w:val="20"/>
          <w:lang w:val="hy-AM"/>
        </w:rPr>
        <w:t>գնվելիք</w:t>
      </w:r>
      <w:r w:rsidRPr="00064ADD">
        <w:rPr>
          <w:rFonts w:ascii="GHEA Grapalat" w:hAnsi="GHEA Grapalat" w:cs="Sylfaen"/>
          <w:sz w:val="20"/>
          <w:lang w:val="af-ZA"/>
        </w:rPr>
        <w:t xml:space="preserve"> </w:t>
      </w:r>
      <w:r w:rsidRPr="006532B9">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32B9">
        <w:rPr>
          <w:rFonts w:ascii="GHEA Grapalat" w:hAnsi="GHEA Grapalat" w:cs="Sylfaen"/>
          <w:sz w:val="20"/>
          <w:lang w:val="hy-AM"/>
        </w:rPr>
        <w:t>ինչպես</w:t>
      </w:r>
      <w:r w:rsidRPr="00064ADD">
        <w:rPr>
          <w:rFonts w:ascii="GHEA Grapalat" w:hAnsi="GHEA Grapalat" w:cs="Sylfaen"/>
          <w:sz w:val="20"/>
          <w:lang w:val="af-ZA"/>
        </w:rPr>
        <w:t xml:space="preserve"> </w:t>
      </w:r>
      <w:r w:rsidRPr="006532B9">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24C14BDE" w14:textId="77777777" w:rsidR="000D3746" w:rsidRPr="00064ADD" w:rsidRDefault="000D3746" w:rsidP="000D3746">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68856BF" w14:textId="77777777" w:rsidR="000D3746" w:rsidRPr="00064ADD" w:rsidRDefault="000D3746" w:rsidP="000D3746">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5774A1B8" w14:textId="77777777" w:rsidR="000D3746" w:rsidRPr="00064ADD" w:rsidRDefault="000D3746" w:rsidP="000D3746">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06D02DC" w14:textId="77777777" w:rsidR="000D3746" w:rsidRPr="00064ADD" w:rsidRDefault="000D3746" w:rsidP="000D3746">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611384CA"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4DA358A"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proofErr w:type="gramStart"/>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0244C827"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3BF2B8E"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Pr>
          <w:rFonts w:ascii="GHEA Grapalat" w:hAnsi="GHEA Grapalat" w:cs="Sylfaen"/>
          <w:szCs w:val="24"/>
          <w:lang w:val="hy-AM"/>
        </w:rPr>
        <w:t xml:space="preserve"> </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77F6A094" w14:textId="77777777" w:rsidR="000D3746" w:rsidRPr="00064ADD" w:rsidRDefault="000D3746" w:rsidP="000D374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Pr>
          <w:rFonts w:ascii="GHEA Grapalat" w:hAnsi="GHEA Grapalat" w:cs="Sylfaen"/>
          <w:i w:val="0"/>
          <w:szCs w:val="24"/>
          <w:lang w:val="hy-AM"/>
        </w:rPr>
        <w:t>հայտերի բացման օրվա դրությամբ ՀՀ ԿԲ սահմանած փոխարժեքով</w:t>
      </w:r>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4B7B553C" w14:textId="77777777" w:rsidR="000D3746" w:rsidRPr="00064ADD" w:rsidRDefault="000D3746" w:rsidP="000D3746">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5581C838" w14:textId="77777777" w:rsidR="000D3746" w:rsidRPr="00064ADD" w:rsidRDefault="000D3746" w:rsidP="000D374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6EEAFBFC" w14:textId="77777777" w:rsidR="000D3746" w:rsidRPr="00064ADD" w:rsidRDefault="000D3746" w:rsidP="000D374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7D1E51D" w14:textId="77777777" w:rsidR="000D3746" w:rsidRPr="00064ADD" w:rsidRDefault="000D3746" w:rsidP="000D3746">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A4F5908" w14:textId="77777777" w:rsidR="000D3746" w:rsidRPr="00064ADD" w:rsidRDefault="000D3746" w:rsidP="000D3746">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31177D65" w14:textId="77777777" w:rsidR="000D3746" w:rsidRPr="00A86963" w:rsidRDefault="000D3746" w:rsidP="000D3746">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5F7175">
        <w:rPr>
          <w:rFonts w:ascii="Calibri" w:hAnsi="Calibri"/>
          <w:color w:val="000000"/>
          <w:sz w:val="21"/>
          <w:szCs w:val="21"/>
          <w:lang w:val="af-ZA"/>
        </w:rPr>
        <w:t>:</w:t>
      </w:r>
    </w:p>
    <w:p w14:paraId="6D325E56" w14:textId="77777777" w:rsidR="000D3746" w:rsidRPr="00B864E3"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w:t>
      </w:r>
      <w:r w:rsidRPr="00B864E3">
        <w:rPr>
          <w:rFonts w:ascii="GHEA Grapalat" w:hAnsi="GHEA Grapalat"/>
          <w:sz w:val="20"/>
          <w:szCs w:val="20"/>
          <w:lang w:val="af-ZA" w:eastAsia="x-none"/>
        </w:rPr>
        <w:lastRenderedPageBreak/>
        <w:t>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059F07E" w14:textId="77777777" w:rsidR="000D3746" w:rsidRPr="00B864E3"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56BF74D" w14:textId="77777777" w:rsidR="000D3746" w:rsidRPr="00064ADD" w:rsidRDefault="000D3746" w:rsidP="000D3746">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w:t>
      </w:r>
      <w:r>
        <w:rPr>
          <w:rFonts w:ascii="GHEA Grapalat" w:hAnsi="GHEA Grapalat"/>
          <w:sz w:val="20"/>
          <w:szCs w:val="20"/>
          <w:lang w:val="hy-AM" w:eastAsia="x-none"/>
        </w:rPr>
        <w:t xml:space="preserve"> </w:t>
      </w:r>
      <w:r w:rsidRPr="00064AD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29FB2389" w14:textId="77777777" w:rsidR="000D3746" w:rsidRPr="00064ADD" w:rsidRDefault="000D3746" w:rsidP="000D3746">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9" w:name="_Hlk9262487"/>
      <w:r w:rsidRPr="00064ADD">
        <w:rPr>
          <w:rFonts w:ascii="GHEA Grapalat" w:hAnsi="GHEA Grapalat" w:cs="Sylfaen"/>
          <w:sz w:val="20"/>
          <w:szCs w:val="24"/>
          <w:lang w:val="hy-AM" w:eastAsia="en-US"/>
        </w:rPr>
        <w:t xml:space="preserve"> </w:t>
      </w:r>
      <w:bookmarkEnd w:id="9"/>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228EFB17" w14:textId="77777777" w:rsidR="000D3746" w:rsidRPr="00064ADD" w:rsidRDefault="000D3746" w:rsidP="000D3746">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2435D4C" w14:textId="77777777" w:rsidR="000D3746" w:rsidRPr="00064ADD" w:rsidRDefault="000D3746" w:rsidP="000D374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4D5F1270"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35326C2"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802B2AC" w14:textId="77777777" w:rsidR="000D3746" w:rsidRPr="00064ADD" w:rsidRDefault="000D3746" w:rsidP="000D3746">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5A8D544A" w14:textId="77777777" w:rsidR="000D3746" w:rsidRPr="00064ADD" w:rsidRDefault="000D3746" w:rsidP="000D3746">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AE7729F" w14:textId="77777777" w:rsidR="000D3746" w:rsidRPr="00993392" w:rsidRDefault="000D3746" w:rsidP="000D3746">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C253281" w14:textId="77777777" w:rsidR="000D3746" w:rsidRPr="00993392" w:rsidRDefault="000D3746" w:rsidP="000D3746">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993392">
        <w:rPr>
          <w:rFonts w:ascii="GHEA Grapalat" w:hAnsi="GHEA Grapalat" w:cs="Sylfaen"/>
          <w:sz w:val="20"/>
        </w:rPr>
        <w:t>հայտ</w:t>
      </w:r>
      <w:r w:rsidRPr="00993392">
        <w:rPr>
          <w:rFonts w:ascii="GHEA Grapalat" w:hAnsi="GHEA Grapalat" w:cs="Sylfaen"/>
          <w:sz w:val="20"/>
          <w:lang w:val="af-ZA"/>
        </w:rPr>
        <w:t xml:space="preserve"> </w:t>
      </w:r>
      <w:r w:rsidRPr="00993392">
        <w:rPr>
          <w:rFonts w:ascii="GHEA Grapalat" w:hAnsi="GHEA Grapalat" w:cs="Sylfaen"/>
          <w:sz w:val="20"/>
        </w:rPr>
        <w:t>գալու</w:t>
      </w:r>
      <w:r w:rsidRPr="00993392">
        <w:rPr>
          <w:rFonts w:ascii="GHEA Grapalat" w:hAnsi="GHEA Grapalat" w:cs="Sylfaen"/>
          <w:sz w:val="20"/>
          <w:lang w:val="af-ZA"/>
        </w:rPr>
        <w:t xml:space="preserve"> </w:t>
      </w:r>
      <w:r w:rsidRPr="00993392">
        <w:rPr>
          <w:rFonts w:ascii="GHEA Grapalat" w:hAnsi="GHEA Grapalat" w:cs="Sylfaen"/>
          <w:sz w:val="20"/>
          <w:lang w:val="ru-RU"/>
        </w:rPr>
        <w:t>դեպքում</w:t>
      </w:r>
      <w:r w:rsidRPr="00993392">
        <w:rPr>
          <w:rFonts w:ascii="GHEA Grapalat" w:hAnsi="GHEA Grapalat" w:cs="Sylfaen"/>
          <w:sz w:val="20"/>
          <w:lang w:val="af-ZA"/>
        </w:rPr>
        <w:t xml:space="preserve"> </w:t>
      </w:r>
      <w:r w:rsidRPr="00993392">
        <w:rPr>
          <w:rFonts w:ascii="GHEA Grapalat" w:hAnsi="GHEA Grapalat" w:cs="Sylfaen"/>
          <w:sz w:val="20"/>
          <w:lang w:val="ru-RU"/>
        </w:rPr>
        <w:t>պատվիրատուի</w:t>
      </w:r>
      <w:r w:rsidRPr="00993392">
        <w:rPr>
          <w:rFonts w:ascii="GHEA Grapalat" w:hAnsi="GHEA Grapalat" w:cs="Sylfaen"/>
          <w:sz w:val="20"/>
          <w:lang w:val="af-ZA"/>
        </w:rPr>
        <w:t xml:space="preserve"> </w:t>
      </w:r>
      <w:r w:rsidRPr="00993392">
        <w:rPr>
          <w:rFonts w:ascii="GHEA Grapalat" w:hAnsi="GHEA Grapalat" w:cs="Sylfaen"/>
          <w:sz w:val="20"/>
          <w:lang w:val="ru-RU"/>
        </w:rPr>
        <w:t>ղեկավարի</w:t>
      </w:r>
      <w:r w:rsidRPr="00993392">
        <w:rPr>
          <w:rFonts w:ascii="GHEA Grapalat" w:hAnsi="GHEA Grapalat" w:cs="Sylfaen"/>
          <w:sz w:val="20"/>
          <w:lang w:val="af-ZA"/>
        </w:rPr>
        <w:t xml:space="preserve"> </w:t>
      </w:r>
      <w:r w:rsidRPr="00993392">
        <w:rPr>
          <w:rFonts w:ascii="GHEA Grapalat" w:hAnsi="GHEA Grapalat" w:cs="Sylfaen"/>
          <w:sz w:val="20"/>
          <w:lang w:val="ru-RU"/>
        </w:rPr>
        <w:t>պատճառաբանված</w:t>
      </w:r>
      <w:r w:rsidRPr="00993392">
        <w:rPr>
          <w:rFonts w:ascii="GHEA Grapalat" w:hAnsi="GHEA Grapalat" w:cs="Sylfaen"/>
          <w:sz w:val="20"/>
          <w:lang w:val="af-ZA"/>
        </w:rPr>
        <w:t xml:space="preserve"> </w:t>
      </w:r>
      <w:r w:rsidRPr="00993392">
        <w:rPr>
          <w:rFonts w:ascii="GHEA Grapalat" w:hAnsi="GHEA Grapalat" w:cs="Sylfaen"/>
          <w:sz w:val="20"/>
          <w:lang w:val="ru-RU"/>
        </w:rPr>
        <w:t>որոշման</w:t>
      </w:r>
      <w:r w:rsidRPr="00993392">
        <w:rPr>
          <w:rFonts w:ascii="GHEA Grapalat" w:hAnsi="GHEA Grapalat" w:cs="Sylfaen"/>
          <w:sz w:val="20"/>
          <w:lang w:val="af-ZA"/>
        </w:rPr>
        <w:t xml:space="preserve"> </w:t>
      </w:r>
      <w:r w:rsidRPr="00993392">
        <w:rPr>
          <w:rFonts w:ascii="GHEA Grapalat" w:hAnsi="GHEA Grapalat" w:cs="Sylfaen"/>
          <w:sz w:val="20"/>
          <w:lang w:val="ru-RU"/>
        </w:rPr>
        <w:t>հիման</w:t>
      </w:r>
      <w:r w:rsidRPr="00993392">
        <w:rPr>
          <w:rFonts w:ascii="GHEA Grapalat" w:hAnsi="GHEA Grapalat" w:cs="Sylfaen"/>
          <w:sz w:val="20"/>
          <w:lang w:val="af-ZA"/>
        </w:rPr>
        <w:t xml:space="preserve"> </w:t>
      </w:r>
      <w:r w:rsidRPr="00993392">
        <w:rPr>
          <w:rFonts w:ascii="GHEA Grapalat" w:hAnsi="GHEA Grapalat" w:cs="Sylfaen"/>
          <w:sz w:val="20"/>
          <w:lang w:val="ru-RU"/>
        </w:rPr>
        <w:t>վրա</w:t>
      </w:r>
      <w:r w:rsidRPr="00993392">
        <w:rPr>
          <w:rFonts w:ascii="GHEA Grapalat" w:hAnsi="GHEA Grapalat" w:cs="Sylfaen"/>
          <w:sz w:val="20"/>
          <w:lang w:val="af-ZA"/>
        </w:rPr>
        <w:t xml:space="preserve">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մարմինը</w:t>
      </w:r>
      <w:r w:rsidRPr="00993392">
        <w:rPr>
          <w:rFonts w:ascii="GHEA Grapalat" w:hAnsi="GHEA Grapalat" w:cs="Sylfaen"/>
          <w:sz w:val="20"/>
          <w:lang w:val="af-ZA"/>
        </w:rPr>
        <w:t xml:space="preserve"> </w:t>
      </w:r>
      <w:r w:rsidRPr="00993392">
        <w:rPr>
          <w:rFonts w:ascii="GHEA Grapalat" w:hAnsi="GHEA Grapalat" w:cs="Sylfaen"/>
          <w:sz w:val="20"/>
          <w:lang w:val="ru-RU"/>
        </w:rPr>
        <w:t>մասնակցին</w:t>
      </w:r>
      <w:r w:rsidRPr="00993392">
        <w:rPr>
          <w:rFonts w:ascii="GHEA Grapalat" w:hAnsi="GHEA Grapalat" w:cs="Sylfaen"/>
          <w:sz w:val="20"/>
          <w:lang w:val="af-ZA"/>
        </w:rPr>
        <w:t xml:space="preserve"> </w:t>
      </w:r>
      <w:r w:rsidRPr="00993392">
        <w:rPr>
          <w:rFonts w:ascii="GHEA Grapalat" w:hAnsi="GHEA Grapalat" w:cs="Sylfaen"/>
          <w:sz w:val="20"/>
          <w:lang w:val="ru-RU"/>
        </w:rPr>
        <w:t>ներառում</w:t>
      </w:r>
      <w:r w:rsidRPr="00993392">
        <w:rPr>
          <w:rFonts w:ascii="GHEA Grapalat" w:hAnsi="GHEA Grapalat" w:cs="Sylfaen"/>
          <w:sz w:val="20"/>
          <w:lang w:val="af-ZA"/>
        </w:rPr>
        <w:t xml:space="preserve"> </w:t>
      </w:r>
      <w:r w:rsidRPr="00993392">
        <w:rPr>
          <w:rFonts w:ascii="GHEA Grapalat" w:hAnsi="GHEA Grapalat" w:cs="Sylfaen"/>
          <w:sz w:val="20"/>
          <w:lang w:val="ru-RU"/>
        </w:rPr>
        <w:t>է</w:t>
      </w:r>
      <w:r w:rsidRPr="00993392">
        <w:rPr>
          <w:rFonts w:ascii="GHEA Grapalat" w:hAnsi="GHEA Grapalat" w:cs="Sylfaen"/>
          <w:sz w:val="20"/>
          <w:lang w:val="af-ZA"/>
        </w:rPr>
        <w:t xml:space="preserve"> </w:t>
      </w:r>
      <w:r w:rsidRPr="00993392">
        <w:rPr>
          <w:rFonts w:ascii="GHEA Grapalat" w:hAnsi="GHEA Grapalat" w:cs="Sylfaen"/>
          <w:sz w:val="20"/>
          <w:lang w:val="ru-RU"/>
        </w:rPr>
        <w:t>գնումների</w:t>
      </w:r>
      <w:r w:rsidRPr="00993392">
        <w:rPr>
          <w:rFonts w:ascii="GHEA Grapalat" w:hAnsi="GHEA Grapalat" w:cs="Sylfaen"/>
          <w:sz w:val="20"/>
          <w:lang w:val="af-ZA"/>
        </w:rPr>
        <w:t xml:space="preserve"> </w:t>
      </w:r>
      <w:r w:rsidRPr="00993392">
        <w:rPr>
          <w:rFonts w:ascii="GHEA Grapalat" w:hAnsi="GHEA Grapalat" w:cs="Sylfaen"/>
          <w:sz w:val="20"/>
          <w:lang w:val="ru-RU"/>
        </w:rPr>
        <w:t>գործընթացին</w:t>
      </w:r>
      <w:r w:rsidRPr="00993392">
        <w:rPr>
          <w:rFonts w:ascii="GHEA Grapalat" w:hAnsi="GHEA Grapalat" w:cs="Sylfaen"/>
          <w:sz w:val="20"/>
          <w:lang w:val="af-ZA"/>
        </w:rPr>
        <w:t xml:space="preserve"> </w:t>
      </w:r>
      <w:r w:rsidRPr="00993392">
        <w:rPr>
          <w:rFonts w:ascii="GHEA Grapalat" w:hAnsi="GHEA Grapalat" w:cs="Sylfaen"/>
          <w:sz w:val="20"/>
          <w:lang w:val="ru-RU"/>
        </w:rPr>
        <w:t>մասնակցելու</w:t>
      </w:r>
      <w:r w:rsidRPr="00993392">
        <w:rPr>
          <w:rFonts w:ascii="GHEA Grapalat" w:hAnsi="GHEA Grapalat" w:cs="Sylfaen"/>
          <w:sz w:val="20"/>
          <w:lang w:val="af-ZA"/>
        </w:rPr>
        <w:t xml:space="preserve"> </w:t>
      </w:r>
      <w:r w:rsidRPr="00993392">
        <w:rPr>
          <w:rFonts w:ascii="GHEA Grapalat" w:hAnsi="GHEA Grapalat" w:cs="Sylfaen"/>
          <w:sz w:val="20"/>
          <w:lang w:val="ru-RU"/>
        </w:rPr>
        <w:t>իրավունք</w:t>
      </w:r>
      <w:r w:rsidRPr="00993392">
        <w:rPr>
          <w:rFonts w:ascii="GHEA Grapalat" w:hAnsi="GHEA Grapalat" w:cs="Sylfaen"/>
          <w:sz w:val="20"/>
          <w:lang w:val="af-ZA"/>
        </w:rPr>
        <w:t xml:space="preserve"> </w:t>
      </w:r>
      <w:r w:rsidRPr="00993392">
        <w:rPr>
          <w:rFonts w:ascii="GHEA Grapalat" w:hAnsi="GHEA Grapalat" w:cs="Sylfaen"/>
          <w:sz w:val="20"/>
          <w:lang w:val="ru-RU"/>
        </w:rPr>
        <w:t>չունեցող</w:t>
      </w:r>
      <w:r w:rsidRPr="00993392">
        <w:rPr>
          <w:rFonts w:ascii="GHEA Grapalat" w:hAnsi="GHEA Grapalat" w:cs="Sylfaen"/>
          <w:sz w:val="20"/>
          <w:lang w:val="af-ZA"/>
        </w:rPr>
        <w:t xml:space="preserve"> </w:t>
      </w:r>
      <w:r w:rsidRPr="00993392">
        <w:rPr>
          <w:rFonts w:ascii="GHEA Grapalat" w:hAnsi="GHEA Grapalat" w:cs="Sylfaen"/>
          <w:sz w:val="20"/>
          <w:lang w:val="ru-RU"/>
        </w:rPr>
        <w:t>մասնակիցների</w:t>
      </w:r>
      <w:r w:rsidRPr="00993392">
        <w:rPr>
          <w:rFonts w:ascii="GHEA Grapalat" w:hAnsi="GHEA Grapalat" w:cs="Sylfaen"/>
          <w:sz w:val="20"/>
          <w:lang w:val="af-ZA"/>
        </w:rPr>
        <w:t xml:space="preserve"> </w:t>
      </w:r>
      <w:r w:rsidRPr="00993392">
        <w:rPr>
          <w:rFonts w:ascii="GHEA Grapalat" w:hAnsi="GHEA Grapalat" w:cs="Sylfaen"/>
          <w:sz w:val="20"/>
          <w:lang w:val="ru-RU"/>
        </w:rPr>
        <w:t>ցուցակում։</w:t>
      </w:r>
      <w:r w:rsidRPr="00993392">
        <w:rPr>
          <w:rFonts w:ascii="GHEA Grapalat" w:hAnsi="GHEA Grapalat" w:cs="Sylfaen"/>
          <w:sz w:val="20"/>
          <w:lang w:val="af-ZA"/>
        </w:rPr>
        <w:t xml:space="preserve"> </w:t>
      </w:r>
      <w:r w:rsidRPr="00993392">
        <w:rPr>
          <w:rFonts w:ascii="GHEA Grapalat" w:hAnsi="GHEA Grapalat" w:cs="Sylfaen"/>
          <w:sz w:val="20"/>
          <w:lang w:val="ru-RU"/>
        </w:rPr>
        <w:t>Ընդ</w:t>
      </w:r>
      <w:r w:rsidRPr="00993392">
        <w:rPr>
          <w:rFonts w:ascii="GHEA Grapalat" w:hAnsi="GHEA Grapalat" w:cs="Sylfaen"/>
          <w:sz w:val="20"/>
          <w:lang w:val="af-ZA"/>
        </w:rPr>
        <w:t xml:space="preserve"> </w:t>
      </w:r>
      <w:r w:rsidRPr="00993392">
        <w:rPr>
          <w:rFonts w:ascii="GHEA Grapalat" w:hAnsi="GHEA Grapalat" w:cs="Sylfaen"/>
          <w:sz w:val="20"/>
          <w:lang w:val="ru-RU"/>
        </w:rPr>
        <w:t>որում</w:t>
      </w:r>
      <w:r w:rsidRPr="00993392">
        <w:rPr>
          <w:rFonts w:ascii="GHEA Grapalat" w:hAnsi="GHEA Grapalat" w:cs="Sylfaen"/>
          <w:sz w:val="20"/>
          <w:lang w:val="af-ZA"/>
        </w:rPr>
        <w:t xml:space="preserve"> </w:t>
      </w:r>
      <w:r w:rsidRPr="00993392">
        <w:rPr>
          <w:rFonts w:ascii="Calibri" w:hAnsi="Calibri" w:cs="Calibri"/>
          <w:sz w:val="20"/>
          <w:lang w:val="af-ZA"/>
        </w:rPr>
        <w:t> </w:t>
      </w:r>
      <w:r w:rsidRPr="00993392">
        <w:rPr>
          <w:rFonts w:ascii="GHEA Grapalat" w:hAnsi="GHEA Grapalat" w:cs="Sylfaen"/>
          <w:sz w:val="20"/>
          <w:lang w:val="ru-RU"/>
        </w:rPr>
        <w:t>սույն</w:t>
      </w:r>
      <w:r w:rsidRPr="00993392">
        <w:rPr>
          <w:rFonts w:ascii="GHEA Grapalat" w:hAnsi="GHEA Grapalat" w:cs="Sylfaen"/>
          <w:sz w:val="20"/>
          <w:lang w:val="af-ZA"/>
        </w:rPr>
        <w:t xml:space="preserve"> </w:t>
      </w:r>
      <w:r w:rsidRPr="00993392">
        <w:rPr>
          <w:rFonts w:ascii="GHEA Grapalat" w:hAnsi="GHEA Grapalat" w:cs="Sylfaen"/>
          <w:sz w:val="20"/>
          <w:lang w:val="ru-RU"/>
        </w:rPr>
        <w:t>կետում</w:t>
      </w:r>
      <w:r w:rsidRPr="00993392">
        <w:rPr>
          <w:rFonts w:ascii="GHEA Grapalat" w:hAnsi="GHEA Grapalat" w:cs="Sylfaen"/>
          <w:sz w:val="20"/>
          <w:lang w:val="af-ZA"/>
        </w:rPr>
        <w:t xml:space="preserve"> </w:t>
      </w:r>
      <w:r w:rsidRPr="00993392">
        <w:rPr>
          <w:rFonts w:ascii="GHEA Grapalat" w:hAnsi="GHEA Grapalat" w:cs="Sylfaen"/>
          <w:sz w:val="20"/>
          <w:lang w:val="ru-RU"/>
        </w:rPr>
        <w:t>նշված</w:t>
      </w:r>
      <w:r w:rsidRPr="00993392">
        <w:rPr>
          <w:rFonts w:ascii="GHEA Grapalat" w:hAnsi="GHEA Grapalat" w:cs="Sylfaen"/>
          <w:sz w:val="20"/>
          <w:lang w:val="af-ZA"/>
        </w:rPr>
        <w:t xml:space="preserve"> </w:t>
      </w:r>
      <w:r w:rsidRPr="00993392">
        <w:rPr>
          <w:rFonts w:ascii="GHEA Grapalat" w:hAnsi="GHEA Grapalat" w:cs="Sylfaen"/>
          <w:sz w:val="20"/>
          <w:lang w:val="ru-RU"/>
        </w:rPr>
        <w:t>որոշումը</w:t>
      </w:r>
      <w:r w:rsidRPr="00993392">
        <w:rPr>
          <w:rFonts w:ascii="GHEA Grapalat" w:hAnsi="GHEA Grapalat" w:cs="Sylfaen"/>
          <w:sz w:val="20"/>
          <w:lang w:val="af-ZA"/>
        </w:rPr>
        <w:t xml:space="preserve"> </w:t>
      </w:r>
      <w:r w:rsidRPr="00993392">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ղեկավարը</w:t>
      </w:r>
      <w:r w:rsidRPr="00064ADD">
        <w:rPr>
          <w:rFonts w:ascii="GHEA Grapalat" w:hAnsi="GHEA Grapalat" w:cs="Sylfaen"/>
          <w:sz w:val="20"/>
          <w:lang w:val="af-ZA"/>
        </w:rPr>
        <w:t xml:space="preserve"> </w:t>
      </w:r>
      <w:r w:rsidRPr="00064ADD">
        <w:rPr>
          <w:rFonts w:ascii="GHEA Grapalat" w:hAnsi="GHEA Grapalat" w:cs="Sylfaen"/>
          <w:sz w:val="20"/>
          <w:lang w:val="ru-RU"/>
        </w:rPr>
        <w:t>կայացնում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կնքված</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վերաբերյալ</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հայտարարությունը</w:t>
      </w:r>
      <w:r w:rsidRPr="00064ADD">
        <w:rPr>
          <w:rFonts w:ascii="GHEA Grapalat" w:hAnsi="GHEA Grapalat" w:cs="Sylfaen"/>
          <w:sz w:val="20"/>
          <w:lang w:val="af-ZA"/>
        </w:rPr>
        <w:t xml:space="preserve"> </w:t>
      </w:r>
      <w:r w:rsidRPr="00064ADD">
        <w:rPr>
          <w:rFonts w:ascii="GHEA Grapalat" w:hAnsi="GHEA Grapalat" w:cs="Sylfaen"/>
          <w:sz w:val="20"/>
          <w:lang w:val="ru-RU"/>
        </w:rPr>
        <w:t>հրապարակելու</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միակողմանի</w:t>
      </w:r>
      <w:r w:rsidRPr="00064ADD">
        <w:rPr>
          <w:rFonts w:ascii="GHEA Grapalat" w:hAnsi="GHEA Grapalat" w:cs="Sylfaen"/>
          <w:sz w:val="20"/>
          <w:lang w:val="af-ZA"/>
        </w:rPr>
        <w:t xml:space="preserve"> </w:t>
      </w:r>
      <w:r w:rsidRPr="00064ADD">
        <w:rPr>
          <w:rFonts w:ascii="GHEA Grapalat" w:hAnsi="GHEA Grapalat" w:cs="Sylfaen"/>
          <w:sz w:val="20"/>
          <w:lang w:val="ru-RU"/>
        </w:rPr>
        <w:t>լուծելու</w:t>
      </w:r>
      <w:r w:rsidRPr="00064ADD">
        <w:rPr>
          <w:rFonts w:ascii="GHEA Grapalat" w:hAnsi="GHEA Grapalat" w:cs="Sylfaen"/>
          <w:sz w:val="20"/>
          <w:lang w:val="af-ZA"/>
        </w:rPr>
        <w:t xml:space="preserve"> </w:t>
      </w:r>
      <w:r w:rsidRPr="00064ADD">
        <w:rPr>
          <w:rFonts w:ascii="GHEA Grapalat" w:hAnsi="GHEA Grapalat" w:cs="Sylfaen"/>
          <w:sz w:val="20"/>
          <w:lang w:val="ru-RU"/>
        </w:rPr>
        <w:t>մասին</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ru-RU"/>
        </w:rPr>
        <w:t>հրապարակելու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տասն</w:t>
      </w:r>
      <w:r w:rsidRPr="00064ADD">
        <w:rPr>
          <w:rFonts w:ascii="GHEA Grapalat" w:hAnsi="GHEA Grapalat" w:cs="Sylfaen"/>
          <w:sz w:val="20"/>
          <w:lang w:val="hy-AM"/>
        </w:rPr>
        <w:t>երորդ օրը</w:t>
      </w:r>
      <w:r w:rsidRPr="00064ADD">
        <w:rPr>
          <w:rFonts w:ascii="GHEA Grapalat" w:hAnsi="GHEA Grapalat" w:cs="Sylfaen"/>
          <w:sz w:val="20"/>
          <w:lang w:val="af-ZA"/>
        </w:rPr>
        <w:t xml:space="preserve">: </w:t>
      </w:r>
      <w:r w:rsidRPr="00064ADD">
        <w:rPr>
          <w:rFonts w:ascii="GHEA Grapalat" w:hAnsi="GHEA Grapalat" w:cs="Sylfaen"/>
          <w:sz w:val="20"/>
          <w:lang w:val="ru-RU"/>
        </w:rPr>
        <w:t>Որոշումը</w:t>
      </w:r>
      <w:r w:rsidRPr="00064ADD">
        <w:rPr>
          <w:rFonts w:ascii="GHEA Grapalat" w:hAnsi="GHEA Grapalat" w:cs="Sylfaen"/>
          <w:sz w:val="20"/>
          <w:lang w:val="af-ZA"/>
        </w:rPr>
        <w:t xml:space="preserve"> </w:t>
      </w:r>
      <w:r w:rsidRPr="00064ADD">
        <w:rPr>
          <w:rFonts w:ascii="GHEA Grapalat" w:hAnsi="GHEA Grapalat" w:cs="Sylfaen"/>
          <w:sz w:val="20"/>
          <w:lang w:val="ru-RU"/>
        </w:rPr>
        <w:t>կայացվելուն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գրավոր </w:t>
      </w:r>
      <w:r w:rsidRPr="00064ADD">
        <w:rPr>
          <w:rFonts w:ascii="GHEA Grapalat" w:hAnsi="GHEA Grapalat" w:cs="Sylfaen"/>
          <w:sz w:val="20"/>
          <w:lang w:val="ru-RU"/>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լիազորված</w:t>
      </w:r>
      <w:r w:rsidRPr="00064ADD">
        <w:rPr>
          <w:rFonts w:ascii="GHEA Grapalat" w:hAnsi="GHEA Grapalat" w:cs="Sylfaen"/>
          <w:sz w:val="20"/>
          <w:lang w:val="af-ZA"/>
        </w:rPr>
        <w:t xml:space="preserve"> </w:t>
      </w:r>
      <w:r w:rsidRPr="00064ADD">
        <w:rPr>
          <w:rFonts w:ascii="GHEA Grapalat" w:hAnsi="GHEA Grapalat" w:cs="Sylfaen"/>
          <w:sz w:val="20"/>
          <w:lang w:val="ru-RU"/>
        </w:rPr>
        <w:t>մարմնին</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Լիազորված</w:t>
      </w:r>
      <w:r w:rsidRPr="00064ADD">
        <w:rPr>
          <w:rFonts w:ascii="GHEA Grapalat" w:hAnsi="GHEA Grapalat" w:cs="Sylfaen"/>
          <w:sz w:val="20"/>
          <w:lang w:val="af-ZA"/>
        </w:rPr>
        <w:t xml:space="preserve"> </w:t>
      </w:r>
      <w:r w:rsidRPr="00064ADD">
        <w:rPr>
          <w:rFonts w:ascii="GHEA Grapalat" w:hAnsi="GHEA Grapalat" w:cs="Sylfaen"/>
          <w:sz w:val="20"/>
          <w:lang w:val="ru-RU"/>
        </w:rPr>
        <w:t>մարմինը</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ներառում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գնումների</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w:t>
      </w:r>
      <w:r w:rsidRPr="00064ADD">
        <w:rPr>
          <w:rFonts w:ascii="GHEA Grapalat" w:hAnsi="GHEA Grapalat" w:cs="Sylfaen"/>
          <w:sz w:val="20"/>
          <w:lang w:val="af-ZA"/>
        </w:rPr>
        <w:t xml:space="preserve"> </w:t>
      </w:r>
      <w:r w:rsidRPr="00064ADD">
        <w:rPr>
          <w:rFonts w:ascii="GHEA Grapalat" w:hAnsi="GHEA Grapalat" w:cs="Sylfaen"/>
          <w:sz w:val="20"/>
          <w:lang w:val="ru-RU"/>
        </w:rPr>
        <w:t>չունեցող</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մասնակիցների</w:t>
      </w:r>
      <w:r w:rsidRPr="00064ADD">
        <w:rPr>
          <w:rFonts w:ascii="GHEA Grapalat" w:hAnsi="GHEA Grapalat" w:cs="Sylfaen"/>
          <w:sz w:val="20"/>
          <w:lang w:val="af-ZA"/>
        </w:rPr>
        <w:t xml:space="preserve"> </w:t>
      </w:r>
      <w:r w:rsidRPr="00064ADD">
        <w:rPr>
          <w:rFonts w:ascii="GHEA Grapalat" w:hAnsi="GHEA Grapalat" w:cs="Sylfaen"/>
          <w:sz w:val="20"/>
          <w:lang w:val="ru-RU"/>
        </w:rPr>
        <w:t>ցուցակում</w:t>
      </w:r>
      <w:r w:rsidRPr="00064ADD">
        <w:rPr>
          <w:rFonts w:ascii="GHEA Grapalat" w:hAnsi="GHEA Grapalat" w:cs="Sylfaen"/>
          <w:sz w:val="20"/>
          <w:lang w:val="af-ZA"/>
        </w:rPr>
        <w:t xml:space="preserve"> </w:t>
      </w:r>
      <w:r w:rsidRPr="00064ADD">
        <w:rPr>
          <w:rFonts w:ascii="GHEA Grapalat" w:hAnsi="GHEA Grapalat" w:cs="Sylfaen"/>
          <w:sz w:val="20"/>
          <w:lang w:val="ru-RU"/>
        </w:rPr>
        <w:t>որոշումն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քառասուներորդ</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հինգ</w:t>
      </w:r>
      <w:r w:rsidRPr="00064ADD">
        <w:rPr>
          <w:rFonts w:ascii="GHEA Grapalat" w:hAnsi="GHEA Grapalat" w:cs="Sylfaen"/>
          <w:sz w:val="20"/>
        </w:rPr>
        <w:t>երորդ</w:t>
      </w:r>
      <w:r w:rsidRPr="00064ADD">
        <w:rPr>
          <w:rFonts w:ascii="GHEA Grapalat" w:hAnsi="GHEA Grapalat" w:cs="Sylfaen"/>
          <w:sz w:val="20"/>
          <w:lang w:val="af-ZA"/>
        </w:rPr>
        <w:t xml:space="preserve"> </w:t>
      </w:r>
      <w:r w:rsidRPr="00064ADD">
        <w:rPr>
          <w:rFonts w:ascii="GHEA Grapalat" w:hAnsi="GHEA Grapalat" w:cs="Sylfaen"/>
          <w:sz w:val="20"/>
          <w:lang w:val="ru-RU"/>
        </w:rPr>
        <w:t>օր</w:t>
      </w:r>
      <w:r w:rsidRPr="00064ADD">
        <w:rPr>
          <w:rFonts w:ascii="GHEA Grapalat" w:hAnsi="GHEA Grapalat" w:cs="Sylfaen"/>
          <w:sz w:val="20"/>
        </w:rPr>
        <w:t>ը</w:t>
      </w:r>
      <w:r w:rsidRPr="00064ADD">
        <w:rPr>
          <w:rFonts w:ascii="GHEA Grapalat" w:hAnsi="GHEA Grapalat" w:cs="Sylfaen"/>
          <w:sz w:val="20"/>
          <w:lang w:val="af-ZA"/>
        </w:rPr>
        <w:t xml:space="preserve">,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որոշումն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քառասուներորդ</w:t>
      </w:r>
      <w:r w:rsidRPr="00064ADD">
        <w:rPr>
          <w:rFonts w:ascii="GHEA Grapalat" w:hAnsi="GHEA Grapalat" w:cs="Sylfaen"/>
          <w:sz w:val="20"/>
          <w:lang w:val="af-ZA"/>
        </w:rPr>
        <w:t xml:space="preserve">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դրությամբ</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բողոքարկման</w:t>
      </w:r>
      <w:r w:rsidRPr="00064ADD">
        <w:rPr>
          <w:rFonts w:ascii="GHEA Grapalat" w:hAnsi="GHEA Grapalat" w:cs="Sylfaen"/>
          <w:sz w:val="20"/>
          <w:lang w:val="af-ZA"/>
        </w:rPr>
        <w:t xml:space="preserve"> </w:t>
      </w:r>
      <w:r w:rsidRPr="00064ADD">
        <w:rPr>
          <w:rFonts w:ascii="GHEA Grapalat" w:hAnsi="GHEA Grapalat" w:cs="Sylfaen"/>
          <w:sz w:val="20"/>
          <w:lang w:val="ru-RU"/>
        </w:rPr>
        <w:t>վերաբերյալ</w:t>
      </w:r>
      <w:r w:rsidRPr="00064ADD">
        <w:rPr>
          <w:rFonts w:ascii="GHEA Grapalat" w:hAnsi="GHEA Grapalat" w:cs="Sylfaen"/>
          <w:sz w:val="20"/>
          <w:lang w:val="af-ZA"/>
        </w:rPr>
        <w:t xml:space="preserve"> </w:t>
      </w:r>
      <w:r w:rsidRPr="00064ADD">
        <w:rPr>
          <w:rFonts w:ascii="GHEA Grapalat" w:hAnsi="GHEA Grapalat" w:cs="Sylfaen"/>
          <w:sz w:val="20"/>
          <w:lang w:val="ru-RU"/>
        </w:rPr>
        <w:t>հարուցված</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չավարտված</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գործի</w:t>
      </w:r>
      <w:r w:rsidRPr="00064ADD">
        <w:rPr>
          <w:rFonts w:ascii="GHEA Grapalat" w:hAnsi="GHEA Grapalat" w:cs="Sylfaen"/>
          <w:sz w:val="20"/>
          <w:lang w:val="af-ZA"/>
        </w:rPr>
        <w:t xml:space="preserve"> </w:t>
      </w:r>
      <w:r w:rsidRPr="00064ADD">
        <w:rPr>
          <w:rFonts w:ascii="GHEA Grapalat" w:hAnsi="GHEA Grapalat" w:cs="Sylfaen"/>
          <w:sz w:val="20"/>
          <w:lang w:val="ru-RU"/>
        </w:rPr>
        <w:t>առկայության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գործով</w:t>
      </w:r>
      <w:r w:rsidRPr="00064ADD">
        <w:rPr>
          <w:rFonts w:ascii="GHEA Grapalat" w:hAnsi="GHEA Grapalat" w:cs="Sylfaen"/>
          <w:sz w:val="20"/>
          <w:lang w:val="af-ZA"/>
        </w:rPr>
        <w:t xml:space="preserve"> </w:t>
      </w:r>
      <w:r w:rsidRPr="00064ADD">
        <w:rPr>
          <w:rFonts w:ascii="GHEA Grapalat" w:hAnsi="GHEA Grapalat" w:cs="Sylfaen"/>
          <w:sz w:val="20"/>
          <w:lang w:val="ru-RU"/>
        </w:rPr>
        <w:t>եզրափակիչ</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ակտն</w:t>
      </w:r>
      <w:r w:rsidRPr="00064ADD">
        <w:rPr>
          <w:rFonts w:ascii="GHEA Grapalat" w:hAnsi="GHEA Grapalat" w:cs="Sylfaen"/>
          <w:sz w:val="20"/>
          <w:lang w:val="af-ZA"/>
        </w:rPr>
        <w:t xml:space="preserve"> </w:t>
      </w:r>
      <w:r w:rsidRPr="00064ADD">
        <w:rPr>
          <w:rFonts w:ascii="GHEA Grapalat" w:hAnsi="GHEA Grapalat" w:cs="Sylfaen"/>
          <w:sz w:val="20"/>
          <w:lang w:val="ru-RU"/>
        </w:rPr>
        <w:t>ուժի</w:t>
      </w:r>
      <w:r w:rsidRPr="00064ADD">
        <w:rPr>
          <w:rFonts w:ascii="GHEA Grapalat" w:hAnsi="GHEA Grapalat" w:cs="Sylfaen"/>
          <w:sz w:val="20"/>
          <w:lang w:val="af-ZA"/>
        </w:rPr>
        <w:t xml:space="preserve"> </w:t>
      </w:r>
      <w:r w:rsidRPr="00064ADD">
        <w:rPr>
          <w:rFonts w:ascii="GHEA Grapalat" w:hAnsi="GHEA Grapalat" w:cs="Sylfaen"/>
          <w:sz w:val="20"/>
          <w:lang w:val="ru-RU"/>
        </w:rPr>
        <w:t>մեջ</w:t>
      </w:r>
      <w:r w:rsidRPr="00064ADD">
        <w:rPr>
          <w:rFonts w:ascii="GHEA Grapalat" w:hAnsi="GHEA Grapalat" w:cs="Sylfaen"/>
          <w:sz w:val="20"/>
          <w:lang w:val="af-ZA"/>
        </w:rPr>
        <w:t xml:space="preserve"> </w:t>
      </w:r>
      <w:r w:rsidRPr="00064ADD">
        <w:rPr>
          <w:rFonts w:ascii="GHEA Grapalat" w:hAnsi="GHEA Grapalat" w:cs="Sylfaen"/>
          <w:sz w:val="20"/>
          <w:lang w:val="ru-RU"/>
        </w:rPr>
        <w:t>մտնելու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ru-RU"/>
        </w:rPr>
        <w:t>հինգ</w:t>
      </w:r>
      <w:r w:rsidRPr="00064ADD">
        <w:rPr>
          <w:rFonts w:ascii="GHEA Grapalat" w:hAnsi="GHEA Grapalat" w:cs="Sylfaen"/>
          <w:sz w:val="20"/>
        </w:rPr>
        <w:t>երորդ</w:t>
      </w:r>
      <w:r w:rsidRPr="00064ADD">
        <w:rPr>
          <w:rFonts w:ascii="GHEA Grapalat" w:hAnsi="GHEA Grapalat" w:cs="Sylfaen"/>
          <w:sz w:val="20"/>
          <w:lang w:val="af-ZA"/>
        </w:rPr>
        <w:t xml:space="preserve"> </w:t>
      </w:r>
      <w:r w:rsidRPr="00064ADD">
        <w:rPr>
          <w:rFonts w:ascii="GHEA Grapalat" w:hAnsi="GHEA Grapalat" w:cs="Sylfaen"/>
          <w:sz w:val="20"/>
          <w:lang w:val="ru-RU"/>
        </w:rPr>
        <w:t>օր</w:t>
      </w:r>
      <w:r w:rsidRPr="00064ADD">
        <w:rPr>
          <w:rFonts w:ascii="GHEA Grapalat" w:hAnsi="GHEA Grapalat" w:cs="Sylfaen"/>
          <w:sz w:val="20"/>
        </w:rPr>
        <w:t>ը</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 xml:space="preserve"> </w:t>
      </w:r>
      <w:r w:rsidRPr="00064ADD">
        <w:rPr>
          <w:rFonts w:ascii="GHEA Grapalat" w:hAnsi="GHEA Grapalat" w:cs="Sylfaen"/>
          <w:sz w:val="20"/>
          <w:lang w:val="ru-RU"/>
        </w:rPr>
        <w:t>դատական</w:t>
      </w:r>
      <w:r w:rsidRPr="00064ADD">
        <w:rPr>
          <w:rFonts w:ascii="GHEA Grapalat" w:hAnsi="GHEA Grapalat" w:cs="Sylfaen"/>
          <w:sz w:val="20"/>
          <w:lang w:val="af-ZA"/>
        </w:rPr>
        <w:t xml:space="preserve"> </w:t>
      </w:r>
      <w:r w:rsidRPr="00064ADD">
        <w:rPr>
          <w:rFonts w:ascii="GHEA Grapalat" w:hAnsi="GHEA Grapalat" w:cs="Sylfaen"/>
          <w:sz w:val="20"/>
          <w:lang w:val="ru-RU"/>
        </w:rPr>
        <w:t>քննության</w:t>
      </w:r>
      <w:r w:rsidRPr="00064ADD">
        <w:rPr>
          <w:rFonts w:ascii="GHEA Grapalat" w:hAnsi="GHEA Grapalat" w:cs="Sylfaen"/>
          <w:sz w:val="20"/>
          <w:lang w:val="af-ZA"/>
        </w:rPr>
        <w:t xml:space="preserve"> </w:t>
      </w:r>
      <w:r w:rsidRPr="00993392">
        <w:rPr>
          <w:rFonts w:ascii="GHEA Grapalat" w:hAnsi="GHEA Grapalat" w:cs="Sylfaen"/>
          <w:sz w:val="20"/>
          <w:lang w:val="ru-RU"/>
        </w:rPr>
        <w:t>արդյունքով</w:t>
      </w:r>
      <w:r w:rsidRPr="00993392">
        <w:rPr>
          <w:rFonts w:ascii="GHEA Grapalat" w:hAnsi="GHEA Grapalat" w:cs="Sylfaen"/>
          <w:sz w:val="20"/>
          <w:lang w:val="af-ZA"/>
        </w:rPr>
        <w:t xml:space="preserve"> </w:t>
      </w:r>
      <w:r w:rsidRPr="00993392">
        <w:rPr>
          <w:rFonts w:ascii="GHEA Grapalat" w:hAnsi="GHEA Grapalat" w:cs="Sylfaen"/>
          <w:sz w:val="20"/>
          <w:lang w:val="ru-RU"/>
        </w:rPr>
        <w:t>որոշման</w:t>
      </w:r>
      <w:r w:rsidRPr="00993392">
        <w:rPr>
          <w:rFonts w:ascii="GHEA Grapalat" w:hAnsi="GHEA Grapalat" w:cs="Sylfaen"/>
          <w:sz w:val="20"/>
          <w:lang w:val="af-ZA"/>
        </w:rPr>
        <w:t xml:space="preserve"> </w:t>
      </w:r>
      <w:r w:rsidRPr="00993392">
        <w:rPr>
          <w:rFonts w:ascii="GHEA Grapalat" w:hAnsi="GHEA Grapalat" w:cs="Sylfaen"/>
          <w:sz w:val="20"/>
          <w:lang w:val="ru-RU"/>
        </w:rPr>
        <w:t>կատարման</w:t>
      </w:r>
      <w:r w:rsidRPr="00993392">
        <w:rPr>
          <w:rFonts w:ascii="GHEA Grapalat" w:hAnsi="GHEA Grapalat" w:cs="Sylfaen"/>
          <w:sz w:val="20"/>
          <w:lang w:val="af-ZA"/>
        </w:rPr>
        <w:t xml:space="preserve"> </w:t>
      </w:r>
      <w:r w:rsidRPr="00993392">
        <w:rPr>
          <w:rFonts w:ascii="GHEA Grapalat" w:hAnsi="GHEA Grapalat" w:cs="Sylfaen"/>
          <w:sz w:val="20"/>
          <w:lang w:val="ru-RU"/>
        </w:rPr>
        <w:t>հնարավորությունը</w:t>
      </w:r>
      <w:r w:rsidRPr="00993392">
        <w:rPr>
          <w:rFonts w:ascii="GHEA Grapalat" w:hAnsi="GHEA Grapalat" w:cs="Sylfaen"/>
          <w:sz w:val="20"/>
          <w:lang w:val="af-ZA"/>
        </w:rPr>
        <w:t xml:space="preserve"> </w:t>
      </w:r>
      <w:r w:rsidRPr="00993392">
        <w:rPr>
          <w:rFonts w:ascii="GHEA Grapalat" w:hAnsi="GHEA Grapalat" w:cs="Sylfaen"/>
          <w:sz w:val="20"/>
          <w:lang w:val="ru-RU"/>
        </w:rPr>
        <w:t>չի</w:t>
      </w:r>
      <w:r w:rsidRPr="00993392">
        <w:rPr>
          <w:rFonts w:ascii="GHEA Grapalat" w:hAnsi="GHEA Grapalat" w:cs="Sylfaen"/>
          <w:sz w:val="20"/>
          <w:lang w:val="af-ZA"/>
        </w:rPr>
        <w:t xml:space="preserve"> </w:t>
      </w:r>
      <w:r w:rsidRPr="00993392">
        <w:rPr>
          <w:rFonts w:ascii="GHEA Grapalat" w:hAnsi="GHEA Grapalat" w:cs="Sylfaen"/>
          <w:sz w:val="20"/>
          <w:lang w:val="ru-RU"/>
        </w:rPr>
        <w:t>վերացել</w:t>
      </w:r>
      <w:r w:rsidRPr="00993392">
        <w:rPr>
          <w:rFonts w:ascii="GHEA Grapalat" w:hAnsi="GHEA Grapalat" w:cs="Sylfaen"/>
          <w:sz w:val="20"/>
          <w:lang w:val="hy-AM"/>
        </w:rPr>
        <w:t>։</w:t>
      </w:r>
    </w:p>
    <w:p w14:paraId="5A0F3256" w14:textId="77777777" w:rsidR="000D3746" w:rsidRPr="00993392" w:rsidRDefault="000D3746" w:rsidP="000D3746">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Pr>
          <w:rFonts w:ascii="GHEA Grapalat" w:hAnsi="GHEA Grapalat" w:cs="Sylfaen"/>
          <w:sz w:val="20"/>
          <w:lang w:val="hy-AM"/>
        </w:rPr>
        <w:t>Ե</w:t>
      </w:r>
      <w:r w:rsidRPr="00993392">
        <w:rPr>
          <w:rFonts w:ascii="GHEA Grapalat" w:hAnsi="GHEA Grapalat" w:cs="Sylfaen"/>
          <w:sz w:val="20"/>
          <w:lang w:val="af-ZA"/>
        </w:rPr>
        <w:t>թե՝</w:t>
      </w:r>
    </w:p>
    <w:p w14:paraId="140B0548" w14:textId="77777777" w:rsidR="000D3746" w:rsidRPr="00993392" w:rsidRDefault="000D3746" w:rsidP="000D3746">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5D64E30" w14:textId="77777777" w:rsidR="000D3746" w:rsidRDefault="000D3746" w:rsidP="000D3746">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09822F4E" w14:textId="77777777" w:rsidR="000D3746" w:rsidRPr="00B864E3" w:rsidRDefault="000D3746" w:rsidP="000D3746">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625D68B9" w14:textId="77777777" w:rsidR="000D3746" w:rsidRPr="00064ADD" w:rsidRDefault="000D3746" w:rsidP="000D3746">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3487738C" w14:textId="77777777" w:rsidR="000D3746" w:rsidRPr="00064ADD" w:rsidRDefault="000D3746" w:rsidP="000D3746">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4B68A2BE" w14:textId="77777777" w:rsidR="000D3746" w:rsidRPr="00064ADD" w:rsidRDefault="000D3746" w:rsidP="000D3746">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0838278C"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D51D523" w14:textId="77777777" w:rsidR="000D3746" w:rsidRPr="00064ADD" w:rsidRDefault="000D3746" w:rsidP="000D374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76A9127" w14:textId="77777777" w:rsidR="000D3746" w:rsidRPr="00064ADD" w:rsidRDefault="000D3746" w:rsidP="000D3746">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sidRPr="00064ADD">
        <w:rPr>
          <w:rFonts w:ascii="GHEA Grapalat" w:hAnsi="GHEA Grapalat" w:cs="Sylfaen"/>
          <w:vertAlign w:val="superscript"/>
        </w:rPr>
        <w:t>10</w:t>
      </w:r>
      <w:r w:rsidRPr="00064ADD">
        <w:rPr>
          <w:rStyle w:val="af6"/>
          <w:rFonts w:ascii="GHEA Grapalat" w:hAnsi="GHEA Grapalat" w:cs="Sylfaen"/>
          <w:color w:val="FFFFFF"/>
        </w:rPr>
        <w:footnoteReference w:id="3"/>
      </w:r>
      <w:r w:rsidRPr="00064ADD">
        <w:rPr>
          <w:rFonts w:ascii="GHEA Grapalat" w:hAnsi="GHEA Grapalat" w:cs="Tahoma"/>
        </w:rPr>
        <w:t>։</w:t>
      </w:r>
      <w:r w:rsidRPr="00064ADD">
        <w:rPr>
          <w:rFonts w:ascii="GHEA Grapalat" w:hAnsi="GHEA Grapalat" w:cs="Tahoma"/>
          <w:lang w:val="hy-AM"/>
        </w:rPr>
        <w:t xml:space="preserve"> </w:t>
      </w:r>
    </w:p>
    <w:p w14:paraId="4E4F85AB" w14:textId="77777777" w:rsidR="000D3746" w:rsidRPr="00064ADD" w:rsidRDefault="000D3746" w:rsidP="000D3746">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5BC7DEBD" w14:textId="77777777" w:rsidR="000D3746" w:rsidRPr="00064ADD" w:rsidRDefault="000D3746" w:rsidP="000D374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1DB8EEE6" w14:textId="77777777" w:rsidR="000D3746" w:rsidRPr="00064ADD" w:rsidRDefault="000D3746" w:rsidP="000D3746">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roofErr w:type="gramEnd"/>
    </w:p>
    <w:p w14:paraId="5AB1B928" w14:textId="77777777" w:rsidR="000D3746" w:rsidRPr="00064ADD" w:rsidRDefault="000D3746" w:rsidP="000D3746">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6F1917EF" w14:textId="77777777" w:rsidR="000D3746" w:rsidRPr="00064ADD" w:rsidRDefault="000D3746" w:rsidP="000D3746">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B814F3" w14:textId="77777777" w:rsidR="000D3746" w:rsidRPr="00064ADD" w:rsidRDefault="000D3746" w:rsidP="000D3746">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21088220" w14:textId="77777777" w:rsidR="000D3746" w:rsidRPr="00064ADD" w:rsidRDefault="000D3746" w:rsidP="000D3746">
      <w:pPr>
        <w:pStyle w:val="23"/>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Pr>
          <w:rFonts w:ascii="GHEA Grapalat" w:hAnsi="GHEA Grapalat" w:cs="Sylfaen"/>
          <w:lang w:val="hy-AM"/>
        </w:rPr>
        <w:t>10 /տաս/</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5E74C2EA" w14:textId="77777777" w:rsidR="000D3746" w:rsidRPr="00064ADD" w:rsidRDefault="000D3746" w:rsidP="000D3746">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40667B2D" w14:textId="77777777" w:rsidR="000D3746" w:rsidRPr="00064ADD" w:rsidRDefault="000D3746" w:rsidP="000D3746">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69043F7" w14:textId="77777777" w:rsidR="000D3746" w:rsidRPr="00064ADD" w:rsidRDefault="000D3746" w:rsidP="000D3746">
      <w:pPr>
        <w:jc w:val="both"/>
        <w:rPr>
          <w:rFonts w:ascii="GHEA Grapalat" w:hAnsi="GHEA Grapalat"/>
          <w:i/>
          <w:sz w:val="20"/>
          <w:szCs w:val="20"/>
          <w:lang w:val="hy-AM"/>
        </w:rPr>
      </w:pPr>
    </w:p>
    <w:p w14:paraId="578C33AB" w14:textId="77777777" w:rsidR="000D3746" w:rsidRPr="00064ADD" w:rsidRDefault="000D3746" w:rsidP="000D3746">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38A71843" w14:textId="77777777" w:rsidR="000D3746" w:rsidRPr="00064ADD" w:rsidRDefault="000D3746" w:rsidP="000D3746">
      <w:pPr>
        <w:ind w:firstLine="567"/>
        <w:jc w:val="center"/>
        <w:rPr>
          <w:rFonts w:ascii="GHEA Grapalat" w:hAnsi="GHEA Grapalat"/>
          <w:b/>
          <w:sz w:val="20"/>
          <w:lang w:val="es-ES"/>
        </w:rPr>
      </w:pPr>
    </w:p>
    <w:p w14:paraId="7D5AA6D1" w14:textId="77777777" w:rsidR="000D3746" w:rsidRPr="00064ADD" w:rsidRDefault="000D3746" w:rsidP="000D3746">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19BE9005" w14:textId="77777777" w:rsidR="000D3746" w:rsidRPr="00064ADD" w:rsidRDefault="000D3746" w:rsidP="000D3746">
      <w:pPr>
        <w:jc w:val="center"/>
        <w:rPr>
          <w:rFonts w:ascii="GHEA Grapalat" w:hAnsi="GHEA Grapalat"/>
          <w:b/>
          <w:iCs/>
          <w:sz w:val="20"/>
          <w:lang w:val="af-ZA"/>
        </w:rPr>
      </w:pPr>
    </w:p>
    <w:p w14:paraId="3EA7DF77"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4934B54B"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61BC8A7"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2ED704D" w14:textId="77777777" w:rsidR="000D3746" w:rsidRPr="00064ADD" w:rsidRDefault="000D3746" w:rsidP="000D3746">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9FA3EAC"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30431A56" w14:textId="77777777" w:rsidR="000D3746" w:rsidRPr="00064ADD" w:rsidRDefault="000D3746" w:rsidP="000D374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19562485" w14:textId="77777777" w:rsidR="000D3746" w:rsidRPr="00064ADD" w:rsidRDefault="000D3746" w:rsidP="000D3746">
      <w:pPr>
        <w:jc w:val="center"/>
        <w:rPr>
          <w:rFonts w:ascii="GHEA Grapalat" w:hAnsi="GHEA Grapalat"/>
          <w:b/>
          <w:iCs/>
          <w:sz w:val="20"/>
          <w:lang w:val="af-ZA"/>
        </w:rPr>
      </w:pPr>
    </w:p>
    <w:p w14:paraId="18C3BC8A" w14:textId="77777777" w:rsidR="000D3746" w:rsidRPr="00064ADD" w:rsidRDefault="000D3746" w:rsidP="000D3746">
      <w:pPr>
        <w:jc w:val="center"/>
        <w:rPr>
          <w:rFonts w:ascii="GHEA Grapalat" w:hAnsi="GHEA Grapalat"/>
          <w:b/>
          <w:iCs/>
          <w:sz w:val="20"/>
          <w:lang w:val="af-ZA"/>
        </w:rPr>
      </w:pPr>
    </w:p>
    <w:p w14:paraId="2824B2C8" w14:textId="77777777" w:rsidR="000D3746" w:rsidRDefault="000D3746" w:rsidP="000D374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22EB626C" w14:textId="77777777" w:rsidR="000D3746" w:rsidRDefault="000D3746" w:rsidP="000D3746">
      <w:pPr>
        <w:jc w:val="center"/>
        <w:rPr>
          <w:rFonts w:ascii="GHEA Grapalat" w:hAnsi="GHEA Grapalat"/>
          <w:b/>
          <w:iCs/>
          <w:sz w:val="20"/>
          <w:lang w:val="af-ZA"/>
        </w:rPr>
      </w:pPr>
    </w:p>
    <w:p w14:paraId="3B2B92D1" w14:textId="77777777" w:rsidR="000D3746" w:rsidRDefault="000D3746" w:rsidP="000D374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rPr>
        <w:footnoteReference w:id="4"/>
      </w:r>
    </w:p>
    <w:p w14:paraId="11AC1DA4" w14:textId="77777777" w:rsidR="000D3746" w:rsidRDefault="000D3746" w:rsidP="000D3746">
      <w:pPr>
        <w:ind w:firstLine="567"/>
        <w:jc w:val="both"/>
        <w:rPr>
          <w:rFonts w:ascii="GHEA Grapalat" w:hAnsi="GHEA Grapalat" w:cs="Sylfaen"/>
          <w:sz w:val="20"/>
          <w:lang w:val="af-ZA"/>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հաջորդող </w:t>
      </w:r>
      <w:r>
        <w:rPr>
          <w:rFonts w:ascii="GHEA Grapalat" w:hAnsi="GHEA Grapalat" w:cs="Sylfaen"/>
          <w:sz w:val="20"/>
          <w:lang w:val="hy-AM"/>
        </w:rPr>
        <w:t>20</w:t>
      </w:r>
      <w:r>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5"/>
      </w:r>
    </w:p>
    <w:p w14:paraId="12F9DB85" w14:textId="77777777" w:rsidR="000D3746" w:rsidRDefault="000D3746" w:rsidP="000D3746">
      <w:pPr>
        <w:ind w:firstLine="567"/>
        <w:jc w:val="both"/>
        <w:rPr>
          <w:rFonts w:ascii="GHEA Grapalat" w:hAnsi="GHEA Grapalat" w:cs="Arial"/>
          <w:sz w:val="20"/>
          <w:lang w:val="hy-AM"/>
        </w:rPr>
      </w:pPr>
      <w:r>
        <w:rPr>
          <w:rFonts w:ascii="GHEA Grapalat" w:hAnsi="GHEA Grapalat" w:cs="Sylfaen"/>
          <w:sz w:val="20"/>
          <w:lang w:val="af-ZA"/>
        </w:rPr>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66746F9" w14:textId="77777777" w:rsidR="000D3746" w:rsidRDefault="000D3746" w:rsidP="000D3746">
      <w:pPr>
        <w:ind w:firstLine="567"/>
        <w:jc w:val="both"/>
        <w:rPr>
          <w:rFonts w:ascii="GHEA Grapalat" w:hAnsi="GHEA Grapalat" w:cs="Sylfaen"/>
          <w:sz w:val="20"/>
          <w:lang w:val="af-ZA"/>
        </w:rPr>
      </w:pPr>
      <w:r>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31A8724" w14:textId="77777777" w:rsidR="000D3746" w:rsidRDefault="000D3746" w:rsidP="000D3746">
      <w:pPr>
        <w:pStyle w:val="af4"/>
        <w:shd w:val="clear" w:color="auto" w:fill="FFFFFF"/>
        <w:ind w:firstLine="375"/>
        <w:jc w:val="both"/>
        <w:rPr>
          <w:rFonts w:ascii="GHEA Grapalat" w:hAnsi="GHEA Grapalat" w:cs="Arial"/>
          <w:sz w:val="20"/>
          <w:lang w:val="hy-AM"/>
        </w:rPr>
      </w:pPr>
      <w:r w:rsidRPr="001D7223">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BBF2AE5" w14:textId="77777777" w:rsidR="000D3746" w:rsidRDefault="000D3746" w:rsidP="000D374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DD8395" w14:textId="77777777" w:rsidR="000D3746" w:rsidRPr="00845B5B" w:rsidRDefault="000D3746" w:rsidP="000D3746">
      <w:pPr>
        <w:ind w:firstLine="567"/>
        <w:jc w:val="both"/>
        <w:rPr>
          <w:rFonts w:ascii="GHEA Grapalat" w:hAnsi="GHEA Grapalat" w:cs="Sylfaen"/>
          <w:sz w:val="20"/>
          <w:szCs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845B5B">
        <w:rPr>
          <w:rFonts w:ascii="GHEA Grapalat" w:hAnsi="GHEA Grapalat" w:cs="Sylfaen"/>
          <w:sz w:val="20"/>
          <w:szCs w:val="20"/>
          <w:lang w:val="hy-AM"/>
        </w:rPr>
        <w:t xml:space="preserve">Պայմանագրի ապահովումը ներկայացվում է </w:t>
      </w:r>
      <w:r w:rsidRPr="00845B5B">
        <w:rPr>
          <w:rFonts w:ascii="GHEA Grapalat" w:hAnsi="GHEA Grapalat" w:cs="Sylfaen"/>
          <w:i/>
          <w:sz w:val="20"/>
          <w:szCs w:val="20"/>
          <w:lang w:val="hy-AM"/>
        </w:rPr>
        <w:t>միակողմանի հաստատված հայտարարության՝ տուժանքի (հավելված 5.1) կամ կանխիկ փողի ձևով</w:t>
      </w:r>
      <w:r w:rsidRPr="00845B5B">
        <w:rPr>
          <w:rFonts w:ascii="GHEA Grapalat" w:hAnsi="GHEA Grapalat" w:cs="Sylfaen"/>
          <w:sz w:val="20"/>
          <w:szCs w:val="20"/>
          <w:lang w:val="hy-AM"/>
        </w:rPr>
        <w:t>:</w:t>
      </w:r>
      <w:r w:rsidRPr="00845B5B">
        <w:rPr>
          <w:rStyle w:val="af6"/>
          <w:rFonts w:ascii="GHEA Grapalat" w:hAnsi="GHEA Grapalat" w:cs="Sylfaen"/>
          <w:sz w:val="20"/>
          <w:szCs w:val="20"/>
        </w:rPr>
        <w:footnoteReference w:id="6"/>
      </w:r>
    </w:p>
    <w:p w14:paraId="200DD6A7" w14:textId="77777777" w:rsidR="000D3746" w:rsidRDefault="000D3746" w:rsidP="000D3746">
      <w:pPr>
        <w:shd w:val="clear" w:color="auto" w:fill="FFFFFF"/>
        <w:ind w:firstLine="375"/>
        <w:jc w:val="both"/>
        <w:rPr>
          <w:rFonts w:ascii="GHEA Grapalat" w:hAnsi="GHEA Grapalat" w:cs="Sylfaen"/>
          <w:sz w:val="20"/>
          <w:lang w:val="hy-AM"/>
        </w:rPr>
      </w:pPr>
      <w:r w:rsidRPr="00845B5B">
        <w:rPr>
          <w:rFonts w:ascii="GHEA Grapalat" w:hAnsi="GHEA Grapalat" w:cs="Arial"/>
          <w:sz w:val="20"/>
          <w:szCs w:val="20"/>
          <w:lang w:val="hy-AM"/>
        </w:rPr>
        <w:lastRenderedPageBreak/>
        <w:t>Եթե գնման ընթացակարգը կազմակերպված է չափաբաժիններով և մասնակիցը</w:t>
      </w:r>
      <w:r>
        <w:rPr>
          <w:rFonts w:ascii="GHEA Grapalat" w:hAnsi="GHEA Grapalat" w:cs="Arial"/>
          <w:sz w:val="20"/>
          <w:lang w:val="hy-AM"/>
        </w:rPr>
        <w:t xml:space="preserve">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DF09152" w14:textId="77777777" w:rsidR="000D3746" w:rsidRDefault="000D3746" w:rsidP="000D374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103C9A9" w14:textId="77777777" w:rsidR="000D3746" w:rsidRDefault="000D3746" w:rsidP="000D374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C2E30" w14:textId="77777777" w:rsidR="000D3746" w:rsidRDefault="000D3746" w:rsidP="000D374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064C074" w14:textId="77777777" w:rsidR="000D3746" w:rsidRDefault="000D3746" w:rsidP="000D3746">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Sylfaen"/>
          <w:sz w:val="20"/>
          <w:lang w:val="af-ZA"/>
        </w:rPr>
        <w:t>ով (հավելված՝ 5</w:t>
      </w:r>
      <w:r>
        <w:rPr>
          <w:rFonts w:ascii="Cambria Math" w:hAnsi="Cambria Math" w:cs="Cambria Math"/>
          <w:sz w:val="20"/>
          <w:lang w:val="af-ZA"/>
        </w:rPr>
        <w:t>․</w:t>
      </w:r>
      <w:r>
        <w:rPr>
          <w:rFonts w:ascii="GHEA Grapalat" w:hAnsi="GHEA Grapalat" w:cs="Sylfaen"/>
          <w:sz w:val="20"/>
          <w:lang w:val="af-ZA"/>
        </w:rPr>
        <w:t xml:space="preserve">2): </w:t>
      </w:r>
    </w:p>
    <w:p w14:paraId="4437F3E3" w14:textId="77777777" w:rsidR="000D3746" w:rsidRDefault="000D3746" w:rsidP="000D3746">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1942BD3" w14:textId="77777777" w:rsidR="000D3746" w:rsidRDefault="000D3746" w:rsidP="000D3746">
      <w:pPr>
        <w:pStyle w:val="af4"/>
        <w:shd w:val="clear" w:color="auto" w:fill="FFFFFF"/>
        <w:ind w:firstLine="375"/>
        <w:jc w:val="both"/>
        <w:rPr>
          <w:rFonts w:ascii="GHEA Grapalat" w:hAnsi="GHEA Grapalat" w:cs="Sylfaen"/>
          <w:sz w:val="20"/>
          <w:lang w:val="af-ZA"/>
        </w:rPr>
      </w:pPr>
      <w:r w:rsidRPr="001D722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1C6207C2" w14:textId="77777777" w:rsidR="000D3746" w:rsidRDefault="000D3746" w:rsidP="000D37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77D0699A" w14:textId="77777777" w:rsidR="000D3746" w:rsidRDefault="000D3746" w:rsidP="000D3746">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117027C4" w14:textId="77777777" w:rsidR="000D3746" w:rsidRDefault="000D3746" w:rsidP="000D374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6B2568F" w14:textId="77777777" w:rsidR="000D3746" w:rsidRPr="005F7175" w:rsidRDefault="000D3746" w:rsidP="000D3746">
      <w:pPr>
        <w:shd w:val="clear" w:color="auto" w:fill="FFFFFF"/>
        <w:ind w:firstLine="375"/>
        <w:jc w:val="both"/>
        <w:rPr>
          <w:rFonts w:ascii="Calibri" w:hAnsi="Calibr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2AF62F2" w14:textId="77777777" w:rsidR="000D3746" w:rsidRDefault="000D3746" w:rsidP="000D3746">
      <w:pPr>
        <w:jc w:val="center"/>
        <w:rPr>
          <w:rFonts w:ascii="GHEA Grapalat" w:hAnsi="GHEA Grapalat"/>
          <w:b/>
          <w:sz w:val="20"/>
          <w:lang w:val="af-ZA"/>
        </w:rPr>
      </w:pPr>
    </w:p>
    <w:p w14:paraId="2D73C431" w14:textId="77777777" w:rsidR="000D3746" w:rsidRPr="00064ADD" w:rsidRDefault="000D3746" w:rsidP="000D3746">
      <w:pPr>
        <w:jc w:val="center"/>
        <w:rPr>
          <w:rFonts w:ascii="GHEA Grapalat" w:hAnsi="GHEA Grapalat" w:cs="Arial"/>
          <w:b/>
          <w:sz w:val="20"/>
          <w:lang w:val="af-ZA"/>
        </w:rPr>
      </w:pPr>
      <w:r w:rsidRPr="00064ADD">
        <w:rPr>
          <w:rFonts w:ascii="GHEA Grapalat" w:hAnsi="GHEA Grapalat"/>
          <w:b/>
          <w:sz w:val="20"/>
          <w:lang w:val="af-ZA"/>
        </w:rPr>
        <w:t xml:space="preserve">11.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4D3A6351" w14:textId="77777777" w:rsidR="000D3746" w:rsidRPr="00064ADD" w:rsidRDefault="000D3746" w:rsidP="000D3746">
      <w:pPr>
        <w:jc w:val="center"/>
        <w:rPr>
          <w:rFonts w:ascii="GHEA Grapalat" w:hAnsi="GHEA Grapalat"/>
          <w:b/>
          <w:sz w:val="20"/>
          <w:lang w:val="af-ZA"/>
        </w:rPr>
      </w:pPr>
    </w:p>
    <w:p w14:paraId="5400FA42"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sz w:val="20"/>
          <w:lang w:val="af-ZA"/>
        </w:rPr>
        <w:lastRenderedPageBreak/>
        <w:t>11.</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37-</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448D9C07"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07A7A185" w14:textId="77777777" w:rsidR="000D3746" w:rsidRPr="00064ADD" w:rsidRDefault="000D3746" w:rsidP="000D3746">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Pr="00064ADD">
        <w:rPr>
          <w:rFonts w:ascii="GHEA Grapalat" w:hAnsi="GHEA Grapalat" w:cs="Sylfaen"/>
          <w:sz w:val="20"/>
          <w:lang w:val="hy-AM"/>
        </w:rPr>
        <w:t>: Ընդ որում պ</w:t>
      </w:r>
      <w:r w:rsidRPr="00064ADD">
        <w:rPr>
          <w:rFonts w:ascii="GHEA Grapalat" w:hAnsi="GHEA Grapalat" w:cs="Sylfaen"/>
          <w:sz w:val="20"/>
          <w:lang w:val="ru-RU"/>
        </w:rPr>
        <w:t>ետության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համայնքների</w:t>
      </w:r>
      <w:r w:rsidRPr="00064ADD">
        <w:rPr>
          <w:rFonts w:ascii="GHEA Grapalat" w:hAnsi="GHEA Grapalat" w:cs="Sylfaen"/>
          <w:sz w:val="20"/>
          <w:lang w:val="af-ZA"/>
        </w:rPr>
        <w:t xml:space="preserve"> </w:t>
      </w:r>
      <w:r w:rsidRPr="00064ADD">
        <w:rPr>
          <w:rFonts w:ascii="GHEA Grapalat" w:hAnsi="GHEA Grapalat" w:cs="Sylfaen"/>
          <w:sz w:val="20"/>
          <w:lang w:val="ru-RU"/>
        </w:rPr>
        <w:t>կարիքների</w:t>
      </w:r>
      <w:r w:rsidRPr="00064ADD">
        <w:rPr>
          <w:rFonts w:ascii="GHEA Grapalat" w:hAnsi="GHEA Grapalat" w:cs="Sylfaen"/>
          <w:sz w:val="20"/>
          <w:lang w:val="af-ZA"/>
        </w:rPr>
        <w:t xml:space="preserve"> </w:t>
      </w:r>
      <w:r w:rsidRPr="00064ADD">
        <w:rPr>
          <w:rFonts w:ascii="GHEA Grapalat" w:hAnsi="GHEA Grapalat" w:cs="Sylfaen"/>
          <w:sz w:val="20"/>
          <w:lang w:val="ru-RU"/>
        </w:rPr>
        <w:t>համար</w:t>
      </w:r>
      <w:r w:rsidRPr="00064ADD">
        <w:rPr>
          <w:rFonts w:ascii="GHEA Grapalat" w:hAnsi="GHEA Grapalat" w:cs="Sylfaen"/>
          <w:sz w:val="20"/>
          <w:lang w:val="af-ZA"/>
        </w:rPr>
        <w:t xml:space="preserve"> </w:t>
      </w:r>
      <w:r w:rsidRPr="00064ADD">
        <w:rPr>
          <w:rFonts w:ascii="GHEA Grapalat" w:hAnsi="GHEA Grapalat" w:cs="Sylfaen"/>
          <w:sz w:val="20"/>
          <w:lang w:val="ru-RU"/>
        </w:rPr>
        <w:t>կազմակերպված</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ամբողջությամբ</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մասնակի</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Pr>
          <w:rFonts w:ascii="GHEA Grapalat" w:hAnsi="GHEA Grapalat" w:cs="Sylfaen"/>
          <w:sz w:val="20"/>
          <w:lang w:val="hy-AM"/>
        </w:rPr>
        <w:t>գործադիր մարմնի ղեկավարի</w:t>
      </w:r>
      <w:r w:rsidRPr="00064ADD">
        <w:rPr>
          <w:rFonts w:ascii="GHEA Grapalat" w:hAnsi="GHEA Grapalat" w:cs="Sylfaen"/>
          <w:sz w:val="20"/>
          <w:lang w:val="af-ZA"/>
        </w:rPr>
        <w:t xml:space="preserve"> </w:t>
      </w:r>
      <w:r w:rsidRPr="00064ADD">
        <w:rPr>
          <w:rFonts w:ascii="GHEA Grapalat" w:hAnsi="GHEA Grapalat" w:cs="Sylfaen"/>
          <w:sz w:val="20"/>
        </w:rPr>
        <w:t>որոշման</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Style w:val="af6"/>
          <w:rFonts w:ascii="GHEA Grapalat" w:hAnsi="GHEA Grapalat" w:cs="Sylfaen"/>
          <w:color w:val="FFFFFF"/>
          <w:sz w:val="20"/>
        </w:rPr>
        <w:footnoteReference w:id="7"/>
      </w:r>
      <w:r w:rsidRPr="00064ADD">
        <w:rPr>
          <w:rFonts w:ascii="GHEA Grapalat" w:hAnsi="GHEA Grapalat" w:cs="Sylfaen"/>
          <w:sz w:val="20"/>
          <w:lang w:val="hy-AM"/>
        </w:rPr>
        <w:t>:</w:t>
      </w:r>
      <w:r w:rsidRPr="00064ADD">
        <w:rPr>
          <w:rFonts w:ascii="GHEA Grapalat" w:hAnsi="GHEA Grapalat" w:cs="Sylfaen"/>
          <w:sz w:val="20"/>
          <w:vertAlign w:val="superscript"/>
          <w:lang w:val="af-ZA"/>
        </w:rPr>
        <w:t>13</w:t>
      </w:r>
    </w:p>
    <w:p w14:paraId="44EC3126"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342663BC"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p>
    <w:p w14:paraId="3FCCF079"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11.2 Գ</w:t>
      </w:r>
      <w:r w:rsidRPr="00064ADD">
        <w:rPr>
          <w:rFonts w:ascii="GHEA Grapalat" w:hAnsi="GHEA Grapalat" w:cs="Sylfaen"/>
          <w:sz w:val="20"/>
          <w:lang w:val="ru-RU"/>
        </w:rPr>
        <w:t>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rPr>
        <w:t>ն</w:t>
      </w:r>
      <w:r w:rsidRPr="00064ADD">
        <w:rPr>
          <w:rFonts w:ascii="GHEA Grapalat" w:hAnsi="GHEA Grapalat" w:cs="Sylfaen"/>
          <w:sz w:val="20"/>
          <w:lang w:val="af-ZA"/>
        </w:rPr>
        <w:t xml:space="preserve"> </w:t>
      </w:r>
      <w:r w:rsidRPr="00064ADD">
        <w:rPr>
          <w:rFonts w:ascii="GHEA Grapalat" w:hAnsi="GHEA Grapalat" w:cs="Sylfaen"/>
          <w:sz w:val="20"/>
        </w:rPr>
        <w:t>հաջորդող</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տեղեկագրում հրապարակում է </w:t>
      </w:r>
      <w:r w:rsidRPr="00064ADD">
        <w:rPr>
          <w:rFonts w:ascii="GHEA Grapalat" w:hAnsi="GHEA Grapalat" w:cs="Sylfaen"/>
          <w:sz w:val="20"/>
          <w:lang w:val="ru-RU"/>
        </w:rPr>
        <w:t>հայտարարություն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նշվում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հայտարարվելու</w:t>
      </w:r>
      <w:r w:rsidRPr="00064ADD">
        <w:rPr>
          <w:rFonts w:ascii="GHEA Grapalat" w:hAnsi="GHEA Grapalat" w:cs="Sylfaen"/>
          <w:sz w:val="20"/>
          <w:lang w:val="af-ZA"/>
        </w:rPr>
        <w:t xml:space="preserve"> </w:t>
      </w:r>
      <w:r w:rsidRPr="00064ADD">
        <w:rPr>
          <w:rFonts w:ascii="GHEA Grapalat" w:hAnsi="GHEA Grapalat" w:cs="Sylfaen"/>
          <w:sz w:val="20"/>
          <w:lang w:val="ru-RU"/>
        </w:rPr>
        <w:t>հիմնավորումը։</w:t>
      </w:r>
      <w:r w:rsidRPr="00064ADD">
        <w:rPr>
          <w:rFonts w:ascii="GHEA Grapalat" w:hAnsi="GHEA Grapalat" w:cs="Sylfaen"/>
          <w:sz w:val="20"/>
          <w:lang w:val="af-ZA"/>
        </w:rPr>
        <w:t xml:space="preserve"> </w:t>
      </w:r>
    </w:p>
    <w:p w14:paraId="34322F3E" w14:textId="77777777" w:rsidR="000D3746" w:rsidRPr="00064ADD" w:rsidRDefault="000D3746" w:rsidP="000D3746">
      <w:pPr>
        <w:ind w:firstLine="567"/>
        <w:jc w:val="both"/>
        <w:rPr>
          <w:rFonts w:ascii="GHEA Grapalat" w:hAnsi="GHEA Grapalat" w:cs="Sylfaen"/>
          <w:sz w:val="20"/>
          <w:lang w:val="af-ZA"/>
        </w:rPr>
      </w:pPr>
    </w:p>
    <w:p w14:paraId="044B3CD6" w14:textId="77777777" w:rsidR="000D3746" w:rsidRPr="00064ADD" w:rsidRDefault="000D3746" w:rsidP="000D3746">
      <w:pPr>
        <w:pStyle w:val="a3"/>
        <w:spacing w:line="240" w:lineRule="auto"/>
        <w:rPr>
          <w:rFonts w:ascii="GHEA Grapalat" w:hAnsi="GHEA Grapalat"/>
          <w:i w:val="0"/>
          <w:sz w:val="18"/>
          <w:szCs w:val="18"/>
          <w:u w:val="single"/>
          <w:lang w:val="af-ZA"/>
        </w:rPr>
      </w:pPr>
    </w:p>
    <w:p w14:paraId="55699304" w14:textId="77777777" w:rsidR="000D3746" w:rsidRPr="00064ADD" w:rsidRDefault="000D3746" w:rsidP="000D3746">
      <w:pPr>
        <w:jc w:val="center"/>
        <w:rPr>
          <w:rFonts w:ascii="GHEA Grapalat" w:hAnsi="GHEA Grapalat"/>
          <w:b/>
          <w:sz w:val="20"/>
          <w:lang w:val="af-ZA"/>
        </w:rPr>
      </w:pPr>
      <w:r w:rsidRPr="00064ADD">
        <w:rPr>
          <w:rFonts w:ascii="GHEA Grapalat" w:hAnsi="GHEA Grapalat"/>
          <w:b/>
          <w:sz w:val="20"/>
          <w:lang w:val="af-ZA"/>
        </w:rPr>
        <w:t xml:space="preserve">12. ԳՆՄԱՆ ԳՈՐԾԸՆԹԱՑԻ ՀԵՏ ԿԱՊՎԱԾ ԳՈՐԾՈՂՈՒԹՅՈՒՆՆԵՐԸ ԵՎ (ԿԱՄ) </w:t>
      </w:r>
    </w:p>
    <w:p w14:paraId="4E39DFE9" w14:textId="77777777" w:rsidR="000D3746" w:rsidRPr="00064ADD" w:rsidRDefault="000D3746" w:rsidP="000D3746">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1D4FD739" w14:textId="77777777" w:rsidR="000D3746" w:rsidRPr="00064ADD" w:rsidRDefault="000D3746" w:rsidP="000D3746">
      <w:pPr>
        <w:jc w:val="center"/>
        <w:rPr>
          <w:rFonts w:ascii="GHEA Grapalat" w:hAnsi="GHEA Grapalat"/>
          <w:b/>
          <w:sz w:val="20"/>
          <w:lang w:val="af-ZA"/>
        </w:rPr>
      </w:pPr>
      <w:r w:rsidRPr="00064ADD">
        <w:rPr>
          <w:rFonts w:ascii="GHEA Grapalat" w:hAnsi="GHEA Grapalat"/>
          <w:b/>
          <w:sz w:val="20"/>
          <w:lang w:val="af-ZA"/>
        </w:rPr>
        <w:t>ԻՐԱՎՈՒՆՔԸ ԵՎ ԿԱՐԳԸ</w:t>
      </w:r>
    </w:p>
    <w:p w14:paraId="1B005690" w14:textId="77777777" w:rsidR="000D3746" w:rsidRPr="00064ADD" w:rsidRDefault="000D3746" w:rsidP="000D3746">
      <w:pPr>
        <w:jc w:val="center"/>
        <w:rPr>
          <w:rFonts w:ascii="GHEA Grapalat" w:hAnsi="GHEA Grapalat"/>
          <w:b/>
          <w:sz w:val="20"/>
          <w:lang w:val="af-ZA"/>
        </w:rPr>
      </w:pPr>
    </w:p>
    <w:p w14:paraId="77059645"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C62CB9B"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6529BA92"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CE754E6"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1B0B793"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137F48D7" w14:textId="77777777" w:rsidR="000D3746" w:rsidRPr="00064ADD" w:rsidRDefault="000D3746" w:rsidP="000D3746">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151A09B2"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2F29DE0"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509F544B"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B71AAC0"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2B031A3"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5C6D024B"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CFDED68"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48999C8"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DDD4FD1"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2E4BEDAD"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1E9DD4A"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73DB38BF"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3C1CE190"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3B0613A0"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32BB172"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6E4357D3"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288D2BC5"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AD4F09E"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661FC53F" w14:textId="77777777" w:rsidR="000D3746" w:rsidRPr="00064ADD" w:rsidRDefault="000D3746" w:rsidP="000D3746">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6BDEF8A5" w14:textId="77777777" w:rsidR="000D3746" w:rsidRPr="00064ADD" w:rsidRDefault="000D3746" w:rsidP="000D3746">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63F5CE52" w14:textId="77777777" w:rsidR="000D3746" w:rsidRPr="00064ADD" w:rsidRDefault="000D3746" w:rsidP="000D3746">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7F90DB5" w14:textId="77777777" w:rsidR="000D3746" w:rsidRPr="00064ADD" w:rsidRDefault="000D3746" w:rsidP="000D3746">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588FC480" w14:textId="77777777" w:rsidR="000D3746" w:rsidRPr="00064ADD" w:rsidRDefault="000D3746" w:rsidP="000D3746">
      <w:pPr>
        <w:ind w:firstLine="567"/>
        <w:jc w:val="center"/>
        <w:rPr>
          <w:rFonts w:ascii="GHEA Grapalat" w:hAnsi="GHEA Grapalat"/>
          <w:szCs w:val="22"/>
          <w:lang w:val="af-ZA"/>
        </w:rPr>
      </w:pPr>
    </w:p>
    <w:p w14:paraId="1E7243FC" w14:textId="77777777" w:rsidR="000D3746" w:rsidRPr="00064ADD" w:rsidRDefault="000D3746" w:rsidP="000D3746">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20A6DA17" w14:textId="77777777" w:rsidR="000D3746" w:rsidRPr="00064ADD" w:rsidRDefault="000D3746" w:rsidP="000D3746">
      <w:pPr>
        <w:ind w:firstLine="567"/>
        <w:jc w:val="both"/>
        <w:rPr>
          <w:rFonts w:ascii="GHEA Grapalat" w:hAnsi="GHEA Grapalat"/>
          <w:szCs w:val="22"/>
          <w:lang w:val="af-ZA"/>
        </w:rPr>
      </w:pPr>
      <w:r w:rsidRPr="00064ADD">
        <w:rPr>
          <w:rFonts w:ascii="GHEA Grapalat" w:hAnsi="GHEA Grapalat"/>
          <w:szCs w:val="22"/>
          <w:lang w:val="af-ZA"/>
        </w:rPr>
        <w:t xml:space="preserve"> </w:t>
      </w:r>
    </w:p>
    <w:p w14:paraId="3C095908"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DA955FB"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7454625C"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44E5E01" w14:textId="77777777" w:rsidR="000D3746" w:rsidRPr="00064ADD" w:rsidRDefault="000D3746" w:rsidP="000D3746">
      <w:pPr>
        <w:jc w:val="center"/>
        <w:rPr>
          <w:rFonts w:ascii="GHEA Grapalat" w:hAnsi="GHEA Grapalat"/>
          <w:b/>
          <w:szCs w:val="22"/>
          <w:lang w:val="af-ZA"/>
        </w:rPr>
      </w:pPr>
    </w:p>
    <w:p w14:paraId="2D792C7F" w14:textId="77777777" w:rsidR="000D3746" w:rsidRPr="00064ADD" w:rsidRDefault="000D3746" w:rsidP="000D3746">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CACDFB4" w14:textId="77777777" w:rsidR="000D3746" w:rsidRPr="00064ADD" w:rsidRDefault="000D3746" w:rsidP="000D3746">
      <w:pPr>
        <w:ind w:firstLine="720"/>
        <w:jc w:val="center"/>
        <w:rPr>
          <w:rFonts w:ascii="GHEA Grapalat" w:hAnsi="GHEA Grapalat"/>
          <w:szCs w:val="22"/>
          <w:lang w:val="af-ZA"/>
        </w:rPr>
      </w:pPr>
    </w:p>
    <w:p w14:paraId="2F0EAE85" w14:textId="77777777" w:rsidR="000D3746" w:rsidRPr="00064ADD" w:rsidRDefault="000D3746" w:rsidP="000D3746">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6149EBA5" w14:textId="77777777" w:rsidR="000D3746" w:rsidRPr="00064ADD" w:rsidRDefault="000D3746" w:rsidP="000D3746">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6BE21625" w14:textId="77777777" w:rsidR="000D3746" w:rsidRPr="001629D2" w:rsidRDefault="000D3746" w:rsidP="000D3746">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Pr>
          <w:rFonts w:ascii="GHEA Grapalat" w:hAnsi="GHEA Grapalat" w:cs="Sylfaen"/>
          <w:sz w:val="20"/>
          <w:lang w:val="hy-AM"/>
        </w:rPr>
        <w:t xml:space="preserve">, իրական շահառուների վերաբերյալ հայտարարագիր համաձայն </w:t>
      </w:r>
      <w:r w:rsidRPr="001629D2">
        <w:rPr>
          <w:rFonts w:ascii="GHEA Grapalat" w:hAnsi="GHEA Grapalat" w:cs="Sylfaen"/>
          <w:sz w:val="20"/>
          <w:lang w:val="hy-AM"/>
        </w:rPr>
        <w:t>հավելված 1</w:t>
      </w:r>
      <w:r w:rsidRPr="001629D2">
        <w:rPr>
          <w:rFonts w:ascii="Cambria Math" w:hAnsi="Cambria Math" w:cs="Cambria Math"/>
          <w:sz w:val="20"/>
          <w:lang w:val="hy-AM"/>
        </w:rPr>
        <w:t>․</w:t>
      </w:r>
      <w:r w:rsidRPr="001629D2">
        <w:rPr>
          <w:rFonts w:ascii="GHEA Grapalat" w:hAnsi="GHEA Grapalat" w:cs="Sylfaen"/>
          <w:sz w:val="20"/>
          <w:lang w:val="hy-AM"/>
        </w:rPr>
        <w:t>1-</w:t>
      </w:r>
      <w:r w:rsidRPr="001629D2">
        <w:rPr>
          <w:rFonts w:ascii="GHEA Grapalat" w:hAnsi="GHEA Grapalat" w:cs="GHEA Grapalat"/>
          <w:sz w:val="20"/>
          <w:lang w:val="hy-AM"/>
        </w:rPr>
        <w:t>ի</w:t>
      </w:r>
      <w:r w:rsidRPr="001629D2">
        <w:rPr>
          <w:rFonts w:ascii="GHEA Grapalat" w:hAnsi="GHEA Grapalat" w:cs="Sylfaen"/>
          <w:sz w:val="20"/>
          <w:lang w:val="es-ES"/>
        </w:rPr>
        <w:t>.</w:t>
      </w:r>
    </w:p>
    <w:p w14:paraId="5B787749" w14:textId="77777777" w:rsidR="000D3746" w:rsidRPr="00064ADD" w:rsidRDefault="000D3746" w:rsidP="000D3746">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37851073" w14:textId="77777777" w:rsidR="000D3746" w:rsidRPr="00064ADD" w:rsidRDefault="000D3746" w:rsidP="000D3746">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Pr="00064ADD">
        <w:rPr>
          <w:rFonts w:ascii="GHEA Grapalat" w:hAnsi="GHEA Grapalat" w:cs="Sylfaen"/>
          <w:sz w:val="20"/>
          <w:szCs w:val="24"/>
          <w:vertAlign w:val="superscript"/>
          <w:lang w:val="af-ZA" w:eastAsia="en-US"/>
        </w:rPr>
        <w:t>14</w:t>
      </w:r>
      <w:r w:rsidRPr="00064ADD">
        <w:rPr>
          <w:rFonts w:ascii="GHEA Grapalat" w:hAnsi="GHEA Grapalat" w:cs="Sylfaen"/>
          <w:sz w:val="20"/>
          <w:szCs w:val="24"/>
          <w:lang w:val="af-ZA" w:eastAsia="en-US"/>
        </w:rPr>
        <w:t xml:space="preserve"> </w:t>
      </w:r>
      <w:r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8"/>
      </w:r>
    </w:p>
    <w:p w14:paraId="06D4D8F5" w14:textId="77777777" w:rsidR="000D3746" w:rsidRPr="00064ADD" w:rsidRDefault="000D3746" w:rsidP="000D3746">
      <w:pPr>
        <w:ind w:firstLine="567"/>
        <w:jc w:val="both"/>
        <w:rPr>
          <w:rFonts w:ascii="GHEA Grapalat" w:hAnsi="GHEA Grapalat"/>
          <w:sz w:val="20"/>
          <w:vertAlign w:val="superscript"/>
          <w:lang w:val="af-ZA"/>
        </w:rPr>
      </w:pPr>
      <w:r w:rsidRPr="00064ADD">
        <w:rPr>
          <w:rStyle w:val="af6"/>
          <w:rFonts w:ascii="GHEA Grapalat" w:hAnsi="GHEA Grapalat"/>
          <w:color w:val="FFFFFF"/>
          <w:sz w:val="20"/>
          <w:lang w:val="hy-AM"/>
        </w:rPr>
        <w:footnoteReference w:id="9"/>
      </w:r>
    </w:p>
    <w:p w14:paraId="2E93E5EE" w14:textId="77777777" w:rsidR="000D3746" w:rsidRPr="00064ADD" w:rsidRDefault="000D3746" w:rsidP="000D3746">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AE89467" w14:textId="77777777" w:rsidR="000D3746" w:rsidRPr="00064ADD" w:rsidRDefault="000D3746" w:rsidP="000D3746">
      <w:pPr>
        <w:ind w:firstLine="567"/>
        <w:jc w:val="both"/>
        <w:rPr>
          <w:rFonts w:ascii="GHEA Grapalat" w:hAnsi="GHEA Grapalat" w:cs="Sylfaen"/>
          <w:sz w:val="20"/>
          <w:lang w:val="af-ZA"/>
        </w:rPr>
      </w:pPr>
    </w:p>
    <w:p w14:paraId="4792356B" w14:textId="77777777" w:rsidR="000D3746" w:rsidRPr="00064ADD" w:rsidRDefault="000D3746" w:rsidP="000D3746">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4F182967" w14:textId="77777777" w:rsidR="000D3746" w:rsidRPr="00064ADD" w:rsidRDefault="000D3746" w:rsidP="000D3746">
      <w:pPr>
        <w:jc w:val="center"/>
        <w:rPr>
          <w:rFonts w:ascii="GHEA Grapalat" w:hAnsi="GHEA Grapalat" w:cs="Sylfaen"/>
          <w:b/>
          <w:sz w:val="20"/>
          <w:lang w:val="es-ES"/>
        </w:rPr>
      </w:pPr>
    </w:p>
    <w:p w14:paraId="6CF944F5" w14:textId="77777777" w:rsidR="000D3746" w:rsidRPr="00064ADD" w:rsidRDefault="000D3746" w:rsidP="000D3746">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1D76477" w14:textId="77777777" w:rsidR="000D3746" w:rsidRPr="00064ADD" w:rsidRDefault="000D3746" w:rsidP="000D3746">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2F35EDA4" w14:textId="77777777" w:rsidR="000D3746" w:rsidRPr="00064ADD" w:rsidRDefault="000D3746" w:rsidP="000D3746">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42EA8033" w14:textId="77777777" w:rsidR="000D3746" w:rsidRPr="00064ADD" w:rsidRDefault="000D3746" w:rsidP="000D3746">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3944F347" w14:textId="77777777" w:rsidR="000D3746" w:rsidRPr="00064ADD" w:rsidRDefault="000D3746" w:rsidP="000D3746">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2535C0F6" w14:textId="77777777" w:rsidR="000D3746" w:rsidRPr="00064ADD" w:rsidRDefault="000D3746" w:rsidP="000D3746">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1A3872DD" w14:textId="77777777" w:rsidR="000D3746" w:rsidRPr="00064ADD" w:rsidRDefault="000D3746" w:rsidP="000D3746">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029B456E" w14:textId="77777777" w:rsidR="000D3746" w:rsidRPr="00064ADD" w:rsidRDefault="000D3746" w:rsidP="000D3746">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9C348D5" w14:textId="77777777" w:rsidR="000D3746" w:rsidRPr="00064ADD" w:rsidRDefault="000D3746" w:rsidP="000D3746">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57927559" w14:textId="77777777" w:rsidR="00E74BF6" w:rsidRPr="000D3746" w:rsidRDefault="00E74BF6" w:rsidP="00EF3662">
      <w:pPr>
        <w:pStyle w:val="norm"/>
        <w:spacing w:line="240" w:lineRule="auto"/>
        <w:ind w:firstLine="284"/>
        <w:jc w:val="right"/>
        <w:rPr>
          <w:rFonts w:ascii="GHEA Grapalat" w:hAnsi="GHEA Grapalat" w:cs="Sylfaen"/>
          <w:b/>
          <w:sz w:val="20"/>
          <w:lang w:val="af-ZA"/>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67394A64" w14:textId="77777777" w:rsidR="00873EC4" w:rsidRDefault="00873EC4" w:rsidP="00EF3662">
      <w:pPr>
        <w:pStyle w:val="norm"/>
        <w:spacing w:line="240" w:lineRule="auto"/>
        <w:ind w:firstLine="284"/>
        <w:jc w:val="right"/>
        <w:rPr>
          <w:rFonts w:ascii="GHEA Grapalat" w:hAnsi="GHEA Grapalat" w:cs="Sylfaen"/>
          <w:b/>
          <w:sz w:val="20"/>
          <w:lang w:val="es-ES"/>
        </w:rPr>
      </w:pPr>
    </w:p>
    <w:p w14:paraId="25688616" w14:textId="77777777" w:rsidR="00873EC4" w:rsidRDefault="00873EC4" w:rsidP="00EF3662">
      <w:pPr>
        <w:pStyle w:val="norm"/>
        <w:spacing w:line="240" w:lineRule="auto"/>
        <w:ind w:firstLine="284"/>
        <w:jc w:val="right"/>
        <w:rPr>
          <w:rFonts w:ascii="GHEA Grapalat" w:hAnsi="GHEA Grapalat" w:cs="Sylfaen"/>
          <w:b/>
          <w:sz w:val="20"/>
          <w:lang w:val="es-ES"/>
        </w:rPr>
      </w:pPr>
    </w:p>
    <w:p w14:paraId="55E9CDB1" w14:textId="77777777" w:rsidR="00873EC4" w:rsidRDefault="00873EC4" w:rsidP="00EF3662">
      <w:pPr>
        <w:pStyle w:val="norm"/>
        <w:spacing w:line="240" w:lineRule="auto"/>
        <w:ind w:firstLine="284"/>
        <w:jc w:val="right"/>
        <w:rPr>
          <w:rFonts w:ascii="GHEA Grapalat" w:hAnsi="GHEA Grapalat" w:cs="Sylfaen"/>
          <w:b/>
          <w:sz w:val="20"/>
          <w:lang w:val="es-ES"/>
        </w:rPr>
      </w:pPr>
    </w:p>
    <w:p w14:paraId="343687B7" w14:textId="77777777" w:rsidR="006D5EAC" w:rsidRDefault="006D5EAC" w:rsidP="00EF3662">
      <w:pPr>
        <w:pStyle w:val="norm"/>
        <w:spacing w:line="240" w:lineRule="auto"/>
        <w:ind w:firstLine="284"/>
        <w:jc w:val="right"/>
        <w:rPr>
          <w:rFonts w:ascii="GHEA Grapalat" w:hAnsi="GHEA Grapalat" w:cs="Sylfaen"/>
          <w:b/>
          <w:sz w:val="20"/>
          <w:lang w:val="es-ES"/>
        </w:rPr>
      </w:pPr>
    </w:p>
    <w:p w14:paraId="69384F63" w14:textId="77777777" w:rsidR="006D5EAC" w:rsidRDefault="006D5EAC" w:rsidP="00EF3662">
      <w:pPr>
        <w:pStyle w:val="norm"/>
        <w:spacing w:line="240" w:lineRule="auto"/>
        <w:ind w:firstLine="284"/>
        <w:jc w:val="right"/>
        <w:rPr>
          <w:rFonts w:ascii="GHEA Grapalat" w:hAnsi="GHEA Grapalat" w:cs="Sylfaen"/>
          <w:b/>
          <w:sz w:val="20"/>
          <w:lang w:val="es-ES"/>
        </w:rPr>
      </w:pPr>
    </w:p>
    <w:p w14:paraId="3297952C" w14:textId="77777777" w:rsidR="006D5EAC" w:rsidRDefault="006D5EAC" w:rsidP="00EF3662">
      <w:pPr>
        <w:pStyle w:val="norm"/>
        <w:spacing w:line="240" w:lineRule="auto"/>
        <w:ind w:firstLine="284"/>
        <w:jc w:val="right"/>
        <w:rPr>
          <w:rFonts w:ascii="GHEA Grapalat" w:hAnsi="GHEA Grapalat" w:cs="Sylfaen"/>
          <w:b/>
          <w:sz w:val="20"/>
          <w:lang w:val="es-ES"/>
        </w:rPr>
      </w:pPr>
    </w:p>
    <w:p w14:paraId="1CCBCB15" w14:textId="77777777" w:rsidR="006D5EAC" w:rsidRDefault="006D5EAC" w:rsidP="00EF3662">
      <w:pPr>
        <w:pStyle w:val="norm"/>
        <w:spacing w:line="240" w:lineRule="auto"/>
        <w:ind w:firstLine="284"/>
        <w:jc w:val="right"/>
        <w:rPr>
          <w:rFonts w:ascii="GHEA Grapalat" w:hAnsi="GHEA Grapalat" w:cs="Sylfaen"/>
          <w:b/>
          <w:sz w:val="20"/>
          <w:lang w:val="es-ES"/>
        </w:rPr>
      </w:pPr>
    </w:p>
    <w:p w14:paraId="52B8B526" w14:textId="77777777" w:rsidR="006D5EAC" w:rsidRDefault="006D5EAC" w:rsidP="00EF3662">
      <w:pPr>
        <w:pStyle w:val="norm"/>
        <w:spacing w:line="240" w:lineRule="auto"/>
        <w:ind w:firstLine="284"/>
        <w:jc w:val="right"/>
        <w:rPr>
          <w:rFonts w:ascii="GHEA Grapalat" w:hAnsi="GHEA Grapalat" w:cs="Sylfaen"/>
          <w:b/>
          <w:sz w:val="20"/>
          <w:lang w:val="es-ES"/>
        </w:rPr>
      </w:pPr>
    </w:p>
    <w:p w14:paraId="0DEE9ED3" w14:textId="77777777" w:rsidR="006D5EAC" w:rsidRDefault="006D5EAC" w:rsidP="00EF3662">
      <w:pPr>
        <w:pStyle w:val="norm"/>
        <w:spacing w:line="240" w:lineRule="auto"/>
        <w:ind w:firstLine="284"/>
        <w:jc w:val="right"/>
        <w:rPr>
          <w:rFonts w:ascii="GHEA Grapalat" w:hAnsi="GHEA Grapalat" w:cs="Sylfaen"/>
          <w:b/>
          <w:sz w:val="20"/>
          <w:lang w:val="es-ES"/>
        </w:rPr>
      </w:pPr>
    </w:p>
    <w:p w14:paraId="0985F09D" w14:textId="77777777" w:rsidR="006D5EAC" w:rsidRDefault="006D5EAC" w:rsidP="00EF3662">
      <w:pPr>
        <w:pStyle w:val="norm"/>
        <w:spacing w:line="240" w:lineRule="auto"/>
        <w:ind w:firstLine="284"/>
        <w:jc w:val="right"/>
        <w:rPr>
          <w:rFonts w:ascii="GHEA Grapalat" w:hAnsi="GHEA Grapalat" w:cs="Sylfaen"/>
          <w:b/>
          <w:sz w:val="20"/>
          <w:lang w:val="es-ES"/>
        </w:rPr>
      </w:pPr>
    </w:p>
    <w:p w14:paraId="467DDB65" w14:textId="77777777" w:rsidR="006D5EAC" w:rsidRDefault="006D5EAC" w:rsidP="00EF3662">
      <w:pPr>
        <w:pStyle w:val="norm"/>
        <w:spacing w:line="240" w:lineRule="auto"/>
        <w:ind w:firstLine="284"/>
        <w:jc w:val="right"/>
        <w:rPr>
          <w:rFonts w:ascii="GHEA Grapalat" w:hAnsi="GHEA Grapalat" w:cs="Sylfaen"/>
          <w:b/>
          <w:sz w:val="20"/>
          <w:lang w:val="es-ES"/>
        </w:rPr>
      </w:pPr>
    </w:p>
    <w:p w14:paraId="471F1074" w14:textId="77777777" w:rsidR="006D5EAC" w:rsidRDefault="006D5EAC" w:rsidP="00EF3662">
      <w:pPr>
        <w:pStyle w:val="norm"/>
        <w:spacing w:line="240" w:lineRule="auto"/>
        <w:ind w:firstLine="284"/>
        <w:jc w:val="right"/>
        <w:rPr>
          <w:rFonts w:ascii="GHEA Grapalat" w:hAnsi="GHEA Grapalat" w:cs="Sylfaen"/>
          <w:b/>
          <w:sz w:val="20"/>
          <w:lang w:val="es-ES"/>
        </w:rPr>
      </w:pPr>
    </w:p>
    <w:p w14:paraId="2879A9FA" w14:textId="77777777" w:rsidR="006D5EAC" w:rsidRDefault="006D5EAC" w:rsidP="00EF3662">
      <w:pPr>
        <w:pStyle w:val="norm"/>
        <w:spacing w:line="240" w:lineRule="auto"/>
        <w:ind w:firstLine="284"/>
        <w:jc w:val="right"/>
        <w:rPr>
          <w:rFonts w:ascii="GHEA Grapalat" w:hAnsi="GHEA Grapalat" w:cs="Sylfaen"/>
          <w:b/>
          <w:sz w:val="20"/>
          <w:lang w:val="es-ES"/>
        </w:rPr>
      </w:pPr>
    </w:p>
    <w:p w14:paraId="233EF596" w14:textId="77777777" w:rsidR="006D5EAC" w:rsidRDefault="006D5EAC" w:rsidP="00EF3662">
      <w:pPr>
        <w:pStyle w:val="norm"/>
        <w:spacing w:line="240" w:lineRule="auto"/>
        <w:ind w:firstLine="284"/>
        <w:jc w:val="right"/>
        <w:rPr>
          <w:rFonts w:ascii="GHEA Grapalat" w:hAnsi="GHEA Grapalat" w:cs="Sylfaen"/>
          <w:b/>
          <w:sz w:val="20"/>
          <w:lang w:val="es-ES"/>
        </w:rPr>
      </w:pPr>
    </w:p>
    <w:p w14:paraId="27043792" w14:textId="77777777" w:rsidR="006D5EAC" w:rsidRDefault="006D5EAC" w:rsidP="00EF3662">
      <w:pPr>
        <w:pStyle w:val="norm"/>
        <w:spacing w:line="240" w:lineRule="auto"/>
        <w:ind w:firstLine="284"/>
        <w:jc w:val="right"/>
        <w:rPr>
          <w:rFonts w:ascii="GHEA Grapalat" w:hAnsi="GHEA Grapalat" w:cs="Sylfaen"/>
          <w:b/>
          <w:sz w:val="20"/>
          <w:lang w:val="es-ES"/>
        </w:rPr>
      </w:pPr>
    </w:p>
    <w:p w14:paraId="644CE1B0" w14:textId="77777777" w:rsidR="006D5EAC" w:rsidRDefault="006D5EAC" w:rsidP="00EF3662">
      <w:pPr>
        <w:pStyle w:val="norm"/>
        <w:spacing w:line="240" w:lineRule="auto"/>
        <w:ind w:firstLine="284"/>
        <w:jc w:val="right"/>
        <w:rPr>
          <w:rFonts w:ascii="GHEA Grapalat" w:hAnsi="GHEA Grapalat" w:cs="Sylfaen"/>
          <w:b/>
          <w:sz w:val="20"/>
          <w:lang w:val="es-ES"/>
        </w:rPr>
      </w:pPr>
    </w:p>
    <w:p w14:paraId="2E372C80" w14:textId="77777777" w:rsidR="006D5EAC" w:rsidRDefault="006D5EAC" w:rsidP="00EF3662">
      <w:pPr>
        <w:pStyle w:val="norm"/>
        <w:spacing w:line="240" w:lineRule="auto"/>
        <w:ind w:firstLine="284"/>
        <w:jc w:val="right"/>
        <w:rPr>
          <w:rFonts w:ascii="GHEA Grapalat" w:hAnsi="GHEA Grapalat" w:cs="Sylfaen"/>
          <w:b/>
          <w:sz w:val="20"/>
          <w:lang w:val="es-ES"/>
        </w:rPr>
      </w:pPr>
    </w:p>
    <w:p w14:paraId="0AE08726" w14:textId="77777777" w:rsidR="006D5EAC" w:rsidRDefault="006D5EAC" w:rsidP="00EF3662">
      <w:pPr>
        <w:pStyle w:val="norm"/>
        <w:spacing w:line="240" w:lineRule="auto"/>
        <w:ind w:firstLine="284"/>
        <w:jc w:val="right"/>
        <w:rPr>
          <w:rFonts w:ascii="GHEA Grapalat" w:hAnsi="GHEA Grapalat" w:cs="Sylfaen"/>
          <w:b/>
          <w:sz w:val="20"/>
          <w:lang w:val="es-ES"/>
        </w:rPr>
      </w:pPr>
    </w:p>
    <w:p w14:paraId="34FDF1B5" w14:textId="77777777" w:rsidR="006D5EAC" w:rsidRDefault="006D5EAC" w:rsidP="00EF3662">
      <w:pPr>
        <w:pStyle w:val="norm"/>
        <w:spacing w:line="240" w:lineRule="auto"/>
        <w:ind w:firstLine="284"/>
        <w:jc w:val="right"/>
        <w:rPr>
          <w:rFonts w:ascii="GHEA Grapalat" w:hAnsi="GHEA Grapalat" w:cs="Sylfaen"/>
          <w:b/>
          <w:sz w:val="20"/>
          <w:lang w:val="es-ES"/>
        </w:rPr>
      </w:pPr>
    </w:p>
    <w:p w14:paraId="48D7F5F7" w14:textId="77777777" w:rsidR="006D5EAC" w:rsidRDefault="006D5EAC" w:rsidP="00EF3662">
      <w:pPr>
        <w:pStyle w:val="norm"/>
        <w:spacing w:line="240" w:lineRule="auto"/>
        <w:ind w:firstLine="284"/>
        <w:jc w:val="right"/>
        <w:rPr>
          <w:rFonts w:ascii="GHEA Grapalat" w:hAnsi="GHEA Grapalat" w:cs="Sylfaen"/>
          <w:b/>
          <w:sz w:val="20"/>
          <w:lang w:val="es-ES"/>
        </w:rPr>
      </w:pPr>
    </w:p>
    <w:p w14:paraId="500292C3" w14:textId="77777777" w:rsidR="006D5EAC" w:rsidRDefault="006D5EAC" w:rsidP="00EF3662">
      <w:pPr>
        <w:pStyle w:val="norm"/>
        <w:spacing w:line="240" w:lineRule="auto"/>
        <w:ind w:firstLine="284"/>
        <w:jc w:val="right"/>
        <w:rPr>
          <w:rFonts w:ascii="GHEA Grapalat" w:hAnsi="GHEA Grapalat" w:cs="Sylfaen"/>
          <w:b/>
          <w:sz w:val="20"/>
          <w:lang w:val="es-ES"/>
        </w:rPr>
      </w:pPr>
    </w:p>
    <w:p w14:paraId="5E2F0DC7" w14:textId="77777777" w:rsidR="006D5EAC" w:rsidRDefault="006D5EAC" w:rsidP="00EF3662">
      <w:pPr>
        <w:pStyle w:val="norm"/>
        <w:spacing w:line="240" w:lineRule="auto"/>
        <w:ind w:firstLine="284"/>
        <w:jc w:val="right"/>
        <w:rPr>
          <w:rFonts w:ascii="GHEA Grapalat" w:hAnsi="GHEA Grapalat" w:cs="Sylfaen"/>
          <w:b/>
          <w:sz w:val="20"/>
          <w:lang w:val="es-ES"/>
        </w:rPr>
      </w:pPr>
    </w:p>
    <w:p w14:paraId="34003FDE" w14:textId="77777777" w:rsidR="006D5EAC" w:rsidRDefault="006D5EAC" w:rsidP="00EF3662">
      <w:pPr>
        <w:pStyle w:val="norm"/>
        <w:spacing w:line="240" w:lineRule="auto"/>
        <w:ind w:firstLine="284"/>
        <w:jc w:val="right"/>
        <w:rPr>
          <w:rFonts w:ascii="GHEA Grapalat" w:hAnsi="GHEA Grapalat" w:cs="Sylfaen"/>
          <w:b/>
          <w:sz w:val="20"/>
          <w:lang w:val="es-ES"/>
        </w:rPr>
      </w:pPr>
    </w:p>
    <w:p w14:paraId="53C18FD8" w14:textId="77777777" w:rsidR="006D5EAC" w:rsidRDefault="006D5EAC" w:rsidP="00EF3662">
      <w:pPr>
        <w:pStyle w:val="norm"/>
        <w:spacing w:line="240" w:lineRule="auto"/>
        <w:ind w:firstLine="284"/>
        <w:jc w:val="right"/>
        <w:rPr>
          <w:rFonts w:ascii="GHEA Grapalat" w:hAnsi="GHEA Grapalat" w:cs="Sylfaen"/>
          <w:b/>
          <w:sz w:val="20"/>
          <w:lang w:val="es-ES"/>
        </w:rPr>
      </w:pPr>
    </w:p>
    <w:p w14:paraId="0D6D6FD6" w14:textId="77777777" w:rsidR="006D5EAC" w:rsidRDefault="006D5EAC" w:rsidP="00EF3662">
      <w:pPr>
        <w:pStyle w:val="norm"/>
        <w:spacing w:line="240" w:lineRule="auto"/>
        <w:ind w:firstLine="284"/>
        <w:jc w:val="right"/>
        <w:rPr>
          <w:rFonts w:ascii="GHEA Grapalat" w:hAnsi="GHEA Grapalat" w:cs="Sylfaen"/>
          <w:b/>
          <w:sz w:val="20"/>
          <w:lang w:val="es-ES"/>
        </w:rPr>
      </w:pPr>
    </w:p>
    <w:p w14:paraId="48F9D10C" w14:textId="77777777" w:rsidR="006D5EAC" w:rsidRDefault="006D5EAC" w:rsidP="00EF3662">
      <w:pPr>
        <w:pStyle w:val="norm"/>
        <w:spacing w:line="240" w:lineRule="auto"/>
        <w:ind w:firstLine="284"/>
        <w:jc w:val="right"/>
        <w:rPr>
          <w:rFonts w:ascii="GHEA Grapalat" w:hAnsi="GHEA Grapalat" w:cs="Sylfaen"/>
          <w:b/>
          <w:sz w:val="20"/>
          <w:lang w:val="es-ES"/>
        </w:rPr>
      </w:pPr>
    </w:p>
    <w:p w14:paraId="460FA21D" w14:textId="77777777" w:rsidR="006D5EAC" w:rsidRDefault="006D5EAC" w:rsidP="00EF3662">
      <w:pPr>
        <w:pStyle w:val="norm"/>
        <w:spacing w:line="240" w:lineRule="auto"/>
        <w:ind w:firstLine="284"/>
        <w:jc w:val="right"/>
        <w:rPr>
          <w:rFonts w:ascii="GHEA Grapalat" w:hAnsi="GHEA Grapalat" w:cs="Sylfaen"/>
          <w:b/>
          <w:sz w:val="20"/>
          <w:lang w:val="es-ES"/>
        </w:rPr>
      </w:pPr>
    </w:p>
    <w:p w14:paraId="690E0BE4" w14:textId="77777777" w:rsidR="006D5EAC" w:rsidRDefault="006D5EAC" w:rsidP="00EF3662">
      <w:pPr>
        <w:pStyle w:val="norm"/>
        <w:spacing w:line="240" w:lineRule="auto"/>
        <w:ind w:firstLine="284"/>
        <w:jc w:val="right"/>
        <w:rPr>
          <w:rFonts w:ascii="GHEA Grapalat" w:hAnsi="GHEA Grapalat" w:cs="Sylfaen"/>
          <w:b/>
          <w:sz w:val="20"/>
          <w:lang w:val="es-ES"/>
        </w:rPr>
      </w:pPr>
    </w:p>
    <w:p w14:paraId="05AAC0C7" w14:textId="77777777" w:rsidR="006D5EAC" w:rsidRDefault="006D5EAC" w:rsidP="00EF3662">
      <w:pPr>
        <w:pStyle w:val="norm"/>
        <w:spacing w:line="240" w:lineRule="auto"/>
        <w:ind w:firstLine="284"/>
        <w:jc w:val="right"/>
        <w:rPr>
          <w:rFonts w:ascii="GHEA Grapalat" w:hAnsi="GHEA Grapalat" w:cs="Sylfaen"/>
          <w:b/>
          <w:sz w:val="20"/>
          <w:lang w:val="es-ES"/>
        </w:rPr>
      </w:pPr>
    </w:p>
    <w:p w14:paraId="0E0E5284" w14:textId="77777777" w:rsidR="006D5EAC" w:rsidRDefault="006D5EAC" w:rsidP="00EF3662">
      <w:pPr>
        <w:pStyle w:val="norm"/>
        <w:spacing w:line="240" w:lineRule="auto"/>
        <w:ind w:firstLine="284"/>
        <w:jc w:val="right"/>
        <w:rPr>
          <w:rFonts w:ascii="GHEA Grapalat" w:hAnsi="GHEA Grapalat" w:cs="Sylfaen"/>
          <w:b/>
          <w:sz w:val="20"/>
          <w:lang w:val="es-ES"/>
        </w:rPr>
      </w:pPr>
    </w:p>
    <w:p w14:paraId="119E3985" w14:textId="77777777" w:rsidR="006D5EAC" w:rsidRDefault="006D5EAC" w:rsidP="00EF3662">
      <w:pPr>
        <w:pStyle w:val="norm"/>
        <w:spacing w:line="240" w:lineRule="auto"/>
        <w:ind w:firstLine="284"/>
        <w:jc w:val="right"/>
        <w:rPr>
          <w:rFonts w:ascii="GHEA Grapalat" w:hAnsi="GHEA Grapalat" w:cs="Sylfaen"/>
          <w:b/>
          <w:sz w:val="20"/>
          <w:lang w:val="es-ES"/>
        </w:rPr>
      </w:pPr>
    </w:p>
    <w:p w14:paraId="123F5EA3" w14:textId="77777777" w:rsidR="004051C2" w:rsidRDefault="004051C2" w:rsidP="00EF3662">
      <w:pPr>
        <w:pStyle w:val="norm"/>
        <w:spacing w:line="240" w:lineRule="auto"/>
        <w:ind w:firstLine="284"/>
        <w:jc w:val="right"/>
        <w:rPr>
          <w:rFonts w:ascii="GHEA Grapalat" w:hAnsi="GHEA Grapalat" w:cs="Sylfaen"/>
          <w:b/>
          <w:sz w:val="20"/>
          <w:lang w:val="es-ES"/>
        </w:rPr>
      </w:pPr>
    </w:p>
    <w:p w14:paraId="3A764FDC" w14:textId="77777777" w:rsidR="004051C2" w:rsidRDefault="004051C2" w:rsidP="00EF3662">
      <w:pPr>
        <w:pStyle w:val="norm"/>
        <w:spacing w:line="240" w:lineRule="auto"/>
        <w:ind w:firstLine="284"/>
        <w:jc w:val="right"/>
        <w:rPr>
          <w:rFonts w:ascii="GHEA Grapalat" w:hAnsi="GHEA Grapalat" w:cs="Sylfaen"/>
          <w:b/>
          <w:sz w:val="20"/>
          <w:lang w:val="es-ES"/>
        </w:rPr>
      </w:pPr>
    </w:p>
    <w:p w14:paraId="75DB77BA" w14:textId="77777777" w:rsidR="004051C2" w:rsidRDefault="004051C2" w:rsidP="00EF3662">
      <w:pPr>
        <w:pStyle w:val="norm"/>
        <w:spacing w:line="240" w:lineRule="auto"/>
        <w:ind w:firstLine="284"/>
        <w:jc w:val="right"/>
        <w:rPr>
          <w:rFonts w:ascii="GHEA Grapalat" w:hAnsi="GHEA Grapalat" w:cs="Sylfaen"/>
          <w:b/>
          <w:sz w:val="20"/>
          <w:lang w:val="es-ES"/>
        </w:rPr>
      </w:pPr>
    </w:p>
    <w:p w14:paraId="28ACA9E8" w14:textId="67E27626"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563316F"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051B77" w:rsidRPr="00355EA8">
        <w:rPr>
          <w:rFonts w:ascii="GHEA Grapalat" w:hAnsi="GHEA Grapalat"/>
          <w:b/>
          <w:lang w:val="es-ES"/>
        </w:rPr>
        <w:t>6</w:t>
      </w:r>
      <w:r w:rsidR="00292235">
        <w:rPr>
          <w:rFonts w:ascii="GHEA Grapalat" w:hAnsi="GHEA Grapalat"/>
          <w:b/>
          <w:lang w:val="hy-AM"/>
        </w:rPr>
        <w:t>/</w:t>
      </w:r>
      <w:r w:rsidR="00873EC4">
        <w:rPr>
          <w:rFonts w:ascii="GHEA Grapalat" w:hAnsi="GHEA Grapalat"/>
          <w:b/>
          <w:lang w:val="hy-AM"/>
        </w:rPr>
        <w:t>0</w:t>
      </w:r>
      <w:r w:rsidR="00051B77" w:rsidRPr="00355EA8">
        <w:rPr>
          <w:rFonts w:ascii="GHEA Grapalat" w:hAnsi="GHEA Grapalat"/>
          <w:b/>
          <w:lang w:val="es-ES"/>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032D9C5"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051B77" w:rsidRPr="00051B77">
        <w:rPr>
          <w:rFonts w:ascii="GHEA Grapalat" w:hAnsi="GHEA Grapalat"/>
          <w:lang w:val="af-ZA"/>
        </w:rPr>
        <w:t xml:space="preserve">«ՕԲԹ-ԳՀԾՁԲ-26/03»* </w:t>
      </w:r>
      <w:r w:rsidR="00B2572B" w:rsidRPr="00292235">
        <w:rPr>
          <w:rFonts w:ascii="GHEA Grapalat" w:hAnsi="GHEA Grapalat"/>
          <w:sz w:val="20"/>
          <w:szCs w:val="20"/>
          <w:lang w:val="hy-AM"/>
        </w:rPr>
        <w:t>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lastRenderedPageBreak/>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24E259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51B77" w:rsidRPr="00051B77">
        <w:rPr>
          <w:rFonts w:ascii="GHEA Grapalat" w:hAnsi="GHEA Grapalat"/>
          <w:lang w:val="af-ZA"/>
        </w:rPr>
        <w:t>«ՕԲԹ-ԳՀԾՁԲ-26/03»*</w:t>
      </w:r>
      <w:r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208E89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41DE0" w:rsidRPr="00041DE0">
        <w:rPr>
          <w:rFonts w:ascii="GHEA Grapalat" w:hAnsi="GHEA Grapalat"/>
          <w:lang w:val="es-ES"/>
        </w:rPr>
        <w:t xml:space="preserve">«ՕԲԹ-ԳՀԾՁԲ-26/03»*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355EA8"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8AF49EB" w:rsidR="00B2572B" w:rsidRPr="00064ADD" w:rsidRDefault="00041DE0" w:rsidP="00EF3662">
      <w:pPr>
        <w:pStyle w:val="31"/>
        <w:spacing w:line="240" w:lineRule="auto"/>
        <w:jc w:val="right"/>
        <w:rPr>
          <w:rFonts w:ascii="GHEA Grapalat" w:hAnsi="GHEA Grapalat" w:cs="Arial"/>
          <w:b/>
          <w:lang w:val="hy-AM"/>
        </w:rPr>
      </w:pPr>
      <w:r w:rsidRPr="00041DE0">
        <w:rPr>
          <w:rFonts w:ascii="GHEA Grapalat" w:hAnsi="GHEA Grapalat"/>
          <w:sz w:val="24"/>
          <w:szCs w:val="24"/>
          <w:lang w:val="af-ZA"/>
        </w:rPr>
        <w:t>«</w:t>
      </w:r>
      <w:r w:rsidRPr="00041DE0">
        <w:rPr>
          <w:rFonts w:ascii="GHEA Grapalat" w:hAnsi="GHEA Grapalat"/>
          <w:b/>
          <w:sz w:val="24"/>
          <w:szCs w:val="24"/>
          <w:lang w:val="hy-AM"/>
        </w:rPr>
        <w:t>ՕԲԹ-ԳՀԾՁԲ-2</w:t>
      </w:r>
      <w:r w:rsidRPr="00355EA8">
        <w:rPr>
          <w:rFonts w:ascii="GHEA Grapalat" w:hAnsi="GHEA Grapalat"/>
          <w:b/>
          <w:sz w:val="24"/>
          <w:szCs w:val="24"/>
          <w:lang w:val="hy-AM"/>
        </w:rPr>
        <w:t>6</w:t>
      </w:r>
      <w:r w:rsidRPr="00041DE0">
        <w:rPr>
          <w:rFonts w:ascii="GHEA Grapalat" w:hAnsi="GHEA Grapalat"/>
          <w:b/>
          <w:sz w:val="24"/>
          <w:szCs w:val="24"/>
          <w:lang w:val="hy-AM"/>
        </w:rPr>
        <w:t>/0</w:t>
      </w:r>
      <w:r w:rsidRPr="00355EA8">
        <w:rPr>
          <w:rFonts w:ascii="GHEA Grapalat" w:hAnsi="GHEA Grapalat"/>
          <w:b/>
          <w:sz w:val="24"/>
          <w:szCs w:val="24"/>
          <w:lang w:val="hy-AM"/>
        </w:rPr>
        <w:t>3</w:t>
      </w:r>
      <w:r w:rsidRPr="00041DE0">
        <w:rPr>
          <w:rFonts w:ascii="GHEA Grapalat" w:hAnsi="GHEA Grapalat"/>
          <w:sz w:val="24"/>
          <w:szCs w:val="24"/>
          <w:lang w:val="af-ZA"/>
        </w:rPr>
        <w:t>»</w:t>
      </w:r>
      <w:r w:rsidRPr="00041DE0">
        <w:rPr>
          <w:rFonts w:ascii="GHEA Grapalat" w:hAnsi="GHEA Grapalat"/>
          <w:b/>
          <w:sz w:val="24"/>
          <w:szCs w:val="24"/>
          <w:lang w:val="es-ES"/>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CF75A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41DE0" w:rsidRPr="00041DE0">
        <w:rPr>
          <w:rFonts w:ascii="GHEA Grapalat" w:hAnsi="GHEA Grapalat"/>
          <w:lang w:val="af-ZA"/>
        </w:rPr>
        <w:t>«</w:t>
      </w:r>
      <w:r w:rsidR="00041DE0" w:rsidRPr="00041DE0">
        <w:rPr>
          <w:rFonts w:ascii="GHEA Grapalat" w:hAnsi="GHEA Grapalat"/>
          <w:b/>
          <w:lang w:val="hy-AM"/>
        </w:rPr>
        <w:t>ՕԲԹ-ԳՀԾՁԲ-2</w:t>
      </w:r>
      <w:r w:rsidR="00041DE0" w:rsidRPr="002C2E5A">
        <w:rPr>
          <w:rFonts w:ascii="GHEA Grapalat" w:hAnsi="GHEA Grapalat"/>
          <w:b/>
          <w:lang w:val="hy-AM"/>
        </w:rPr>
        <w:t>6</w:t>
      </w:r>
      <w:r w:rsidR="00041DE0" w:rsidRPr="00041DE0">
        <w:rPr>
          <w:rFonts w:ascii="GHEA Grapalat" w:hAnsi="GHEA Grapalat"/>
          <w:b/>
          <w:lang w:val="hy-AM"/>
        </w:rPr>
        <w:t>/0</w:t>
      </w:r>
      <w:r w:rsidR="00041DE0" w:rsidRPr="002C2E5A">
        <w:rPr>
          <w:rFonts w:ascii="GHEA Grapalat" w:hAnsi="GHEA Grapalat"/>
          <w:b/>
          <w:lang w:val="hy-AM"/>
        </w:rPr>
        <w:t>3</w:t>
      </w:r>
      <w:r w:rsidR="00041DE0" w:rsidRPr="00041DE0">
        <w:rPr>
          <w:rFonts w:ascii="GHEA Grapalat" w:hAnsi="GHEA Grapalat"/>
          <w:lang w:val="af-ZA"/>
        </w:rPr>
        <w:t>»</w:t>
      </w:r>
      <w:r w:rsidR="00041DE0" w:rsidRPr="00041DE0">
        <w:rPr>
          <w:rFonts w:ascii="GHEA Grapalat" w:hAnsi="GHEA Grapalat"/>
          <w:b/>
          <w:lang w:val="es-ES"/>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9118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9118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9118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9118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18C3114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36AB6F18" w:rsidR="00B26562" w:rsidRPr="00064ADD" w:rsidRDefault="002C2E5A" w:rsidP="00B26562">
      <w:pPr>
        <w:pStyle w:val="31"/>
        <w:spacing w:line="240" w:lineRule="auto"/>
        <w:jc w:val="right"/>
        <w:rPr>
          <w:rFonts w:ascii="GHEA Grapalat" w:hAnsi="GHEA Grapalat" w:cs="Arial"/>
          <w:b/>
          <w:lang w:val="hy-AM"/>
        </w:rPr>
      </w:pPr>
      <w:r w:rsidRPr="002C2E5A">
        <w:rPr>
          <w:rFonts w:ascii="GHEA Grapalat" w:hAnsi="GHEA Grapalat"/>
          <w:sz w:val="24"/>
          <w:szCs w:val="24"/>
          <w:lang w:val="af-ZA"/>
        </w:rPr>
        <w:t>«</w:t>
      </w:r>
      <w:r w:rsidRPr="002C2E5A">
        <w:rPr>
          <w:rFonts w:ascii="GHEA Grapalat" w:hAnsi="GHEA Grapalat"/>
          <w:b/>
          <w:sz w:val="24"/>
          <w:szCs w:val="24"/>
          <w:lang w:val="hy-AM"/>
        </w:rPr>
        <w:t>ՕԲԹ-ԳՀԾՁԲ-2</w:t>
      </w:r>
      <w:r w:rsidRPr="00355EA8">
        <w:rPr>
          <w:rFonts w:ascii="GHEA Grapalat" w:hAnsi="GHEA Grapalat"/>
          <w:b/>
          <w:sz w:val="24"/>
          <w:szCs w:val="24"/>
          <w:lang w:val="hy-AM"/>
        </w:rPr>
        <w:t>6</w:t>
      </w:r>
      <w:r w:rsidRPr="002C2E5A">
        <w:rPr>
          <w:rFonts w:ascii="GHEA Grapalat" w:hAnsi="GHEA Grapalat"/>
          <w:b/>
          <w:sz w:val="24"/>
          <w:szCs w:val="24"/>
          <w:lang w:val="hy-AM"/>
        </w:rPr>
        <w:t>/0</w:t>
      </w:r>
      <w:r w:rsidRPr="00355EA8">
        <w:rPr>
          <w:rFonts w:ascii="GHEA Grapalat" w:hAnsi="GHEA Grapalat"/>
          <w:b/>
          <w:sz w:val="24"/>
          <w:szCs w:val="24"/>
          <w:lang w:val="hy-AM"/>
        </w:rPr>
        <w:t>3</w:t>
      </w:r>
      <w:r w:rsidRPr="002C2E5A">
        <w:rPr>
          <w:rFonts w:ascii="GHEA Grapalat" w:hAnsi="GHEA Grapalat"/>
          <w:sz w:val="24"/>
          <w:szCs w:val="24"/>
          <w:lang w:val="af-ZA"/>
        </w:rPr>
        <w:t>»</w:t>
      </w:r>
      <w:r w:rsidRPr="002C2E5A">
        <w:rPr>
          <w:rFonts w:ascii="GHEA Grapalat" w:hAnsi="GHEA Grapalat"/>
          <w:b/>
          <w:sz w:val="24"/>
          <w:szCs w:val="24"/>
          <w:lang w:val="es-ES"/>
        </w:rPr>
        <w:t xml:space="preserve">*  </w:t>
      </w:r>
      <w:r w:rsidR="00B26562"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5A938E3" w:rsidR="007862B1" w:rsidRPr="00B26562" w:rsidRDefault="007862B1" w:rsidP="00B26562">
      <w:pPr>
        <w:numPr>
          <w:ilvl w:val="1"/>
          <w:numId w:val="7"/>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2C2E5A" w:rsidRPr="00064ADD">
        <w:rPr>
          <w:rFonts w:ascii="GHEA Grapalat" w:hAnsi="GHEA Grapalat"/>
          <w:lang w:val="af-ZA"/>
        </w:rPr>
        <w:t>«</w:t>
      </w:r>
      <w:r w:rsidR="002C2E5A">
        <w:rPr>
          <w:rFonts w:ascii="GHEA Grapalat" w:hAnsi="GHEA Grapalat"/>
          <w:b/>
          <w:lang w:val="hy-AM"/>
        </w:rPr>
        <w:t>ՕԲԹ-ԳՀԾՁԲ-2</w:t>
      </w:r>
      <w:r w:rsidR="002C2E5A" w:rsidRPr="002C2E5A">
        <w:rPr>
          <w:rFonts w:ascii="GHEA Grapalat" w:hAnsi="GHEA Grapalat"/>
          <w:b/>
          <w:lang w:val="pt-BR"/>
        </w:rPr>
        <w:t>6</w:t>
      </w:r>
      <w:r w:rsidR="002C2E5A">
        <w:rPr>
          <w:rFonts w:ascii="GHEA Grapalat" w:hAnsi="GHEA Grapalat"/>
          <w:b/>
          <w:lang w:val="hy-AM"/>
        </w:rPr>
        <w:t>/0</w:t>
      </w:r>
      <w:r w:rsidR="002C2E5A" w:rsidRPr="002C2E5A">
        <w:rPr>
          <w:rFonts w:ascii="GHEA Grapalat" w:hAnsi="GHEA Grapalat"/>
          <w:b/>
          <w:lang w:val="pt-BR"/>
        </w:rPr>
        <w:t>3</w:t>
      </w:r>
      <w:r w:rsidR="002C2E5A" w:rsidRPr="00064ADD">
        <w:rPr>
          <w:rFonts w:ascii="GHEA Grapalat" w:hAnsi="GHEA Grapalat"/>
          <w:lang w:val="af-ZA"/>
        </w:rPr>
        <w:t>»</w:t>
      </w:r>
      <w:r w:rsidR="002C2E5A" w:rsidRPr="00064ADD">
        <w:rPr>
          <w:rFonts w:ascii="GHEA Grapalat" w:hAnsi="GHEA Grapalat" w:cs="Sylfaen"/>
          <w:b/>
          <w:lang w:val="es-ES"/>
        </w:rPr>
        <w:t>*</w:t>
      </w:r>
      <w:r w:rsidR="002C2E5A" w:rsidRPr="00064ADD">
        <w:rPr>
          <w:rFonts w:ascii="GHEA Grapalat" w:hAnsi="GHEA Grapalat"/>
          <w:b/>
          <w:lang w:val="es-ES"/>
        </w:rPr>
        <w:t xml:space="preserve">  </w:t>
      </w:r>
      <w:r w:rsidRPr="00B26562">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lastRenderedPageBreak/>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734E5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BC94E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2D5845"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85EC11"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25DA0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3F1B19"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16CE4F"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B85785B"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BF999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D6DE8C"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3910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D72DA7"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BF21EB"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ADD6C5"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804BAB"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4FA622"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FB19B3"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4EFD4C"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864C75"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7D0753"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541184"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D15499"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C2F75F"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0EC218"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6557D1"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FA4630"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E516CA"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37156"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79E524" w14:textId="77777777" w:rsidR="00A95538" w:rsidRDefault="00A9553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58FB0AE"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9118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9118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9118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9118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9118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xml:space="preserve">, երբ վճարողը պահանջագիրը </w:t>
            </w:r>
            <w:r w:rsidRPr="00064ADD">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 xml:space="preserve">թղթային եղանակով </w:t>
            </w:r>
            <w:r w:rsidRPr="00064ADD">
              <w:rPr>
                <w:rFonts w:ascii="GHEA Grapalat" w:hAnsi="GHEA Grapalat"/>
                <w:sz w:val="20"/>
                <w:szCs w:val="20"/>
              </w:rPr>
              <w:lastRenderedPageBreak/>
              <w:t>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3EA6598" w:rsidR="00631658" w:rsidRPr="00064ADD" w:rsidRDefault="002C2E5A" w:rsidP="00631658">
      <w:pPr>
        <w:pStyle w:val="31"/>
        <w:spacing w:line="240" w:lineRule="auto"/>
        <w:jc w:val="right"/>
        <w:rPr>
          <w:rFonts w:ascii="GHEA Grapalat" w:hAnsi="GHEA Grapalat" w:cs="Sylfaen"/>
          <w:b/>
          <w:lang w:val="hy-AM"/>
        </w:rPr>
      </w:pPr>
      <w:r w:rsidRPr="002C2E5A">
        <w:rPr>
          <w:rFonts w:ascii="GHEA Grapalat" w:hAnsi="GHEA Grapalat"/>
          <w:lang w:val="af-ZA"/>
        </w:rPr>
        <w:t>«</w:t>
      </w:r>
      <w:r w:rsidRPr="002C2E5A">
        <w:rPr>
          <w:rFonts w:ascii="GHEA Grapalat" w:hAnsi="GHEA Grapalat"/>
          <w:b/>
          <w:lang w:val="hy-AM"/>
        </w:rPr>
        <w:t>ՕԲԹ-ԳՀԾՁԲ-2</w:t>
      </w:r>
      <w:r w:rsidRPr="00355EA8">
        <w:rPr>
          <w:rFonts w:ascii="GHEA Grapalat" w:hAnsi="GHEA Grapalat"/>
          <w:b/>
          <w:lang w:val="hy-AM"/>
        </w:rPr>
        <w:t>6</w:t>
      </w:r>
      <w:r w:rsidRPr="002C2E5A">
        <w:rPr>
          <w:rFonts w:ascii="GHEA Grapalat" w:hAnsi="GHEA Grapalat"/>
          <w:b/>
          <w:lang w:val="hy-AM"/>
        </w:rPr>
        <w:t>/0</w:t>
      </w:r>
      <w:r w:rsidRPr="00355EA8">
        <w:rPr>
          <w:rFonts w:ascii="GHEA Grapalat" w:hAnsi="GHEA Grapalat"/>
          <w:b/>
          <w:lang w:val="hy-AM"/>
        </w:rPr>
        <w:t>3</w:t>
      </w:r>
      <w:r w:rsidRPr="002C2E5A">
        <w:rPr>
          <w:rFonts w:ascii="GHEA Grapalat" w:hAnsi="GHEA Grapalat"/>
          <w:lang w:val="af-ZA"/>
        </w:rPr>
        <w:t>»</w:t>
      </w:r>
      <w:r w:rsidRPr="002C2E5A">
        <w:rPr>
          <w:rFonts w:ascii="GHEA Grapalat" w:hAnsi="GHEA Grapalat"/>
          <w:b/>
          <w:lang w:val="es-ES"/>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27F89E04" w:rsidR="00B26562" w:rsidRPr="00B26562" w:rsidRDefault="00B26562" w:rsidP="00B26562">
      <w:pPr>
        <w:numPr>
          <w:ilvl w:val="1"/>
          <w:numId w:val="32"/>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2C2E5A" w:rsidRPr="002C2E5A">
        <w:rPr>
          <w:rFonts w:ascii="GHEA Grapalat" w:hAnsi="GHEA Grapalat"/>
          <w:sz w:val="20"/>
          <w:szCs w:val="20"/>
          <w:lang w:val="af-ZA"/>
        </w:rPr>
        <w:t>«</w:t>
      </w:r>
      <w:r w:rsidR="002C2E5A" w:rsidRPr="002C2E5A">
        <w:rPr>
          <w:rFonts w:ascii="GHEA Grapalat" w:hAnsi="GHEA Grapalat"/>
          <w:b/>
          <w:sz w:val="20"/>
          <w:szCs w:val="20"/>
          <w:lang w:val="hy-AM"/>
        </w:rPr>
        <w:t>ՕԲԹ-ԳՀԾՁԲ-2</w:t>
      </w:r>
      <w:r w:rsidR="002C2E5A" w:rsidRPr="002C2E5A">
        <w:rPr>
          <w:rFonts w:ascii="GHEA Grapalat" w:hAnsi="GHEA Grapalat"/>
          <w:b/>
          <w:sz w:val="20"/>
          <w:szCs w:val="20"/>
          <w:lang w:val="pt-BR"/>
        </w:rPr>
        <w:t>6</w:t>
      </w:r>
      <w:r w:rsidR="002C2E5A" w:rsidRPr="002C2E5A">
        <w:rPr>
          <w:rFonts w:ascii="GHEA Grapalat" w:hAnsi="GHEA Grapalat"/>
          <w:b/>
          <w:sz w:val="20"/>
          <w:szCs w:val="20"/>
          <w:lang w:val="hy-AM"/>
        </w:rPr>
        <w:t>/0</w:t>
      </w:r>
      <w:r w:rsidR="002C2E5A" w:rsidRPr="002C2E5A">
        <w:rPr>
          <w:rFonts w:ascii="GHEA Grapalat" w:hAnsi="GHEA Grapalat"/>
          <w:b/>
          <w:sz w:val="20"/>
          <w:szCs w:val="20"/>
          <w:lang w:val="pt-BR"/>
        </w:rPr>
        <w:t>3</w:t>
      </w:r>
      <w:r w:rsidR="002C2E5A" w:rsidRPr="002C2E5A">
        <w:rPr>
          <w:rFonts w:ascii="GHEA Grapalat" w:hAnsi="GHEA Grapalat"/>
          <w:sz w:val="20"/>
          <w:szCs w:val="20"/>
          <w:lang w:val="af-ZA"/>
        </w:rPr>
        <w:t>»</w:t>
      </w:r>
      <w:r w:rsidR="002C2E5A" w:rsidRPr="002C2E5A">
        <w:rPr>
          <w:rFonts w:ascii="GHEA Grapalat" w:hAnsi="GHEA Grapalat"/>
          <w:b/>
          <w:sz w:val="20"/>
          <w:szCs w:val="20"/>
          <w:lang w:val="es-ES"/>
        </w:rPr>
        <w:t xml:space="preserve">*  </w:t>
      </w:r>
      <w:r w:rsidRPr="00B26562">
        <w:rPr>
          <w:rFonts w:ascii="GHEA Grapalat" w:hAnsi="GHEA Grapalat" w:cs="GHEA Grapalat"/>
          <w:sz w:val="20"/>
          <w:szCs w:val="20"/>
          <w:lang w:val="pt-BR"/>
        </w:rPr>
        <w:t>ծածկագրով գնման ընթացակարգին:</w:t>
      </w:r>
    </w:p>
    <w:p w14:paraId="3327D25A" w14:textId="163C9A9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lastRenderedPageBreak/>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8CC928"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5A8091"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4D8593"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8207E4"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513F8C"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81DC56"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8CF5E"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0D454A"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2B20C16"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511383"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D4A55C"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BC1D7C"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0D1F0C"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F312ED"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9AC593"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1D03AA"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238CF4"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0BE84B"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82702B"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9C6F3A"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4B7319"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02B160"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BCFCD6"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6F29BE"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764727"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22AEB7"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7BCB36"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F29A353" w14:textId="77777777" w:rsidR="004051C2" w:rsidRDefault="004051C2"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462FB46D"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9118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9118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9118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9118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9118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xml:space="preserve">, երբ վճարողը պահանջագիրը </w:t>
            </w:r>
            <w:r w:rsidRPr="00064ADD">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 xml:space="preserve">թղթային եղանակով </w:t>
            </w:r>
            <w:r w:rsidRPr="00064ADD">
              <w:rPr>
                <w:rFonts w:ascii="GHEA Grapalat" w:hAnsi="GHEA Grapalat"/>
                <w:sz w:val="20"/>
                <w:szCs w:val="20"/>
              </w:rPr>
              <w:lastRenderedPageBreak/>
              <w:t>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EA0D2F5" w14:textId="77777777" w:rsidR="00D55654" w:rsidRPr="00064ADD" w:rsidRDefault="00D55654" w:rsidP="00EF3662">
      <w:pPr>
        <w:pStyle w:val="31"/>
        <w:spacing w:line="240" w:lineRule="auto"/>
        <w:jc w:val="right"/>
        <w:rPr>
          <w:rFonts w:ascii="GHEA Grapalat" w:hAnsi="GHEA Grapalat" w:cs="Sylfaen"/>
          <w:b/>
          <w:lang w:val="hy-AM"/>
        </w:rPr>
      </w:pPr>
    </w:p>
    <w:p w14:paraId="0AC9EC3B"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D5C0DFF" w:rsidR="00071D1C" w:rsidRPr="00064ADD" w:rsidRDefault="002C2E5A" w:rsidP="00EF3662">
      <w:pPr>
        <w:pStyle w:val="31"/>
        <w:spacing w:line="240" w:lineRule="auto"/>
        <w:jc w:val="right"/>
        <w:rPr>
          <w:rFonts w:ascii="GHEA Grapalat" w:hAnsi="GHEA Grapalat" w:cs="Sylfaen"/>
          <w:b/>
          <w:lang w:val="hy-AM"/>
        </w:rPr>
      </w:pPr>
      <w:r w:rsidRPr="002C2E5A">
        <w:rPr>
          <w:rFonts w:ascii="GHEA Grapalat" w:hAnsi="GHEA Grapalat" w:cs="Sylfaen"/>
          <w:b/>
          <w:lang w:val="af-ZA"/>
        </w:rPr>
        <w:t>«</w:t>
      </w:r>
      <w:r w:rsidRPr="002C2E5A">
        <w:rPr>
          <w:rFonts w:ascii="GHEA Grapalat" w:hAnsi="GHEA Grapalat" w:cs="Sylfaen"/>
          <w:b/>
          <w:lang w:val="hy-AM"/>
        </w:rPr>
        <w:t>ՕԲԹ-ԳՀԾՁԲ-2</w:t>
      </w:r>
      <w:r w:rsidRPr="00355EA8">
        <w:rPr>
          <w:rFonts w:ascii="GHEA Grapalat" w:hAnsi="GHEA Grapalat" w:cs="Sylfaen"/>
          <w:b/>
          <w:lang w:val="hy-AM"/>
        </w:rPr>
        <w:t>6</w:t>
      </w:r>
      <w:r w:rsidRPr="002C2E5A">
        <w:rPr>
          <w:rFonts w:ascii="GHEA Grapalat" w:hAnsi="GHEA Grapalat" w:cs="Sylfaen"/>
          <w:b/>
          <w:lang w:val="hy-AM"/>
        </w:rPr>
        <w:t>/0</w:t>
      </w:r>
      <w:r w:rsidRPr="00355EA8">
        <w:rPr>
          <w:rFonts w:ascii="GHEA Grapalat" w:hAnsi="GHEA Grapalat" w:cs="Sylfaen"/>
          <w:b/>
          <w:lang w:val="hy-AM"/>
        </w:rPr>
        <w:t>3</w:t>
      </w:r>
      <w:r w:rsidRPr="002C2E5A">
        <w:rPr>
          <w:rFonts w:ascii="GHEA Grapalat" w:hAnsi="GHEA Grapalat" w:cs="Sylfaen"/>
          <w:b/>
          <w:lang w:val="af-ZA"/>
        </w:rPr>
        <w:t>»</w:t>
      </w:r>
      <w:r w:rsidRPr="002C2E5A">
        <w:rPr>
          <w:rFonts w:ascii="GHEA Grapalat" w:hAnsi="GHEA Grapalat" w:cs="Sylfaen"/>
          <w:b/>
          <w:lang w:val="es-ES"/>
        </w:rPr>
        <w:t xml:space="preserve">*  </w:t>
      </w:r>
      <w:r w:rsidR="00071D1C" w:rsidRPr="00064ADD">
        <w:rPr>
          <w:rFonts w:ascii="GHEA Grapalat" w:hAnsi="GHEA Grapalat" w:cs="Sylfaen"/>
          <w:b/>
          <w:lang w:val="hy-AM"/>
        </w:rPr>
        <w:t>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933241B" w14:textId="5808C901" w:rsidR="00183348" w:rsidRDefault="007678FA" w:rsidP="007678FA">
      <w:pPr>
        <w:ind w:left="-142" w:firstLine="142"/>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D0621">
        <w:rPr>
          <w:rFonts w:ascii="GHEA Grapalat" w:hAnsi="GHEA Grapalat" w:cs="Sylfaen"/>
          <w:b/>
          <w:lang w:val="hy-AM"/>
        </w:rPr>
        <w:t>ՍԱՐՔԱՎՈՐՈՒՄՆԵՐԻ ՎԱՐՁԱԿԱԼՈՒԹՅԱՆ</w:t>
      </w:r>
    </w:p>
    <w:p w14:paraId="17DD56A8" w14:textId="087204E9" w:rsidR="007678FA" w:rsidRPr="00064ADD" w:rsidRDefault="00AD0108" w:rsidP="007678FA">
      <w:pPr>
        <w:ind w:left="-142" w:firstLine="142"/>
        <w:jc w:val="center"/>
        <w:rPr>
          <w:rFonts w:ascii="GHEA Grapalat" w:hAnsi="GHEA Grapalat"/>
          <w:b/>
          <w:lang w:val="hy-AM"/>
        </w:rPr>
      </w:pPr>
      <w:r>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12ED2C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D3C0C">
        <w:rPr>
          <w:rFonts w:ascii="GHEA Grapalat" w:hAnsi="GHEA Grapalat" w:cs="Sylfaen"/>
          <w:sz w:val="20"/>
          <w:lang w:val="hy-AM"/>
        </w:rPr>
        <w:t>Սարքավորումների վարձակալության ծ</w:t>
      </w:r>
      <w:r w:rsidRPr="00064ADD">
        <w:rPr>
          <w:rFonts w:ascii="GHEA Grapalat" w:hAnsi="GHEA Grapalat" w:cs="Sylfaen"/>
          <w:sz w:val="20"/>
          <w:lang w:val="hy-AM"/>
        </w:rPr>
        <w:t>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7A86E42" w14:textId="77777777" w:rsidR="001277F4" w:rsidRPr="00814CC6" w:rsidRDefault="001277F4" w:rsidP="001277F4">
      <w:pPr>
        <w:ind w:firstLine="709"/>
        <w:jc w:val="both"/>
        <w:rPr>
          <w:rFonts w:ascii="GHEA Grapalat" w:hAnsi="GHEA Grapalat" w:cs="Sylfaen"/>
          <w:sz w:val="20"/>
          <w:lang w:val="hy-AM"/>
        </w:rPr>
      </w:pPr>
      <w:r w:rsidRPr="00814CC6">
        <w:rPr>
          <w:rFonts w:ascii="GHEA Grapalat" w:hAnsi="GHEA Grapalat" w:cs="Sylfaen"/>
          <w:sz w:val="20"/>
          <w:lang w:val="hy-AM"/>
        </w:rPr>
        <w:t>4</w:t>
      </w:r>
      <w:r w:rsidRPr="00814CC6">
        <w:rPr>
          <w:rFonts w:ascii="Cambria Math" w:hAnsi="Cambria Math" w:cs="Cambria Math"/>
          <w:sz w:val="20"/>
          <w:lang w:val="hy-AM"/>
        </w:rPr>
        <w:t>․</w:t>
      </w:r>
      <w:r w:rsidRPr="00814CC6">
        <w:rPr>
          <w:rFonts w:ascii="GHEA Grapalat" w:hAnsi="GHEA Grapalat" w:cs="Sylfaen"/>
          <w:sz w:val="20"/>
          <w:lang w:val="hy-AM"/>
        </w:rPr>
        <w:t>1</w:t>
      </w:r>
      <w:r w:rsidRPr="00814CC6">
        <w:rPr>
          <w:rFonts w:ascii="Cambria Math" w:hAnsi="Cambria Math" w:cs="Cambria Math"/>
          <w:sz w:val="20"/>
          <w:lang w:val="hy-AM"/>
        </w:rPr>
        <w:t>․</w:t>
      </w:r>
      <w:r w:rsidRPr="00814CC6">
        <w:rPr>
          <w:rFonts w:ascii="GHEA Grapalat" w:hAnsi="GHEA Grapalat" w:cs="Sylfaen"/>
          <w:sz w:val="20"/>
          <w:lang w:val="hy-AM"/>
        </w:rPr>
        <w:t xml:space="preserve">1 Ծառայության դիմաց վճարումն իրականացվում է </w:t>
      </w:r>
      <w:r>
        <w:rPr>
          <w:rFonts w:ascii="GHEA Grapalat" w:hAnsi="GHEA Grapalat" w:cs="Sylfaen"/>
          <w:sz w:val="20"/>
          <w:lang w:val="hy-AM"/>
        </w:rPr>
        <w:t xml:space="preserve">ըստ Պատվիրատուի պատվերի </w:t>
      </w:r>
      <w:r w:rsidRPr="00814CC6">
        <w:rPr>
          <w:rFonts w:ascii="GHEA Grapalat" w:hAnsi="GHEA Grapalat" w:cs="Sylfaen"/>
          <w:sz w:val="20"/>
          <w:lang w:val="hy-AM"/>
        </w:rPr>
        <w:t>մատուցված ծառայության</w:t>
      </w:r>
      <w:r>
        <w:rPr>
          <w:rFonts w:ascii="GHEA Grapalat" w:hAnsi="GHEA Grapalat" w:cs="Sylfaen"/>
          <w:sz w:val="20"/>
          <w:lang w:val="hy-AM"/>
        </w:rPr>
        <w:t xml:space="preserve"> համար</w:t>
      </w:r>
      <w:r w:rsidRPr="00814CC6">
        <w:rPr>
          <w:rFonts w:ascii="GHEA Grapalat" w:hAnsi="GHEA Grapalat" w:cs="Sylfaen"/>
          <w:sz w:val="20"/>
          <w:lang w:val="hy-AM"/>
        </w:rPr>
        <w:t>։</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B7BFE3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3"/>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lastRenderedPageBreak/>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CCB88CF" w14:textId="77777777" w:rsidR="007B4CAE" w:rsidRPr="00064ADD" w:rsidRDefault="007678FA" w:rsidP="007B4CAE">
      <w:pPr>
        <w:tabs>
          <w:tab w:val="left" w:pos="720"/>
        </w:tabs>
        <w:jc w:val="both"/>
        <w:rPr>
          <w:rFonts w:ascii="GHEA Grapalat" w:hAnsi="GHEA Grapalat"/>
          <w:sz w:val="20"/>
          <w:lang w:val="hy-AM"/>
        </w:rPr>
      </w:pPr>
      <w:r w:rsidRPr="00064ADD">
        <w:rPr>
          <w:rFonts w:ascii="GHEA Grapalat" w:hAnsi="GHEA Grapalat"/>
          <w:sz w:val="20"/>
          <w:lang w:val="hy-AM"/>
        </w:rPr>
        <w:tab/>
      </w:r>
      <w:r w:rsidR="007B4CAE" w:rsidRPr="00064ADD">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74C5D25" w14:textId="77777777" w:rsidR="007B4CAE" w:rsidRPr="00064ADD" w:rsidRDefault="007B4CAE" w:rsidP="007B4CA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79E1628" w14:textId="77777777" w:rsidR="007B4CAE" w:rsidRPr="00064ADD" w:rsidRDefault="007B4CAE" w:rsidP="007B4CA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26C4BB79" w14:textId="77777777" w:rsidR="007B4CAE" w:rsidRPr="00064ADD" w:rsidRDefault="007B4CAE" w:rsidP="007B4CA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6458DA9C" w14:textId="77777777" w:rsidR="007B4CAE" w:rsidRPr="00064ADD" w:rsidRDefault="007B4CAE" w:rsidP="007B4CA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FC781B7" w14:textId="77777777" w:rsidR="007B4CAE" w:rsidRPr="00064ADD" w:rsidRDefault="007B4CAE" w:rsidP="007B4CA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3C82AA9" w14:textId="77777777" w:rsidR="007B4CAE" w:rsidRPr="00064ADD" w:rsidRDefault="007B4CAE" w:rsidP="007B4CA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11985CA" w14:textId="77777777" w:rsidR="007B4CAE" w:rsidRPr="00064ADD" w:rsidRDefault="007B4CAE" w:rsidP="007B4CA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5" w:name="_Hlk201942532"/>
      <w:r w:rsidRPr="00845921">
        <w:rPr>
          <w:rFonts w:ascii="GHEA Grapalat" w:hAnsi="GHEA Grapalat"/>
          <w:sz w:val="20"/>
          <w:lang w:val="pt-BR"/>
        </w:rPr>
        <w:t xml:space="preserve"> </w:t>
      </w:r>
      <w:bookmarkStart w:id="16"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064ADD">
        <w:rPr>
          <w:rFonts w:ascii="GHEA Grapalat" w:hAnsi="GHEA Grapalat"/>
          <w:sz w:val="20"/>
          <w:lang w:val="pt-BR"/>
        </w:rPr>
        <w:t>:</w:t>
      </w:r>
      <w:r>
        <w:rPr>
          <w:rStyle w:val="af6"/>
          <w:rFonts w:ascii="GHEA Grapalat" w:hAnsi="GHEA Grapalat"/>
          <w:sz w:val="20"/>
          <w:lang w:val="pt-BR"/>
        </w:rPr>
        <w:footnoteReference w:id="14"/>
      </w:r>
    </w:p>
    <w:p w14:paraId="1B2E5B8B" w14:textId="77777777" w:rsidR="007B4CAE" w:rsidRPr="00064ADD" w:rsidRDefault="007B4CAE" w:rsidP="007B4CA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5"/>
      </w:r>
    </w:p>
    <w:p w14:paraId="5C7AB012" w14:textId="77777777" w:rsidR="007B4CAE" w:rsidRPr="00F566BF" w:rsidRDefault="007B4CAE" w:rsidP="007B4CA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9C194CD" w14:textId="77777777" w:rsidR="007B4CAE" w:rsidRPr="00064ADD" w:rsidRDefault="007B4CAE" w:rsidP="007B4CA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2767CC0" w14:textId="77777777" w:rsidR="007B4CAE" w:rsidRPr="00064ADD" w:rsidRDefault="007B4CAE" w:rsidP="007B4CAE">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w:t>
      </w:r>
      <w:r w:rsidRPr="00064ADD">
        <w:rPr>
          <w:rFonts w:ascii="GHEA Grapalat" w:hAnsi="GHEA Grapalat"/>
          <w:sz w:val="20"/>
          <w:lang w:val="hy-AM"/>
        </w:rPr>
        <w:lastRenderedPageBreak/>
        <w:t>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69CAA64" w14:textId="77777777" w:rsidR="007B4CAE" w:rsidRPr="00064ADD" w:rsidRDefault="007B4CAE" w:rsidP="007B4CA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3419398" w14:textId="77777777" w:rsidR="007B4CAE" w:rsidRDefault="007B4CAE" w:rsidP="007B4CA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15C8232F" w14:textId="77777777" w:rsidR="007B4CAE" w:rsidRPr="00264D57" w:rsidRDefault="007B4CAE" w:rsidP="007B4CAE">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39FA8A4E" w14:textId="77777777" w:rsidR="007B4CAE" w:rsidRPr="00064ADD" w:rsidRDefault="007B4CAE" w:rsidP="007B4CAE">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5B98B012" w14:textId="77777777" w:rsidR="007B4CAE" w:rsidRPr="00064ADD" w:rsidRDefault="007B4CAE" w:rsidP="007B4CAE">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BA7854C" w14:textId="77777777" w:rsidR="007B4CAE" w:rsidRPr="00064ADD" w:rsidRDefault="007B4CAE" w:rsidP="007B4CAE">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4B17785" w14:textId="77777777" w:rsidR="007B4CAE" w:rsidRPr="002F5AD6" w:rsidRDefault="007B4CAE" w:rsidP="007B4CA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17"/>
      </w:r>
    </w:p>
    <w:p w14:paraId="17430B07" w14:textId="77777777" w:rsidR="007B4CAE" w:rsidRPr="002F5AD6" w:rsidRDefault="007B4CAE" w:rsidP="007B4CAE">
      <w:pPr>
        <w:jc w:val="both"/>
        <w:rPr>
          <w:rFonts w:ascii="GHEA Grapalat" w:hAnsi="GHEA Grapalat"/>
          <w:sz w:val="20"/>
          <w:szCs w:val="20"/>
          <w:lang w:val="hy-AM" w:eastAsia="ru-RU"/>
        </w:rPr>
      </w:pPr>
    </w:p>
    <w:p w14:paraId="020AB9A1" w14:textId="77777777" w:rsidR="007B4CAE" w:rsidRPr="00064ADD" w:rsidRDefault="007B4CAE" w:rsidP="007B4CAE">
      <w:pPr>
        <w:rPr>
          <w:rFonts w:ascii="GHEA Grapalat" w:hAnsi="GHEA Grapalat"/>
          <w:sz w:val="20"/>
          <w:lang w:val="hy-AM"/>
        </w:rPr>
      </w:pPr>
    </w:p>
    <w:p w14:paraId="3F118633" w14:textId="36B1C47C" w:rsidR="007678FA" w:rsidRPr="00064ADD" w:rsidRDefault="007678FA" w:rsidP="007B4CAE">
      <w:pPr>
        <w:tabs>
          <w:tab w:val="left" w:pos="720"/>
        </w:tabs>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255B19">
        <w:rPr>
          <w:rFonts w:ascii="GHEA Grapalat" w:hAnsi="GHEA Grapalat" w:cs="Sylfaen"/>
          <w:b/>
          <w:sz w:val="20"/>
          <w:lang w:val="hy-AM"/>
        </w:rPr>
        <w:t>ԿՈՂՄԵՐԻ</w:t>
      </w:r>
      <w:r w:rsidRPr="00255B19">
        <w:rPr>
          <w:rFonts w:ascii="GHEA Grapalat" w:hAnsi="GHEA Grapalat" w:cs="Times Armenian"/>
          <w:b/>
          <w:sz w:val="20"/>
          <w:lang w:val="hy-AM"/>
        </w:rPr>
        <w:t xml:space="preserve"> </w:t>
      </w:r>
      <w:r w:rsidRPr="00255B19">
        <w:rPr>
          <w:rFonts w:ascii="GHEA Grapalat" w:hAnsi="GHEA Grapalat" w:cs="Sylfaen"/>
          <w:b/>
          <w:sz w:val="20"/>
          <w:lang w:val="hy-AM"/>
        </w:rPr>
        <w:t>ՀԱՍՑԵՆԵՐԸ</w:t>
      </w:r>
      <w:r w:rsidRPr="00255B19">
        <w:rPr>
          <w:rFonts w:ascii="GHEA Grapalat" w:hAnsi="GHEA Grapalat" w:cs="Times Armenian"/>
          <w:b/>
          <w:sz w:val="20"/>
          <w:lang w:val="hy-AM"/>
        </w:rPr>
        <w:t xml:space="preserve">, </w:t>
      </w:r>
      <w:r w:rsidRPr="00255B19">
        <w:rPr>
          <w:rFonts w:ascii="GHEA Grapalat" w:hAnsi="GHEA Grapalat" w:cs="Sylfaen"/>
          <w:b/>
          <w:sz w:val="20"/>
          <w:lang w:val="hy-AM"/>
        </w:rPr>
        <w:t>ԲԱՆԿԱՅԻՆ</w:t>
      </w:r>
      <w:r w:rsidRPr="00255B19">
        <w:rPr>
          <w:rFonts w:ascii="GHEA Grapalat" w:hAnsi="GHEA Grapalat" w:cs="Times Armenian"/>
          <w:b/>
          <w:sz w:val="20"/>
          <w:lang w:val="hy-AM"/>
        </w:rPr>
        <w:t xml:space="preserve"> </w:t>
      </w:r>
      <w:r w:rsidRPr="00255B19">
        <w:rPr>
          <w:rFonts w:ascii="GHEA Grapalat" w:hAnsi="GHEA Grapalat" w:cs="Sylfaen"/>
          <w:b/>
          <w:sz w:val="20"/>
          <w:lang w:val="hy-AM"/>
        </w:rPr>
        <w:t>ՎԱՎԵՐԱՊԱՅՄԱՆՆԵՐԸ</w:t>
      </w:r>
      <w:r w:rsidRPr="00255B19">
        <w:rPr>
          <w:rFonts w:ascii="GHEA Grapalat" w:hAnsi="GHEA Grapalat" w:cs="Times Armenian"/>
          <w:b/>
          <w:sz w:val="20"/>
          <w:lang w:val="hy-AM"/>
        </w:rPr>
        <w:t xml:space="preserve"> </w:t>
      </w:r>
      <w:r w:rsidRPr="00255B19">
        <w:rPr>
          <w:rFonts w:ascii="GHEA Grapalat" w:hAnsi="GHEA Grapalat" w:cs="Sylfaen"/>
          <w:b/>
          <w:sz w:val="20"/>
          <w:lang w:val="hy-AM"/>
        </w:rPr>
        <w:t>ԵՎ</w:t>
      </w:r>
      <w:r w:rsidRPr="00255B19">
        <w:rPr>
          <w:rFonts w:ascii="GHEA Grapalat" w:hAnsi="GHEA Grapalat" w:cs="Times Armenian"/>
          <w:b/>
          <w:sz w:val="20"/>
          <w:lang w:val="hy-AM"/>
        </w:rPr>
        <w:t xml:space="preserve"> </w:t>
      </w:r>
      <w:r w:rsidRPr="00255B19">
        <w:rPr>
          <w:rFonts w:ascii="GHEA Grapalat" w:hAnsi="GHEA Grapalat" w:cs="Sylfaen"/>
          <w:b/>
          <w:sz w:val="20"/>
          <w:lang w:val="hy-AM"/>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255B19"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255B19">
              <w:rPr>
                <w:rFonts w:ascii="GHEA Grapalat" w:hAnsi="GHEA Grapalat"/>
                <w:b/>
                <w:sz w:val="20"/>
                <w:lang w:val="pt-BR"/>
              </w:rPr>
              <w:t xml:space="preserve"> </w:t>
            </w:r>
            <w:r w:rsidRPr="00064ADD">
              <w:rPr>
                <w:rFonts w:ascii="GHEA Grapalat" w:hAnsi="GHEA Grapalat"/>
                <w:b/>
                <w:sz w:val="20"/>
                <w:lang w:val="nb-NO"/>
              </w:rPr>
              <w:t>Ա</w:t>
            </w:r>
            <w:r w:rsidRPr="00255B19">
              <w:rPr>
                <w:rFonts w:ascii="GHEA Grapalat" w:hAnsi="GHEA Grapalat"/>
                <w:b/>
                <w:sz w:val="20"/>
                <w:lang w:val="pt-BR"/>
              </w:rPr>
              <w:t xml:space="preserve"> </w:t>
            </w:r>
            <w:r w:rsidRPr="00064ADD">
              <w:rPr>
                <w:rFonts w:ascii="GHEA Grapalat" w:hAnsi="GHEA Grapalat"/>
                <w:b/>
                <w:sz w:val="20"/>
                <w:lang w:val="nb-NO"/>
              </w:rPr>
              <w:t>Տ</w:t>
            </w:r>
            <w:r w:rsidRPr="00255B19">
              <w:rPr>
                <w:rFonts w:ascii="GHEA Grapalat" w:hAnsi="GHEA Grapalat"/>
                <w:b/>
                <w:sz w:val="20"/>
                <w:lang w:val="pt-BR"/>
              </w:rPr>
              <w:t xml:space="preserve"> </w:t>
            </w:r>
            <w:r w:rsidRPr="00064ADD">
              <w:rPr>
                <w:rFonts w:ascii="GHEA Grapalat" w:hAnsi="GHEA Grapalat"/>
                <w:b/>
                <w:sz w:val="20"/>
                <w:lang w:val="nb-NO"/>
              </w:rPr>
              <w:t>Ա</w:t>
            </w:r>
            <w:r w:rsidRPr="00255B19">
              <w:rPr>
                <w:rFonts w:ascii="GHEA Grapalat" w:hAnsi="GHEA Grapalat"/>
                <w:b/>
                <w:sz w:val="20"/>
                <w:lang w:val="pt-BR"/>
              </w:rPr>
              <w:t xml:space="preserve"> </w:t>
            </w:r>
            <w:r w:rsidRPr="00064ADD">
              <w:rPr>
                <w:rFonts w:ascii="GHEA Grapalat" w:hAnsi="GHEA Grapalat"/>
                <w:b/>
                <w:sz w:val="20"/>
                <w:lang w:val="nb-NO"/>
              </w:rPr>
              <w:t>Ր</w:t>
            </w:r>
            <w:r w:rsidRPr="00255B19">
              <w:rPr>
                <w:rFonts w:ascii="GHEA Grapalat" w:hAnsi="GHEA Grapalat"/>
                <w:b/>
                <w:sz w:val="20"/>
                <w:lang w:val="pt-BR"/>
              </w:rPr>
              <w:t xml:space="preserve"> </w:t>
            </w:r>
            <w:r w:rsidRPr="00064ADD">
              <w:rPr>
                <w:rFonts w:ascii="GHEA Grapalat" w:hAnsi="GHEA Grapalat"/>
                <w:b/>
                <w:sz w:val="20"/>
                <w:lang w:val="nb-NO"/>
              </w:rPr>
              <w:t>Ո</w:t>
            </w:r>
            <w:r w:rsidRPr="00255B19">
              <w:rPr>
                <w:rFonts w:ascii="GHEA Grapalat" w:hAnsi="GHEA Grapalat"/>
                <w:b/>
                <w:sz w:val="20"/>
                <w:lang w:val="pt-BR"/>
              </w:rPr>
              <w:t xml:space="preserve"> </w:t>
            </w:r>
            <w:r w:rsidRPr="00064ADD">
              <w:rPr>
                <w:rFonts w:ascii="GHEA Grapalat" w:hAnsi="GHEA Grapalat"/>
                <w:b/>
                <w:sz w:val="20"/>
                <w:lang w:val="nb-NO"/>
              </w:rPr>
              <w:t>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255B19" w:rsidRDefault="007678FA" w:rsidP="00A539BF">
      <w:pPr>
        <w:rPr>
          <w:rFonts w:ascii="GHEA Grapalat" w:hAnsi="GHEA Grapalat" w:cs="Sylfaen"/>
          <w:i/>
          <w:sz w:val="20"/>
          <w:szCs w:val="20"/>
        </w:rPr>
      </w:pPr>
      <w:r w:rsidRPr="00064ADD">
        <w:rPr>
          <w:rFonts w:ascii="GHEA Grapalat" w:hAnsi="GHEA Grapalat" w:cs="Sylfaen"/>
          <w:i/>
          <w:sz w:val="20"/>
          <w:szCs w:val="20"/>
          <w:lang w:val="pt-BR"/>
        </w:rPr>
        <w:t>Անհրաժեշտության</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դեպքում</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պայմանագրում</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կարող</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են</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ներառվել</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ՀՀ</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օրենսդրությանը</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չհակասող</w:t>
      </w:r>
      <w:r w:rsidRPr="00255B19">
        <w:rPr>
          <w:rFonts w:ascii="GHEA Grapalat" w:hAnsi="GHEA Grapalat" w:cs="Sylfaen"/>
          <w:i/>
          <w:sz w:val="20"/>
          <w:szCs w:val="20"/>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255B19" w:rsidRDefault="007678FA" w:rsidP="007678FA">
      <w:pPr>
        <w:autoSpaceDE w:val="0"/>
        <w:autoSpaceDN w:val="0"/>
        <w:adjustRightInd w:val="0"/>
        <w:jc w:val="right"/>
        <w:rPr>
          <w:rFonts w:ascii="GHEA Grapalat" w:hAnsi="GHEA Grapalat" w:cs="TimesArmenianPSMT"/>
          <w:sz w:val="20"/>
          <w:szCs w:val="20"/>
        </w:rPr>
      </w:pPr>
    </w:p>
    <w:p w14:paraId="4ED7351C" w14:textId="77777777" w:rsidR="007678FA" w:rsidRPr="00064ADD" w:rsidRDefault="007678FA" w:rsidP="007678FA">
      <w:pPr>
        <w:rPr>
          <w:rFonts w:ascii="GHEA Grapalat" w:hAnsi="GHEA Grapalat"/>
          <w:sz w:val="20"/>
          <w:szCs w:val="20"/>
          <w:lang w:val="hy-AM"/>
        </w:rPr>
      </w:pPr>
    </w:p>
    <w:p w14:paraId="45CA1E87" w14:textId="77777777" w:rsidR="004D3C0C" w:rsidRDefault="007678FA" w:rsidP="004D3C0C">
      <w:pPr>
        <w:jc w:val="center"/>
        <w:rPr>
          <w:rFonts w:ascii="GHEA Grapalat" w:hAnsi="GHEA Grapalat"/>
          <w:i/>
          <w:sz w:val="18"/>
          <w:lang w:val="hy-AM"/>
        </w:rPr>
      </w:pPr>
      <w:r w:rsidRPr="00064ADD">
        <w:rPr>
          <w:rFonts w:ascii="GHEA Grapalat" w:hAnsi="GHEA Grapalat"/>
          <w:i/>
          <w:sz w:val="18"/>
          <w:lang w:val="hy-AM"/>
        </w:rPr>
        <w:br w:type="page"/>
      </w:r>
    </w:p>
    <w:p w14:paraId="3B6FFD35" w14:textId="28DF8DCE"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lastRenderedPageBreak/>
        <w:t>Հավելված 1</w:t>
      </w:r>
    </w:p>
    <w:p w14:paraId="5251A76E" w14:textId="65A3A7D3"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t>«         »              20</w:t>
      </w:r>
      <w:r w:rsidR="009102BD" w:rsidRPr="00355EA8">
        <w:rPr>
          <w:rFonts w:ascii="GHEA Grapalat" w:hAnsi="GHEA Grapalat" w:cs="TimesArmenianPSMT"/>
          <w:i/>
          <w:sz w:val="20"/>
          <w:lang w:val="hy-AM"/>
        </w:rPr>
        <w:t>26</w:t>
      </w:r>
      <w:r w:rsidR="009102BD">
        <w:rPr>
          <w:rFonts w:ascii="GHEA Grapalat" w:hAnsi="GHEA Grapalat" w:cs="TimesArmenianPSMT"/>
          <w:i/>
          <w:sz w:val="20"/>
          <w:lang w:val="hy-AM"/>
        </w:rPr>
        <w:t xml:space="preserve"> </w:t>
      </w:r>
      <w:r w:rsidRPr="004D3C0C">
        <w:rPr>
          <w:rFonts w:ascii="GHEA Grapalat" w:hAnsi="GHEA Grapalat" w:cs="TimesArmenianPSMT"/>
          <w:i/>
          <w:sz w:val="20"/>
          <w:lang w:val="hy-AM"/>
        </w:rPr>
        <w:t xml:space="preserve">թ. կնքված </w:t>
      </w:r>
    </w:p>
    <w:p w14:paraId="21910440" w14:textId="77777777"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t xml:space="preserve">                      ծածկագրով պայմանագրի</w:t>
      </w:r>
    </w:p>
    <w:p w14:paraId="42F47971" w14:textId="77777777" w:rsidR="004D3C0C" w:rsidRDefault="004D3C0C" w:rsidP="004D3C0C">
      <w:pPr>
        <w:jc w:val="center"/>
        <w:rPr>
          <w:rFonts w:ascii="GHEA Grapalat" w:hAnsi="GHEA Grapalat"/>
          <w:i/>
          <w:sz w:val="18"/>
          <w:lang w:val="hy-AM"/>
        </w:rPr>
      </w:pPr>
    </w:p>
    <w:p w14:paraId="34F33CC8" w14:textId="77777777" w:rsidR="004D3C0C" w:rsidRDefault="004D3C0C" w:rsidP="004D3C0C">
      <w:pPr>
        <w:jc w:val="center"/>
        <w:rPr>
          <w:rFonts w:ascii="GHEA Grapalat" w:hAnsi="GHEA Grapalat"/>
          <w:i/>
          <w:sz w:val="18"/>
          <w:lang w:val="hy-AM"/>
        </w:rPr>
      </w:pPr>
    </w:p>
    <w:p w14:paraId="3B3DAC8E" w14:textId="77777777" w:rsidR="004D3C0C" w:rsidRDefault="004D3C0C" w:rsidP="004D3C0C">
      <w:pPr>
        <w:jc w:val="center"/>
        <w:rPr>
          <w:rFonts w:ascii="GHEA Grapalat" w:hAnsi="GHEA Grapalat"/>
          <w:i/>
          <w:sz w:val="18"/>
          <w:lang w:val="hy-AM"/>
        </w:rPr>
      </w:pPr>
    </w:p>
    <w:p w14:paraId="67B725EC" w14:textId="77777777" w:rsidR="004D3C0C" w:rsidRDefault="004D3C0C" w:rsidP="004D3C0C">
      <w:pPr>
        <w:jc w:val="center"/>
        <w:rPr>
          <w:rFonts w:ascii="GHEA Grapalat" w:hAnsi="GHEA Grapalat"/>
          <w:i/>
          <w:sz w:val="18"/>
          <w:lang w:val="hy-AM"/>
        </w:rPr>
      </w:pPr>
    </w:p>
    <w:p w14:paraId="663286F3" w14:textId="77777777" w:rsidR="004D3C0C" w:rsidRDefault="004D3C0C" w:rsidP="004D3C0C">
      <w:pPr>
        <w:jc w:val="center"/>
        <w:rPr>
          <w:rFonts w:ascii="GHEA Grapalat" w:hAnsi="GHEA Grapalat"/>
          <w:i/>
          <w:sz w:val="18"/>
          <w:lang w:val="hy-AM"/>
        </w:rPr>
      </w:pPr>
    </w:p>
    <w:p w14:paraId="62A1B1B2" w14:textId="7836B7B5" w:rsidR="004D3C0C" w:rsidRPr="00064ADD" w:rsidRDefault="004D3C0C" w:rsidP="004D3C0C">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02AF538" w14:textId="77777777" w:rsidR="004D3C0C" w:rsidRPr="00064ADD" w:rsidRDefault="004D3C0C" w:rsidP="004D3C0C">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3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6164"/>
        <w:gridCol w:w="883"/>
        <w:gridCol w:w="1026"/>
        <w:gridCol w:w="1026"/>
        <w:gridCol w:w="1081"/>
        <w:gridCol w:w="2511"/>
      </w:tblGrid>
      <w:tr w:rsidR="004D3C0C" w:rsidRPr="00FF1981" w14:paraId="3157C93F" w14:textId="77777777" w:rsidTr="004D3C0C">
        <w:tc>
          <w:tcPr>
            <w:tcW w:w="15389" w:type="dxa"/>
            <w:gridSpan w:val="8"/>
          </w:tcPr>
          <w:p w14:paraId="3B0E5ECE"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Ծառայության</w:t>
            </w:r>
          </w:p>
        </w:tc>
      </w:tr>
      <w:tr w:rsidR="004D3C0C" w:rsidRPr="00FF1981" w14:paraId="3F8EECFE" w14:textId="77777777" w:rsidTr="004D3C0C">
        <w:trPr>
          <w:trHeight w:val="219"/>
        </w:trPr>
        <w:tc>
          <w:tcPr>
            <w:tcW w:w="1314" w:type="dxa"/>
            <w:vMerge w:val="restart"/>
            <w:vAlign w:val="center"/>
          </w:tcPr>
          <w:p w14:paraId="0FD04983"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հրավերով նախատեսված չափաբաժնի համարը</w:t>
            </w:r>
          </w:p>
        </w:tc>
        <w:tc>
          <w:tcPr>
            <w:tcW w:w="1384" w:type="dxa"/>
            <w:vMerge w:val="restart"/>
            <w:vAlign w:val="center"/>
          </w:tcPr>
          <w:p w14:paraId="44A0CEFA"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գնումների պլանով նախատեսված միջանցիկ ծածկագիրը` ըստ ԳՄԱ դասակարգման (CPV)</w:t>
            </w:r>
          </w:p>
        </w:tc>
        <w:tc>
          <w:tcPr>
            <w:tcW w:w="7021" w:type="dxa"/>
            <w:vMerge w:val="restart"/>
            <w:vAlign w:val="center"/>
          </w:tcPr>
          <w:p w14:paraId="683122FC"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տեխնիկական բնութագիրը</w:t>
            </w:r>
          </w:p>
        </w:tc>
        <w:tc>
          <w:tcPr>
            <w:tcW w:w="883" w:type="dxa"/>
            <w:vMerge w:val="restart"/>
            <w:vAlign w:val="center"/>
          </w:tcPr>
          <w:p w14:paraId="40181967"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չափման միավորը</w:t>
            </w:r>
          </w:p>
        </w:tc>
        <w:tc>
          <w:tcPr>
            <w:tcW w:w="1026" w:type="dxa"/>
            <w:vMerge w:val="restart"/>
            <w:vAlign w:val="center"/>
          </w:tcPr>
          <w:p w14:paraId="779367EB"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ընդհանուր գինը</w:t>
            </w:r>
            <w:r>
              <w:rPr>
                <w:rFonts w:ascii="GHEA Grapalat" w:hAnsi="GHEA Grapalat"/>
                <w:sz w:val="16"/>
                <w:szCs w:val="16"/>
                <w:lang w:val="hy-AM"/>
              </w:rPr>
              <w:t xml:space="preserve"> </w:t>
            </w:r>
            <w:r w:rsidRPr="00FF1981">
              <w:rPr>
                <w:rFonts w:ascii="GHEA Grapalat" w:hAnsi="GHEA Grapalat"/>
                <w:sz w:val="16"/>
                <w:szCs w:val="16"/>
              </w:rPr>
              <w:t>/ՀՀ դրամ</w:t>
            </w:r>
          </w:p>
        </w:tc>
        <w:tc>
          <w:tcPr>
            <w:tcW w:w="1026" w:type="dxa"/>
            <w:vMerge w:val="restart"/>
            <w:vAlign w:val="center"/>
          </w:tcPr>
          <w:p w14:paraId="6D06AAF7"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ընդհանուր քանակը</w:t>
            </w:r>
          </w:p>
        </w:tc>
        <w:tc>
          <w:tcPr>
            <w:tcW w:w="2735" w:type="dxa"/>
            <w:gridSpan w:val="2"/>
            <w:vAlign w:val="center"/>
          </w:tcPr>
          <w:p w14:paraId="33D9A4AA"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մատուցման</w:t>
            </w:r>
          </w:p>
        </w:tc>
      </w:tr>
      <w:tr w:rsidR="004D3C0C" w:rsidRPr="00FF1981" w14:paraId="64256504" w14:textId="77777777" w:rsidTr="004D3C0C">
        <w:trPr>
          <w:trHeight w:val="445"/>
        </w:trPr>
        <w:tc>
          <w:tcPr>
            <w:tcW w:w="1314" w:type="dxa"/>
            <w:vMerge/>
            <w:vAlign w:val="center"/>
          </w:tcPr>
          <w:p w14:paraId="6926A0F1" w14:textId="77777777" w:rsidR="004D3C0C" w:rsidRPr="00FF1981" w:rsidRDefault="004D3C0C" w:rsidP="00051B77">
            <w:pPr>
              <w:jc w:val="center"/>
              <w:rPr>
                <w:rFonts w:ascii="GHEA Grapalat" w:hAnsi="GHEA Grapalat"/>
                <w:sz w:val="16"/>
                <w:szCs w:val="16"/>
              </w:rPr>
            </w:pPr>
          </w:p>
        </w:tc>
        <w:tc>
          <w:tcPr>
            <w:tcW w:w="1384" w:type="dxa"/>
            <w:vMerge/>
            <w:vAlign w:val="center"/>
          </w:tcPr>
          <w:p w14:paraId="09F92122" w14:textId="77777777" w:rsidR="004D3C0C" w:rsidRPr="00FF1981" w:rsidRDefault="004D3C0C" w:rsidP="00051B77">
            <w:pPr>
              <w:jc w:val="center"/>
              <w:rPr>
                <w:rFonts w:ascii="GHEA Grapalat" w:hAnsi="GHEA Grapalat"/>
                <w:sz w:val="16"/>
                <w:szCs w:val="16"/>
              </w:rPr>
            </w:pPr>
          </w:p>
        </w:tc>
        <w:tc>
          <w:tcPr>
            <w:tcW w:w="7021" w:type="dxa"/>
            <w:vMerge/>
            <w:vAlign w:val="center"/>
          </w:tcPr>
          <w:p w14:paraId="3578D830" w14:textId="77777777" w:rsidR="004D3C0C" w:rsidRPr="00FF1981" w:rsidRDefault="004D3C0C" w:rsidP="00051B77">
            <w:pPr>
              <w:jc w:val="center"/>
              <w:rPr>
                <w:rFonts w:ascii="GHEA Grapalat" w:hAnsi="GHEA Grapalat"/>
                <w:sz w:val="16"/>
                <w:szCs w:val="16"/>
              </w:rPr>
            </w:pPr>
          </w:p>
        </w:tc>
        <w:tc>
          <w:tcPr>
            <w:tcW w:w="883" w:type="dxa"/>
            <w:vMerge/>
            <w:vAlign w:val="center"/>
          </w:tcPr>
          <w:p w14:paraId="780A842C" w14:textId="77777777" w:rsidR="004D3C0C" w:rsidRPr="00FF1981" w:rsidRDefault="004D3C0C" w:rsidP="00051B77">
            <w:pPr>
              <w:jc w:val="center"/>
              <w:rPr>
                <w:rFonts w:ascii="GHEA Grapalat" w:hAnsi="GHEA Grapalat"/>
                <w:sz w:val="16"/>
                <w:szCs w:val="16"/>
              </w:rPr>
            </w:pPr>
          </w:p>
        </w:tc>
        <w:tc>
          <w:tcPr>
            <w:tcW w:w="1026" w:type="dxa"/>
            <w:vMerge/>
            <w:vAlign w:val="center"/>
          </w:tcPr>
          <w:p w14:paraId="467D8AEA" w14:textId="77777777" w:rsidR="004D3C0C" w:rsidRPr="00FF1981" w:rsidRDefault="004D3C0C" w:rsidP="00051B77">
            <w:pPr>
              <w:jc w:val="center"/>
              <w:rPr>
                <w:rFonts w:ascii="GHEA Grapalat" w:hAnsi="GHEA Grapalat"/>
                <w:sz w:val="16"/>
                <w:szCs w:val="16"/>
              </w:rPr>
            </w:pPr>
          </w:p>
        </w:tc>
        <w:tc>
          <w:tcPr>
            <w:tcW w:w="1026" w:type="dxa"/>
            <w:vMerge/>
            <w:vAlign w:val="center"/>
          </w:tcPr>
          <w:p w14:paraId="59470175" w14:textId="77777777" w:rsidR="004D3C0C" w:rsidRPr="00FF1981" w:rsidRDefault="004D3C0C" w:rsidP="00051B77">
            <w:pPr>
              <w:jc w:val="center"/>
              <w:rPr>
                <w:rFonts w:ascii="GHEA Grapalat" w:hAnsi="GHEA Grapalat"/>
                <w:sz w:val="16"/>
                <w:szCs w:val="16"/>
              </w:rPr>
            </w:pPr>
          </w:p>
        </w:tc>
        <w:tc>
          <w:tcPr>
            <w:tcW w:w="1081" w:type="dxa"/>
            <w:vAlign w:val="center"/>
          </w:tcPr>
          <w:p w14:paraId="140FC62A"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հասցեն</w:t>
            </w:r>
          </w:p>
        </w:tc>
        <w:tc>
          <w:tcPr>
            <w:tcW w:w="1654" w:type="dxa"/>
            <w:vAlign w:val="center"/>
          </w:tcPr>
          <w:p w14:paraId="3C31F8DF"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rPr>
              <w:t>Ժամկետը**</w:t>
            </w:r>
          </w:p>
        </w:tc>
      </w:tr>
      <w:tr w:rsidR="004D3C0C" w:rsidRPr="00FF1981" w14:paraId="0FF7EBF5" w14:textId="77777777" w:rsidTr="004D3C0C">
        <w:tc>
          <w:tcPr>
            <w:tcW w:w="1314" w:type="dxa"/>
          </w:tcPr>
          <w:p w14:paraId="09A13AC6" w14:textId="77777777" w:rsidR="004D3C0C" w:rsidRPr="00FF1981" w:rsidRDefault="004D3C0C" w:rsidP="00051B77">
            <w:pPr>
              <w:jc w:val="center"/>
              <w:rPr>
                <w:rFonts w:ascii="GHEA Grapalat" w:hAnsi="GHEA Grapalat"/>
                <w:sz w:val="16"/>
                <w:szCs w:val="16"/>
                <w:lang w:val="hy-AM"/>
              </w:rPr>
            </w:pPr>
            <w:r w:rsidRPr="00FF1981">
              <w:rPr>
                <w:rFonts w:ascii="GHEA Grapalat" w:hAnsi="GHEA Grapalat"/>
                <w:sz w:val="16"/>
                <w:szCs w:val="16"/>
                <w:lang w:val="hy-AM"/>
              </w:rPr>
              <w:t>1</w:t>
            </w:r>
          </w:p>
        </w:tc>
        <w:tc>
          <w:tcPr>
            <w:tcW w:w="1384" w:type="dxa"/>
          </w:tcPr>
          <w:p w14:paraId="09587C20" w14:textId="2953069D" w:rsidR="004D3C0C" w:rsidRPr="00FF1981" w:rsidRDefault="004D3C0C" w:rsidP="00051B77">
            <w:pPr>
              <w:jc w:val="center"/>
              <w:rPr>
                <w:rFonts w:ascii="GHEA Grapalat" w:hAnsi="GHEA Grapalat"/>
                <w:sz w:val="16"/>
                <w:szCs w:val="16"/>
              </w:rPr>
            </w:pPr>
            <w:r w:rsidRPr="002D2B43">
              <w:rPr>
                <w:rFonts w:ascii="GHEA Grapalat" w:hAnsi="GHEA Grapalat"/>
                <w:sz w:val="16"/>
                <w:szCs w:val="16"/>
                <w:lang w:val="hy-AM"/>
              </w:rPr>
              <w:t>92151300</w:t>
            </w:r>
          </w:p>
        </w:tc>
        <w:tc>
          <w:tcPr>
            <w:tcW w:w="7021" w:type="dxa"/>
          </w:tcPr>
          <w:p w14:paraId="229E81F6" w14:textId="77777777" w:rsidR="004D3C0C" w:rsidRPr="007D3433" w:rsidRDefault="004D3C0C" w:rsidP="00051B77">
            <w:pPr>
              <w:rPr>
                <w:rFonts w:ascii="GHEA Grapalat" w:hAnsi="GHEA Grapalat" w:cs="Calibri"/>
                <w:sz w:val="18"/>
                <w:szCs w:val="18"/>
                <w:lang w:val="hy-AM"/>
              </w:rPr>
            </w:pPr>
            <w:r w:rsidRPr="007D3433">
              <w:rPr>
                <w:rFonts w:ascii="GHEA Grapalat" w:hAnsi="GHEA Grapalat" w:cs="Calibri"/>
                <w:sz w:val="18"/>
                <w:szCs w:val="18"/>
                <w:lang w:val="hy-AM"/>
              </w:rPr>
              <w:t>Սարքավորումների վարձակալության ծառայություններ</w:t>
            </w:r>
          </w:p>
          <w:p w14:paraId="35EC85E5" w14:textId="77777777" w:rsidR="004D3C0C" w:rsidRPr="007D3433" w:rsidRDefault="004D3C0C" w:rsidP="00051B77">
            <w:pPr>
              <w:rPr>
                <w:rFonts w:ascii="GHEA Grapalat" w:hAnsi="GHEA Grapalat" w:cs="Calibri"/>
                <w:sz w:val="18"/>
                <w:szCs w:val="18"/>
                <w:lang w:val="hy-AM"/>
              </w:rPr>
            </w:pPr>
            <w:r w:rsidRPr="007D3433">
              <w:rPr>
                <w:rFonts w:ascii="GHEA Grapalat" w:hAnsi="GHEA Grapalat" w:cs="Calibri"/>
                <w:sz w:val="18"/>
                <w:szCs w:val="18"/>
                <w:lang w:val="hy-AM"/>
              </w:rPr>
              <w:t>Գոտուն ամրացվող ձայնային ազդանշան փոխանցող սարք /SHURE ULXD</w:t>
            </w:r>
            <w:r>
              <w:rPr>
                <w:rFonts w:ascii="GHEA Grapalat" w:hAnsi="GHEA Grapalat" w:cs="Calibri"/>
                <w:sz w:val="18"/>
                <w:szCs w:val="18"/>
                <w:lang w:val="hy-AM"/>
              </w:rPr>
              <w:t>1</w:t>
            </w:r>
            <w:r w:rsidRPr="007D3433">
              <w:rPr>
                <w:rFonts w:ascii="GHEA Grapalat" w:hAnsi="GHEA Grapalat" w:cs="Calibri"/>
                <w:sz w:val="18"/>
                <w:szCs w:val="18"/>
                <w:lang w:val="hy-AM"/>
              </w:rPr>
              <w:t xml:space="preserve">/ </w:t>
            </w:r>
            <w:r w:rsidRPr="007D3433">
              <w:rPr>
                <w:rFonts w:ascii="GHEA Grapalat" w:hAnsi="GHEA Grapalat"/>
                <w:sz w:val="18"/>
                <w:szCs w:val="18"/>
                <w:lang w:val="hy-AM"/>
              </w:rPr>
              <w:t xml:space="preserve"> </w:t>
            </w:r>
            <w:r w:rsidRPr="007D3433">
              <w:rPr>
                <w:rFonts w:ascii="GHEA Grapalat" w:hAnsi="GHEA Grapalat" w:cs="Calibri"/>
                <w:sz w:val="18"/>
                <w:szCs w:val="18"/>
                <w:lang w:val="hy-AM"/>
              </w:rPr>
              <w:t>- 13 հատ: Համատեղելի Shure ULXD4 ընդունիչի հետ։ Աշխատանքային տիրույթը 534mhz-598mhz</w:t>
            </w:r>
          </w:p>
          <w:p w14:paraId="4DD97FA0" w14:textId="77777777" w:rsidR="004D3C0C" w:rsidRPr="007D3433" w:rsidRDefault="004D3C0C" w:rsidP="00051B77">
            <w:pPr>
              <w:rPr>
                <w:rFonts w:ascii="GHEA Grapalat" w:hAnsi="GHEA Grapalat" w:cs="Calibri"/>
                <w:sz w:val="18"/>
                <w:szCs w:val="18"/>
                <w:lang w:val="hy-AM"/>
              </w:rPr>
            </w:pPr>
            <w:r w:rsidRPr="007D3433">
              <w:rPr>
                <w:rFonts w:ascii="GHEA Grapalat" w:hAnsi="GHEA Grapalat"/>
                <w:sz w:val="18"/>
                <w:szCs w:val="18"/>
                <w:lang w:val="hy-AM"/>
              </w:rPr>
              <w:t xml:space="preserve">Ձայնային ազդանշանի ընդունիչ սարք </w:t>
            </w:r>
            <w:r w:rsidRPr="007D3433">
              <w:rPr>
                <w:rFonts w:ascii="GHEA Grapalat" w:hAnsi="GHEA Grapalat" w:cs="Calibri"/>
                <w:sz w:val="18"/>
                <w:szCs w:val="18"/>
                <w:lang w:val="hy-AM"/>
              </w:rPr>
              <w:t xml:space="preserve">/SHURE ULXD4/ </w:t>
            </w:r>
            <w:r w:rsidRPr="007D3433">
              <w:rPr>
                <w:rFonts w:ascii="GHEA Grapalat" w:hAnsi="GHEA Grapalat"/>
                <w:sz w:val="18"/>
                <w:szCs w:val="18"/>
                <w:lang w:val="hy-AM"/>
              </w:rPr>
              <w:t xml:space="preserve"> – 7 հատ  համատեղելի Shure ULXD1 և Shure ULXD2 ձայնի ազդանշան փոխանցող սարքերի հետ։ </w:t>
            </w:r>
            <w:r w:rsidRPr="007D3433">
              <w:rPr>
                <w:rFonts w:ascii="GHEA Grapalat" w:hAnsi="GHEA Grapalat" w:cs="Calibri"/>
                <w:sz w:val="18"/>
                <w:szCs w:val="18"/>
                <w:lang w:val="hy-AM"/>
              </w:rPr>
              <w:t>Աշխատանքային տիրույթը 534mhz-598mhz</w:t>
            </w:r>
          </w:p>
          <w:p w14:paraId="2C020A5F" w14:textId="77777777" w:rsidR="004D3C0C" w:rsidRPr="007D3433" w:rsidRDefault="004D3C0C" w:rsidP="00051B77">
            <w:pPr>
              <w:rPr>
                <w:rFonts w:ascii="GHEA Grapalat" w:hAnsi="GHEA Grapalat"/>
                <w:sz w:val="18"/>
                <w:szCs w:val="18"/>
                <w:lang w:val="hy-AM"/>
              </w:rPr>
            </w:pPr>
            <w:r w:rsidRPr="007D3433">
              <w:rPr>
                <w:rFonts w:ascii="GHEA Grapalat" w:hAnsi="GHEA Grapalat"/>
                <w:sz w:val="18"/>
                <w:szCs w:val="18"/>
                <w:lang w:val="hy-AM"/>
              </w:rPr>
              <w:t>Գլխին ամրացվող խոսափող /Point Source CO8/, կոնդենսատորային գլխիկով, աշխատանքային տիրույթը 20-20khz, ձայնային ճնշումը 136db – 13 հատ</w:t>
            </w:r>
          </w:p>
          <w:p w14:paraId="6554B1E8" w14:textId="77777777" w:rsidR="004D3C0C" w:rsidRPr="00413C2D" w:rsidRDefault="004D3C0C" w:rsidP="00051B77">
            <w:pPr>
              <w:rPr>
                <w:rFonts w:ascii="GHEA Grapalat" w:hAnsi="GHEA Grapalat"/>
                <w:sz w:val="18"/>
                <w:szCs w:val="18"/>
                <w:lang w:val="hy-AM"/>
              </w:rPr>
            </w:pPr>
            <w:r w:rsidRPr="007D3433">
              <w:rPr>
                <w:rFonts w:ascii="GHEA Grapalat" w:hAnsi="GHEA Grapalat"/>
                <w:sz w:val="18"/>
                <w:szCs w:val="18"/>
                <w:lang w:val="hy-AM"/>
              </w:rPr>
              <w:t>Ընդունիչների բաժանարար սարք իր անտենաներով, նախատեսված մինչև 5 ընդունիչի համար։ Աշխատանքային տիրույթը 470</w:t>
            </w:r>
            <w:r w:rsidRPr="007D3433">
              <w:rPr>
                <w:rFonts w:ascii="GHEA Grapalat" w:hAnsi="GHEA Grapalat" w:cs="Calibri"/>
                <w:sz w:val="18"/>
                <w:szCs w:val="18"/>
                <w:lang w:val="hy-AM"/>
              </w:rPr>
              <w:t>mhz-960mhz – 2 հատ</w:t>
            </w:r>
          </w:p>
        </w:tc>
        <w:tc>
          <w:tcPr>
            <w:tcW w:w="883" w:type="dxa"/>
          </w:tcPr>
          <w:p w14:paraId="7D39F17C"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lang w:val="hy-AM"/>
              </w:rPr>
              <w:t>դրամ</w:t>
            </w:r>
          </w:p>
        </w:tc>
        <w:tc>
          <w:tcPr>
            <w:tcW w:w="1026" w:type="dxa"/>
          </w:tcPr>
          <w:p w14:paraId="32F22AF1" w14:textId="429B7354" w:rsidR="004D3C0C" w:rsidRPr="00144CCC" w:rsidRDefault="004D3C0C" w:rsidP="00051B77">
            <w:pPr>
              <w:jc w:val="center"/>
              <w:rPr>
                <w:rFonts w:ascii="GHEA Grapalat" w:hAnsi="GHEA Grapalat"/>
                <w:sz w:val="16"/>
                <w:szCs w:val="16"/>
                <w:lang w:val="hy-AM"/>
              </w:rPr>
            </w:pPr>
          </w:p>
        </w:tc>
        <w:tc>
          <w:tcPr>
            <w:tcW w:w="1026" w:type="dxa"/>
          </w:tcPr>
          <w:p w14:paraId="0F663400"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lang w:val="hy-AM"/>
              </w:rPr>
              <w:t>1</w:t>
            </w:r>
          </w:p>
        </w:tc>
        <w:tc>
          <w:tcPr>
            <w:tcW w:w="1081" w:type="dxa"/>
          </w:tcPr>
          <w:p w14:paraId="5EE58C4F" w14:textId="77777777" w:rsidR="004D3C0C" w:rsidRPr="00FF1981" w:rsidRDefault="004D3C0C" w:rsidP="00051B77">
            <w:pPr>
              <w:jc w:val="center"/>
              <w:rPr>
                <w:rFonts w:ascii="GHEA Grapalat" w:hAnsi="GHEA Grapalat"/>
                <w:sz w:val="16"/>
                <w:szCs w:val="16"/>
              </w:rPr>
            </w:pPr>
            <w:r w:rsidRPr="00FF1981">
              <w:rPr>
                <w:rFonts w:ascii="GHEA Grapalat" w:hAnsi="GHEA Grapalat"/>
                <w:sz w:val="16"/>
                <w:szCs w:val="16"/>
                <w:lang w:val="hy-AM"/>
              </w:rPr>
              <w:t>ք</w:t>
            </w:r>
            <w:r w:rsidRPr="00FF1981">
              <w:rPr>
                <w:rFonts w:ascii="Cambria Math" w:hAnsi="Cambria Math" w:cs="Cambria Math"/>
                <w:sz w:val="16"/>
                <w:szCs w:val="16"/>
                <w:lang w:val="hy-AM"/>
              </w:rPr>
              <w:t>․</w:t>
            </w:r>
            <w:r w:rsidRPr="00FF1981">
              <w:rPr>
                <w:rFonts w:ascii="GHEA Grapalat" w:hAnsi="GHEA Grapalat"/>
                <w:sz w:val="16"/>
                <w:szCs w:val="16"/>
                <w:lang w:val="hy-AM"/>
              </w:rPr>
              <w:t xml:space="preserve"> Երևան, Թումանյան 54</w:t>
            </w:r>
          </w:p>
        </w:tc>
        <w:tc>
          <w:tcPr>
            <w:tcW w:w="1654" w:type="dxa"/>
          </w:tcPr>
          <w:p w14:paraId="2744A843" w14:textId="23B0A9A9" w:rsidR="004D3C0C" w:rsidRPr="0043448D" w:rsidRDefault="004051C2" w:rsidP="00051B77">
            <w:pPr>
              <w:jc w:val="center"/>
              <w:rPr>
                <w:rFonts w:ascii="GHEA Grapalat" w:hAnsi="GHEA Grapalat"/>
                <w:sz w:val="16"/>
                <w:szCs w:val="16"/>
                <w:lang w:val="hy-AM"/>
              </w:rPr>
            </w:pPr>
            <w:r>
              <w:rPr>
                <w:rFonts w:ascii="GHEA Grapalat" w:hAnsi="GHEA Grapalat"/>
                <w:sz w:val="16"/>
                <w:szCs w:val="16"/>
                <w:lang w:val="hy-AM"/>
              </w:rPr>
              <w:t>Համաձայնագրի/</w:t>
            </w:r>
            <w:r w:rsidR="004D3C0C" w:rsidRPr="00FF1981">
              <w:rPr>
                <w:rFonts w:ascii="GHEA Grapalat" w:hAnsi="GHEA Grapalat"/>
                <w:sz w:val="16"/>
                <w:szCs w:val="16"/>
                <w:lang w:val="hy-AM"/>
              </w:rPr>
              <w:t>Պայմանագրի ստորագրումից հետո</w:t>
            </w:r>
            <w:r w:rsidR="004D3C0C">
              <w:rPr>
                <w:rFonts w:ascii="GHEA Grapalat" w:hAnsi="GHEA Grapalat"/>
                <w:sz w:val="16"/>
                <w:szCs w:val="16"/>
                <w:lang w:val="hy-AM"/>
              </w:rPr>
              <w:t xml:space="preserve"> </w:t>
            </w:r>
            <w:r w:rsidR="004D3C0C" w:rsidRPr="00FF1981">
              <w:rPr>
                <w:rFonts w:ascii="GHEA Grapalat" w:hAnsi="GHEA Grapalat"/>
                <w:sz w:val="16"/>
                <w:szCs w:val="16"/>
                <w:lang w:val="hy-AM"/>
              </w:rPr>
              <w:t>20 օրացուցային օրվա ընթացքում</w:t>
            </w:r>
          </w:p>
        </w:tc>
      </w:tr>
    </w:tbl>
    <w:p w14:paraId="3523D2C6" w14:textId="77777777" w:rsidR="004D3C0C" w:rsidRPr="007D3433" w:rsidRDefault="004D3C0C" w:rsidP="004D3C0C">
      <w:pPr>
        <w:rPr>
          <w:rFonts w:ascii="GHEA Grapalat" w:hAnsi="GHEA Grapalat" w:cs="Sylfaen"/>
          <w:b/>
          <w:sz w:val="20"/>
          <w:szCs w:val="20"/>
          <w:lang w:val="hy-AM"/>
        </w:rPr>
      </w:pP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rPr>
        <w:softHyphen/>
      </w:r>
      <w:r w:rsidRPr="007D3433">
        <w:rPr>
          <w:rFonts w:ascii="GHEA Grapalat" w:hAnsi="GHEA Grapalat" w:cs="Sylfaen"/>
          <w:b/>
          <w:sz w:val="20"/>
          <w:szCs w:val="20"/>
          <w:lang w:val="hy-AM"/>
        </w:rPr>
        <w:t>Ծառայության մատուցումն առաջին փուլի համար – պայմանագրի ստորագրումից հետո 20 օրացուցային օրվա ընթացքում</w:t>
      </w:r>
      <w:r>
        <w:rPr>
          <w:rFonts w:ascii="GHEA Grapalat" w:hAnsi="GHEA Grapalat" w:cs="Sylfaen"/>
          <w:b/>
          <w:sz w:val="20"/>
          <w:szCs w:val="20"/>
          <w:lang w:val="hy-AM"/>
        </w:rPr>
        <w:t>։</w:t>
      </w:r>
    </w:p>
    <w:p w14:paraId="3A59B552" w14:textId="13B36B07" w:rsidR="004D3C0C" w:rsidRDefault="004D3C0C" w:rsidP="004D3C0C">
      <w:pPr>
        <w:jc w:val="both"/>
        <w:rPr>
          <w:rFonts w:ascii="GHEA Grapalat" w:hAnsi="GHEA Grapalat" w:cs="Sylfaen"/>
          <w:b/>
          <w:sz w:val="20"/>
          <w:szCs w:val="20"/>
          <w:lang w:val="hy-AM"/>
        </w:rPr>
      </w:pPr>
      <w:r w:rsidRPr="007D3433">
        <w:rPr>
          <w:rFonts w:ascii="GHEA Grapalat" w:hAnsi="GHEA Grapalat" w:cs="Sylfaen"/>
          <w:b/>
          <w:sz w:val="20"/>
          <w:szCs w:val="20"/>
          <w:lang w:val="hy-AM"/>
        </w:rPr>
        <w:t>Յուրաքանչյուր հաջորդ փուլը, ամիսը մեկ անգամ /202</w:t>
      </w:r>
      <w:r w:rsidR="00085D6B" w:rsidRPr="00085D6B">
        <w:rPr>
          <w:rFonts w:ascii="GHEA Grapalat" w:hAnsi="GHEA Grapalat" w:cs="Sylfaen"/>
          <w:b/>
          <w:sz w:val="20"/>
          <w:szCs w:val="20"/>
          <w:lang w:val="hy-AM"/>
        </w:rPr>
        <w:t>6</w:t>
      </w:r>
      <w:r w:rsidRPr="007D3433">
        <w:rPr>
          <w:rFonts w:ascii="GHEA Grapalat" w:hAnsi="GHEA Grapalat" w:cs="Sylfaen"/>
          <w:b/>
          <w:sz w:val="20"/>
          <w:szCs w:val="20"/>
          <w:lang w:val="hy-AM"/>
        </w:rPr>
        <w:t xml:space="preserve"> թվականի </w:t>
      </w:r>
      <w:r w:rsidR="004051C2">
        <w:rPr>
          <w:rFonts w:ascii="GHEA Grapalat" w:hAnsi="GHEA Grapalat" w:cs="Sylfaen"/>
          <w:b/>
          <w:sz w:val="20"/>
          <w:szCs w:val="20"/>
          <w:lang w:val="hy-AM"/>
        </w:rPr>
        <w:t>ընթացքում</w:t>
      </w:r>
      <w:r w:rsidRPr="007D3433">
        <w:rPr>
          <w:rFonts w:ascii="GHEA Grapalat" w:hAnsi="GHEA Grapalat" w:cs="Sylfaen"/>
          <w:b/>
          <w:sz w:val="20"/>
          <w:szCs w:val="20"/>
          <w:lang w:val="hy-AM"/>
        </w:rPr>
        <w:t xml:space="preserve">/, մեկ օրով /միայն ներկայացման օրը, որի վերաբերյալ Պատվիրատուն տեղեկացնում է Կատարողին </w:t>
      </w:r>
      <w:r w:rsidR="00F9764D">
        <w:rPr>
          <w:rFonts w:ascii="GHEA Grapalat" w:hAnsi="GHEA Grapalat" w:cs="Sylfaen"/>
          <w:b/>
          <w:sz w:val="20"/>
          <w:szCs w:val="20"/>
          <w:lang w:val="hy-AM"/>
        </w:rPr>
        <w:t>10</w:t>
      </w:r>
      <w:r w:rsidRPr="007D3433">
        <w:rPr>
          <w:rFonts w:ascii="GHEA Grapalat" w:hAnsi="GHEA Grapalat" w:cs="Sylfaen"/>
          <w:b/>
          <w:sz w:val="20"/>
          <w:szCs w:val="20"/>
          <w:lang w:val="hy-AM"/>
        </w:rPr>
        <w:t xml:space="preserve"> օրացուցային օր առաջ, ծանուցումը Կատարողի էլ</w:t>
      </w:r>
      <w:r w:rsidRPr="007D3433">
        <w:rPr>
          <w:rFonts w:ascii="Cambria Math" w:hAnsi="Cambria Math" w:cs="Cambria Math"/>
          <w:b/>
          <w:sz w:val="20"/>
          <w:szCs w:val="20"/>
          <w:lang w:val="hy-AM"/>
        </w:rPr>
        <w:t>․</w:t>
      </w:r>
      <w:r w:rsidRPr="007D3433">
        <w:rPr>
          <w:rFonts w:ascii="GHEA Grapalat" w:hAnsi="GHEA Grapalat" w:cs="Sylfaen"/>
          <w:b/>
          <w:sz w:val="20"/>
          <w:szCs w:val="20"/>
          <w:lang w:val="hy-AM"/>
        </w:rPr>
        <w:t xml:space="preserve"> փոստին ուղարկելու միջոցով։</w:t>
      </w:r>
    </w:p>
    <w:p w14:paraId="13649AE0" w14:textId="77777777" w:rsidR="004D3C0C" w:rsidRDefault="004D3C0C" w:rsidP="004D3C0C">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4D3C0C" w:rsidRPr="00064ADD" w14:paraId="0623324C" w14:textId="77777777" w:rsidTr="00051B77">
        <w:trPr>
          <w:jc w:val="center"/>
        </w:trPr>
        <w:tc>
          <w:tcPr>
            <w:tcW w:w="4536" w:type="dxa"/>
          </w:tcPr>
          <w:p w14:paraId="7DF93DF5" w14:textId="77777777" w:rsidR="004D3C0C" w:rsidRPr="00064ADD" w:rsidRDefault="004D3C0C" w:rsidP="00051B7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DCAD87D" w14:textId="77777777" w:rsidR="004D3C0C" w:rsidRPr="00064ADD" w:rsidRDefault="004D3C0C" w:rsidP="00051B77">
            <w:pPr>
              <w:rPr>
                <w:rFonts w:ascii="GHEA Grapalat" w:hAnsi="GHEA Grapalat"/>
                <w:sz w:val="22"/>
                <w:szCs w:val="22"/>
                <w:lang w:val="ru-RU"/>
              </w:rPr>
            </w:pPr>
          </w:p>
          <w:p w14:paraId="49E0103F" w14:textId="77777777" w:rsidR="004D3C0C" w:rsidRPr="00064ADD" w:rsidRDefault="004D3C0C" w:rsidP="00051B77">
            <w:pPr>
              <w:rPr>
                <w:rFonts w:ascii="GHEA Grapalat" w:hAnsi="GHEA Grapalat"/>
                <w:lang w:val="ru-RU"/>
              </w:rPr>
            </w:pPr>
          </w:p>
          <w:p w14:paraId="33DC1CC0" w14:textId="77777777" w:rsidR="004D3C0C" w:rsidRPr="00064ADD" w:rsidRDefault="004D3C0C" w:rsidP="00051B77">
            <w:pPr>
              <w:jc w:val="center"/>
              <w:rPr>
                <w:rFonts w:ascii="GHEA Grapalat" w:hAnsi="GHEA Grapalat"/>
                <w:lang w:val="ru-RU"/>
              </w:rPr>
            </w:pPr>
            <w:r w:rsidRPr="00064ADD">
              <w:rPr>
                <w:rFonts w:ascii="GHEA Grapalat" w:hAnsi="GHEA Grapalat"/>
                <w:lang w:val="ru-RU"/>
              </w:rPr>
              <w:t>---------------------------------</w:t>
            </w:r>
          </w:p>
          <w:p w14:paraId="1E47BFC1" w14:textId="77777777" w:rsidR="004D3C0C" w:rsidRPr="00064ADD" w:rsidRDefault="004D3C0C" w:rsidP="00051B7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19405F6" w14:textId="77777777" w:rsidR="004D3C0C" w:rsidRPr="00064ADD" w:rsidRDefault="004D3C0C" w:rsidP="00051B7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6B586B5" w14:textId="77777777" w:rsidR="004D3C0C" w:rsidRPr="00064ADD" w:rsidRDefault="004D3C0C" w:rsidP="00051B77">
            <w:pPr>
              <w:spacing w:line="360" w:lineRule="auto"/>
              <w:jc w:val="center"/>
              <w:rPr>
                <w:rFonts w:ascii="GHEA Grapalat" w:hAnsi="GHEA Grapalat"/>
                <w:lang w:val="ru-RU"/>
              </w:rPr>
            </w:pPr>
          </w:p>
        </w:tc>
        <w:tc>
          <w:tcPr>
            <w:tcW w:w="4343" w:type="dxa"/>
          </w:tcPr>
          <w:p w14:paraId="5CFDAD83" w14:textId="77777777" w:rsidR="004D3C0C" w:rsidRPr="00064ADD" w:rsidRDefault="004D3C0C" w:rsidP="00051B7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AF659AD" w14:textId="77777777" w:rsidR="004D3C0C" w:rsidRPr="00064ADD" w:rsidRDefault="004D3C0C" w:rsidP="00051B77">
            <w:pPr>
              <w:jc w:val="center"/>
              <w:rPr>
                <w:rFonts w:ascii="GHEA Grapalat" w:hAnsi="GHEA Grapalat"/>
                <w:lang w:val="ru-RU"/>
              </w:rPr>
            </w:pPr>
          </w:p>
          <w:p w14:paraId="27DB0895" w14:textId="77777777" w:rsidR="004D3C0C" w:rsidRPr="00064ADD" w:rsidRDefault="004D3C0C" w:rsidP="00051B77">
            <w:pPr>
              <w:jc w:val="center"/>
              <w:rPr>
                <w:rFonts w:ascii="GHEA Grapalat" w:hAnsi="GHEA Grapalat"/>
                <w:lang w:val="ru-RU"/>
              </w:rPr>
            </w:pPr>
          </w:p>
          <w:p w14:paraId="18E50197" w14:textId="77777777" w:rsidR="004D3C0C" w:rsidRPr="00064ADD" w:rsidRDefault="004D3C0C" w:rsidP="00051B77">
            <w:pPr>
              <w:jc w:val="center"/>
              <w:rPr>
                <w:rFonts w:ascii="GHEA Grapalat" w:hAnsi="GHEA Grapalat"/>
                <w:lang w:val="ru-RU"/>
              </w:rPr>
            </w:pPr>
            <w:r w:rsidRPr="00064ADD">
              <w:rPr>
                <w:rFonts w:ascii="GHEA Grapalat" w:hAnsi="GHEA Grapalat"/>
                <w:lang w:val="ru-RU"/>
              </w:rPr>
              <w:t>---------------------------------</w:t>
            </w:r>
          </w:p>
          <w:p w14:paraId="247ABFF2" w14:textId="77777777" w:rsidR="004D3C0C" w:rsidRPr="00064ADD" w:rsidRDefault="004D3C0C" w:rsidP="00051B7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4226256" w14:textId="77777777" w:rsidR="004D3C0C" w:rsidRPr="00064ADD" w:rsidRDefault="004D3C0C" w:rsidP="00051B7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4D69D9B7" w14:textId="77777777" w:rsidR="00F9764D" w:rsidRDefault="00F9764D" w:rsidP="004D3C0C">
      <w:pPr>
        <w:autoSpaceDE w:val="0"/>
        <w:autoSpaceDN w:val="0"/>
        <w:adjustRightInd w:val="0"/>
        <w:jc w:val="right"/>
        <w:rPr>
          <w:rFonts w:ascii="GHEA Grapalat" w:hAnsi="GHEA Grapalat" w:cs="TimesArmenianPSMT"/>
          <w:i/>
          <w:sz w:val="20"/>
          <w:lang w:val="hy-AM"/>
        </w:rPr>
      </w:pPr>
    </w:p>
    <w:p w14:paraId="4674D5B6" w14:textId="77777777" w:rsidR="00F9764D" w:rsidRDefault="00F9764D" w:rsidP="004D3C0C">
      <w:pPr>
        <w:autoSpaceDE w:val="0"/>
        <w:autoSpaceDN w:val="0"/>
        <w:adjustRightInd w:val="0"/>
        <w:jc w:val="right"/>
        <w:rPr>
          <w:rFonts w:ascii="GHEA Grapalat" w:hAnsi="GHEA Grapalat" w:cs="TimesArmenianPSMT"/>
          <w:i/>
          <w:sz w:val="20"/>
          <w:lang w:val="hy-AM"/>
        </w:rPr>
      </w:pPr>
    </w:p>
    <w:p w14:paraId="6D49726E" w14:textId="77777777" w:rsidR="00F9764D" w:rsidRDefault="00F9764D" w:rsidP="004D3C0C">
      <w:pPr>
        <w:autoSpaceDE w:val="0"/>
        <w:autoSpaceDN w:val="0"/>
        <w:adjustRightInd w:val="0"/>
        <w:jc w:val="right"/>
        <w:rPr>
          <w:rFonts w:ascii="GHEA Grapalat" w:hAnsi="GHEA Grapalat" w:cs="TimesArmenianPSMT"/>
          <w:i/>
          <w:sz w:val="20"/>
          <w:lang w:val="hy-AM"/>
        </w:rPr>
      </w:pPr>
    </w:p>
    <w:p w14:paraId="292AAC63" w14:textId="0B378DD9"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t xml:space="preserve">Հավելված </w:t>
      </w:r>
      <w:r>
        <w:rPr>
          <w:rFonts w:ascii="GHEA Grapalat" w:hAnsi="GHEA Grapalat" w:cs="TimesArmenianPSMT"/>
          <w:i/>
          <w:sz w:val="20"/>
          <w:lang w:val="hy-AM"/>
        </w:rPr>
        <w:t>2</w:t>
      </w:r>
    </w:p>
    <w:p w14:paraId="65240D75" w14:textId="3CBC7EF5"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t>«         »              20</w:t>
      </w:r>
      <w:r w:rsidR="00453220">
        <w:rPr>
          <w:rFonts w:ascii="GHEA Grapalat" w:hAnsi="GHEA Grapalat" w:cs="TimesArmenianPSMT"/>
          <w:i/>
          <w:sz w:val="20"/>
        </w:rPr>
        <w:t>26</w:t>
      </w:r>
      <w:r w:rsidRPr="004D3C0C">
        <w:rPr>
          <w:rFonts w:ascii="GHEA Grapalat" w:hAnsi="GHEA Grapalat" w:cs="TimesArmenianPSMT"/>
          <w:i/>
          <w:sz w:val="20"/>
          <w:lang w:val="hy-AM"/>
        </w:rPr>
        <w:t xml:space="preserve">թ. կնքված </w:t>
      </w:r>
    </w:p>
    <w:p w14:paraId="332523E3" w14:textId="77777777" w:rsidR="004D3C0C" w:rsidRPr="004D3C0C" w:rsidRDefault="004D3C0C" w:rsidP="004D3C0C">
      <w:pPr>
        <w:autoSpaceDE w:val="0"/>
        <w:autoSpaceDN w:val="0"/>
        <w:adjustRightInd w:val="0"/>
        <w:jc w:val="right"/>
        <w:rPr>
          <w:rFonts w:ascii="GHEA Grapalat" w:hAnsi="GHEA Grapalat" w:cs="TimesArmenianPSMT"/>
          <w:i/>
          <w:sz w:val="20"/>
          <w:lang w:val="hy-AM"/>
        </w:rPr>
      </w:pPr>
      <w:r w:rsidRPr="004D3C0C">
        <w:rPr>
          <w:rFonts w:ascii="GHEA Grapalat" w:hAnsi="GHEA Grapalat" w:cs="TimesArmenianPSMT"/>
          <w:i/>
          <w:sz w:val="20"/>
          <w:lang w:val="hy-AM"/>
        </w:rPr>
        <w:t xml:space="preserve">                      ծածկագրով պայմանագրի</w:t>
      </w:r>
    </w:p>
    <w:p w14:paraId="32DE81E6" w14:textId="77777777" w:rsidR="004D3C0C" w:rsidRDefault="004D3C0C" w:rsidP="004D3C0C">
      <w:pPr>
        <w:jc w:val="center"/>
        <w:rPr>
          <w:rFonts w:ascii="GHEA Grapalat" w:hAnsi="GHEA Grapalat"/>
          <w:i/>
          <w:sz w:val="18"/>
          <w:lang w:val="hy-AM"/>
        </w:rPr>
      </w:pPr>
    </w:p>
    <w:p w14:paraId="15963847" w14:textId="77777777" w:rsidR="004D3C0C" w:rsidRDefault="004D3C0C" w:rsidP="004D3C0C">
      <w:pPr>
        <w:jc w:val="center"/>
        <w:rPr>
          <w:rFonts w:ascii="GHEA Grapalat" w:hAnsi="GHEA Grapalat"/>
          <w:sz w:val="20"/>
          <w:lang w:val="hy-AM"/>
        </w:rPr>
      </w:pPr>
    </w:p>
    <w:p w14:paraId="3EF9B869" w14:textId="77777777" w:rsidR="004D3C0C" w:rsidRDefault="004D3C0C" w:rsidP="004D3C0C">
      <w:pPr>
        <w:jc w:val="center"/>
        <w:rPr>
          <w:rFonts w:ascii="GHEA Grapalat" w:hAnsi="GHEA Grapalat"/>
          <w:sz w:val="20"/>
          <w:lang w:val="hy-AM"/>
        </w:rPr>
      </w:pPr>
    </w:p>
    <w:p w14:paraId="2B77CC0D" w14:textId="77777777" w:rsidR="004D3C0C" w:rsidRDefault="004D3C0C" w:rsidP="004D3C0C">
      <w:pPr>
        <w:jc w:val="center"/>
        <w:rPr>
          <w:rFonts w:ascii="GHEA Grapalat" w:hAnsi="GHEA Grapalat"/>
          <w:sz w:val="20"/>
          <w:lang w:val="hy-AM"/>
        </w:rPr>
      </w:pPr>
    </w:p>
    <w:p w14:paraId="2DDBC679" w14:textId="77777777" w:rsidR="004D3C0C" w:rsidRDefault="004D3C0C" w:rsidP="004D3C0C">
      <w:pPr>
        <w:jc w:val="center"/>
        <w:rPr>
          <w:rFonts w:ascii="GHEA Grapalat" w:hAnsi="GHEA Grapalat"/>
          <w:sz w:val="20"/>
          <w:lang w:val="hy-AM"/>
        </w:rPr>
      </w:pPr>
    </w:p>
    <w:p w14:paraId="6359C8D3" w14:textId="77777777" w:rsidR="004D3C0C" w:rsidRDefault="004D3C0C" w:rsidP="004D3C0C">
      <w:pPr>
        <w:jc w:val="center"/>
        <w:rPr>
          <w:rFonts w:ascii="GHEA Grapalat" w:hAnsi="GHEA Grapalat"/>
          <w:sz w:val="20"/>
          <w:lang w:val="hy-AM"/>
        </w:rPr>
      </w:pPr>
    </w:p>
    <w:p w14:paraId="067A41B0" w14:textId="77777777" w:rsidR="004D3C0C" w:rsidRPr="00B673BF" w:rsidRDefault="004D3C0C" w:rsidP="004D3C0C">
      <w:pPr>
        <w:jc w:val="center"/>
        <w:rPr>
          <w:rFonts w:ascii="GHEA Grapalat" w:hAnsi="GHEA Grapalat"/>
          <w:sz w:val="20"/>
          <w:lang w:val="hy-AM"/>
        </w:rPr>
      </w:pPr>
      <w:r w:rsidRPr="00B673BF">
        <w:rPr>
          <w:rFonts w:ascii="GHEA Grapalat" w:hAnsi="GHEA Grapalat"/>
          <w:sz w:val="20"/>
          <w:lang w:val="hy-AM"/>
        </w:rPr>
        <w:t>ՎՃԱՐՄԱՆ ԺԱՄԱՆԱԿԱՑՈՒՅՑ*</w:t>
      </w:r>
    </w:p>
    <w:p w14:paraId="1B36BA28" w14:textId="77777777" w:rsidR="004D3C0C" w:rsidRPr="00064ADD" w:rsidRDefault="004D3C0C" w:rsidP="004D3C0C">
      <w:pPr>
        <w:jc w:val="right"/>
        <w:rPr>
          <w:rFonts w:ascii="GHEA Grapalat" w:hAnsi="GHEA Grapalat"/>
          <w:sz w:val="20"/>
        </w:rPr>
      </w:pPr>
      <w:r w:rsidRPr="00B673BF">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15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4796"/>
        <w:gridCol w:w="470"/>
        <w:gridCol w:w="470"/>
        <w:gridCol w:w="470"/>
        <w:gridCol w:w="470"/>
        <w:gridCol w:w="550"/>
        <w:gridCol w:w="511"/>
        <w:gridCol w:w="638"/>
        <w:gridCol w:w="638"/>
        <w:gridCol w:w="638"/>
        <w:gridCol w:w="511"/>
        <w:gridCol w:w="638"/>
        <w:gridCol w:w="511"/>
        <w:gridCol w:w="865"/>
      </w:tblGrid>
      <w:tr w:rsidR="004D3C0C" w:rsidRPr="009A19DC" w14:paraId="44DB17E3" w14:textId="77777777" w:rsidTr="004D3C0C">
        <w:tc>
          <w:tcPr>
            <w:tcW w:w="15157" w:type="dxa"/>
            <w:gridSpan w:val="16"/>
          </w:tcPr>
          <w:p w14:paraId="1D90535F" w14:textId="77777777" w:rsidR="004D3C0C" w:rsidRPr="009A19DC" w:rsidRDefault="004D3C0C" w:rsidP="00051B77">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4D3C0C" w:rsidRPr="00691180" w14:paraId="42D32C1B" w14:textId="77777777" w:rsidTr="004D3C0C">
        <w:tc>
          <w:tcPr>
            <w:tcW w:w="1451" w:type="dxa"/>
            <w:vMerge w:val="restart"/>
            <w:vAlign w:val="center"/>
          </w:tcPr>
          <w:p w14:paraId="24303808" w14:textId="77777777" w:rsidR="004D3C0C" w:rsidRPr="009A19DC" w:rsidRDefault="004D3C0C" w:rsidP="00051B77">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68E25934" w14:textId="77777777" w:rsidR="004D3C0C" w:rsidRPr="009A19DC" w:rsidRDefault="004D3C0C" w:rsidP="00051B77">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4796" w:type="dxa"/>
            <w:vMerge w:val="restart"/>
            <w:vAlign w:val="center"/>
          </w:tcPr>
          <w:p w14:paraId="4E8518F9" w14:textId="77777777" w:rsidR="004D3C0C" w:rsidRPr="009A19DC" w:rsidRDefault="004D3C0C" w:rsidP="00051B77">
            <w:pPr>
              <w:jc w:val="center"/>
              <w:rPr>
                <w:rFonts w:ascii="GHEA Grapalat" w:hAnsi="GHEA Grapalat"/>
                <w:sz w:val="18"/>
                <w:szCs w:val="18"/>
                <w:lang w:val="es-ES"/>
              </w:rPr>
            </w:pPr>
            <w:r w:rsidRPr="009A19DC">
              <w:rPr>
                <w:rFonts w:ascii="GHEA Grapalat" w:hAnsi="GHEA Grapalat"/>
                <w:sz w:val="18"/>
                <w:szCs w:val="18"/>
              </w:rPr>
              <w:t>անվանումը</w:t>
            </w:r>
          </w:p>
        </w:tc>
        <w:tc>
          <w:tcPr>
            <w:tcW w:w="7380" w:type="dxa"/>
            <w:gridSpan w:val="13"/>
            <w:vAlign w:val="center"/>
          </w:tcPr>
          <w:p w14:paraId="631BF6AD" w14:textId="1A415827" w:rsidR="004D3C0C" w:rsidRPr="009A19DC" w:rsidRDefault="004D3C0C" w:rsidP="00051B77">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793F32" w:rsidRPr="00793F32">
              <w:rPr>
                <w:rFonts w:ascii="GHEA Grapalat" w:hAnsi="GHEA Grapalat"/>
                <w:sz w:val="18"/>
                <w:szCs w:val="18"/>
                <w:lang w:val="es-ES"/>
              </w:rPr>
              <w:t>6</w:t>
            </w:r>
            <w:r w:rsidRPr="009A19DC">
              <w:rPr>
                <w:rFonts w:ascii="GHEA Grapalat" w:hAnsi="GHEA Grapalat"/>
                <w:sz w:val="18"/>
                <w:szCs w:val="18"/>
                <w:lang w:val="es-ES"/>
              </w:rPr>
              <w:t xml:space="preserve">  թ-ին` ըստ ամիսների, այդ թվում**</w:t>
            </w:r>
          </w:p>
        </w:tc>
      </w:tr>
      <w:tr w:rsidR="004D3C0C" w:rsidRPr="009A19DC" w14:paraId="5486C0C5" w14:textId="77777777" w:rsidTr="004D3C0C">
        <w:trPr>
          <w:cantSplit/>
          <w:trHeight w:val="1538"/>
        </w:trPr>
        <w:tc>
          <w:tcPr>
            <w:tcW w:w="1451" w:type="dxa"/>
            <w:vMerge/>
          </w:tcPr>
          <w:p w14:paraId="3A4FD8CF" w14:textId="77777777" w:rsidR="004D3C0C" w:rsidRPr="009A19DC" w:rsidRDefault="004D3C0C" w:rsidP="00051B77">
            <w:pPr>
              <w:jc w:val="center"/>
              <w:rPr>
                <w:rFonts w:ascii="GHEA Grapalat" w:hAnsi="GHEA Grapalat"/>
                <w:sz w:val="18"/>
                <w:szCs w:val="18"/>
                <w:lang w:val="es-ES"/>
              </w:rPr>
            </w:pPr>
          </w:p>
        </w:tc>
        <w:tc>
          <w:tcPr>
            <w:tcW w:w="1530" w:type="dxa"/>
            <w:vMerge/>
          </w:tcPr>
          <w:p w14:paraId="243D3E3D" w14:textId="77777777" w:rsidR="004D3C0C" w:rsidRPr="009A19DC" w:rsidRDefault="004D3C0C" w:rsidP="00051B77">
            <w:pPr>
              <w:jc w:val="center"/>
              <w:rPr>
                <w:rFonts w:ascii="GHEA Grapalat" w:hAnsi="GHEA Grapalat"/>
                <w:sz w:val="18"/>
                <w:szCs w:val="18"/>
                <w:lang w:val="es-ES"/>
              </w:rPr>
            </w:pPr>
          </w:p>
        </w:tc>
        <w:tc>
          <w:tcPr>
            <w:tcW w:w="4796" w:type="dxa"/>
            <w:vMerge/>
          </w:tcPr>
          <w:p w14:paraId="5C89771C" w14:textId="77777777" w:rsidR="004D3C0C" w:rsidRPr="009A19DC" w:rsidRDefault="004D3C0C" w:rsidP="00051B77">
            <w:pPr>
              <w:jc w:val="center"/>
              <w:rPr>
                <w:rFonts w:ascii="GHEA Grapalat" w:hAnsi="GHEA Grapalat"/>
                <w:sz w:val="18"/>
                <w:szCs w:val="18"/>
                <w:lang w:val="es-ES"/>
              </w:rPr>
            </w:pPr>
          </w:p>
        </w:tc>
        <w:tc>
          <w:tcPr>
            <w:tcW w:w="470" w:type="dxa"/>
            <w:textDirection w:val="btLr"/>
            <w:vAlign w:val="center"/>
          </w:tcPr>
          <w:p w14:paraId="20AB5BEB"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470" w:type="dxa"/>
            <w:textDirection w:val="btLr"/>
            <w:vAlign w:val="center"/>
          </w:tcPr>
          <w:p w14:paraId="68F20BAD" w14:textId="77777777" w:rsidR="004D3C0C" w:rsidRPr="009A19DC" w:rsidRDefault="004D3C0C" w:rsidP="00051B77">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470" w:type="dxa"/>
            <w:textDirection w:val="btLr"/>
            <w:vAlign w:val="center"/>
          </w:tcPr>
          <w:p w14:paraId="28B6ECBA"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470" w:type="dxa"/>
            <w:textDirection w:val="btLr"/>
            <w:vAlign w:val="center"/>
          </w:tcPr>
          <w:p w14:paraId="0CA45F3C" w14:textId="77777777" w:rsidR="004D3C0C" w:rsidRPr="009A19DC" w:rsidRDefault="004D3C0C" w:rsidP="00051B77">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550" w:type="dxa"/>
            <w:textDirection w:val="btLr"/>
            <w:vAlign w:val="center"/>
          </w:tcPr>
          <w:p w14:paraId="18E63519"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511" w:type="dxa"/>
            <w:textDirection w:val="btLr"/>
            <w:vAlign w:val="center"/>
          </w:tcPr>
          <w:p w14:paraId="528FD1AE"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638" w:type="dxa"/>
            <w:textDirection w:val="btLr"/>
            <w:vAlign w:val="center"/>
          </w:tcPr>
          <w:p w14:paraId="726BD2A1"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638" w:type="dxa"/>
            <w:textDirection w:val="btLr"/>
            <w:vAlign w:val="center"/>
          </w:tcPr>
          <w:p w14:paraId="2D7C6333"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638" w:type="dxa"/>
            <w:textDirection w:val="btLr"/>
            <w:vAlign w:val="center"/>
          </w:tcPr>
          <w:p w14:paraId="17F666FC"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511" w:type="dxa"/>
            <w:textDirection w:val="btLr"/>
            <w:vAlign w:val="center"/>
          </w:tcPr>
          <w:p w14:paraId="62D981A6"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638" w:type="dxa"/>
            <w:textDirection w:val="btLr"/>
            <w:vAlign w:val="center"/>
          </w:tcPr>
          <w:p w14:paraId="4D4FAEAC"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511" w:type="dxa"/>
            <w:textDirection w:val="btLr"/>
            <w:vAlign w:val="center"/>
          </w:tcPr>
          <w:p w14:paraId="04ECCF82" w14:textId="77777777" w:rsidR="004D3C0C" w:rsidRPr="009A19DC" w:rsidRDefault="004D3C0C" w:rsidP="00051B77">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865" w:type="dxa"/>
            <w:textDirection w:val="btLr"/>
            <w:vAlign w:val="center"/>
          </w:tcPr>
          <w:p w14:paraId="0BE16B99" w14:textId="77777777" w:rsidR="004D3C0C" w:rsidRPr="009A19DC" w:rsidRDefault="004D3C0C" w:rsidP="00051B77">
            <w:pPr>
              <w:ind w:left="113"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61E976FD" w14:textId="77777777" w:rsidR="004D3C0C" w:rsidRPr="009A19DC" w:rsidRDefault="004D3C0C" w:rsidP="00051B77">
            <w:pPr>
              <w:ind w:left="113" w:right="113"/>
              <w:jc w:val="center"/>
              <w:rPr>
                <w:rFonts w:ascii="GHEA Grapalat" w:hAnsi="GHEA Grapalat"/>
                <w:sz w:val="18"/>
                <w:szCs w:val="18"/>
                <w:lang w:val="es-ES"/>
              </w:rPr>
            </w:pPr>
          </w:p>
        </w:tc>
      </w:tr>
      <w:tr w:rsidR="00F9764D" w:rsidRPr="009A19DC" w14:paraId="5D345EF0" w14:textId="77777777" w:rsidTr="00F9764D">
        <w:trPr>
          <w:cantSplit/>
          <w:trHeight w:val="1134"/>
        </w:trPr>
        <w:tc>
          <w:tcPr>
            <w:tcW w:w="1451" w:type="dxa"/>
          </w:tcPr>
          <w:p w14:paraId="509E1EE1" w14:textId="77777777" w:rsidR="00F9764D" w:rsidRPr="009A19DC" w:rsidRDefault="00F9764D" w:rsidP="00F9764D">
            <w:pPr>
              <w:jc w:val="center"/>
              <w:rPr>
                <w:rFonts w:ascii="GHEA Grapalat" w:hAnsi="GHEA Grapalat"/>
                <w:sz w:val="18"/>
                <w:szCs w:val="18"/>
                <w:lang w:val="hy-AM"/>
              </w:rPr>
            </w:pPr>
            <w:r>
              <w:rPr>
                <w:rFonts w:ascii="GHEA Grapalat" w:hAnsi="GHEA Grapalat"/>
                <w:sz w:val="18"/>
                <w:szCs w:val="18"/>
                <w:lang w:val="hy-AM"/>
              </w:rPr>
              <w:t>1</w:t>
            </w:r>
          </w:p>
        </w:tc>
        <w:tc>
          <w:tcPr>
            <w:tcW w:w="1530" w:type="dxa"/>
          </w:tcPr>
          <w:p w14:paraId="5D138B5B" w14:textId="3BF759A9" w:rsidR="00F9764D" w:rsidRPr="009A19DC" w:rsidRDefault="00F9764D" w:rsidP="00F9764D">
            <w:pPr>
              <w:jc w:val="center"/>
              <w:rPr>
                <w:rFonts w:ascii="GHEA Grapalat" w:hAnsi="GHEA Grapalat"/>
                <w:sz w:val="18"/>
                <w:szCs w:val="18"/>
                <w:lang w:val="es-ES"/>
              </w:rPr>
            </w:pPr>
            <w:r w:rsidRPr="002D2B43">
              <w:rPr>
                <w:rFonts w:ascii="GHEA Grapalat" w:hAnsi="GHEA Grapalat"/>
                <w:sz w:val="16"/>
                <w:szCs w:val="16"/>
                <w:lang w:val="hy-AM"/>
              </w:rPr>
              <w:t>92151300</w:t>
            </w:r>
          </w:p>
        </w:tc>
        <w:tc>
          <w:tcPr>
            <w:tcW w:w="4796" w:type="dxa"/>
          </w:tcPr>
          <w:p w14:paraId="51D6184B" w14:textId="77777777" w:rsidR="00F9764D" w:rsidRPr="009A19DC" w:rsidRDefault="00F9764D" w:rsidP="00F9764D">
            <w:pPr>
              <w:jc w:val="center"/>
              <w:rPr>
                <w:rFonts w:ascii="GHEA Grapalat" w:hAnsi="GHEA Grapalat"/>
                <w:sz w:val="18"/>
                <w:szCs w:val="18"/>
                <w:lang w:val="es-ES"/>
              </w:rPr>
            </w:pPr>
            <w:r>
              <w:rPr>
                <w:rFonts w:ascii="GHEA Grapalat" w:hAnsi="GHEA Grapalat"/>
                <w:sz w:val="18"/>
                <w:szCs w:val="18"/>
                <w:u w:val="single"/>
                <w:lang w:val="hy-AM"/>
              </w:rPr>
              <w:t>Սարքավորումների վարձակալության ծառայություններ</w:t>
            </w:r>
          </w:p>
        </w:tc>
        <w:tc>
          <w:tcPr>
            <w:tcW w:w="470" w:type="dxa"/>
            <w:textDirection w:val="btLr"/>
          </w:tcPr>
          <w:p w14:paraId="1D6EE737" w14:textId="77777777" w:rsidR="00F9764D" w:rsidRPr="009A19DC" w:rsidRDefault="00F9764D" w:rsidP="00F9764D">
            <w:pPr>
              <w:ind w:left="113" w:right="113"/>
              <w:jc w:val="center"/>
              <w:rPr>
                <w:rFonts w:ascii="GHEA Grapalat" w:hAnsi="GHEA Grapalat"/>
                <w:sz w:val="18"/>
                <w:szCs w:val="18"/>
                <w:lang w:val="pt-BR"/>
              </w:rPr>
            </w:pPr>
          </w:p>
        </w:tc>
        <w:tc>
          <w:tcPr>
            <w:tcW w:w="470" w:type="dxa"/>
            <w:textDirection w:val="btLr"/>
          </w:tcPr>
          <w:p w14:paraId="64B393F0" w14:textId="262708CB" w:rsidR="00F9764D" w:rsidRPr="00F9764D" w:rsidRDefault="00F9764D" w:rsidP="00F9764D">
            <w:pPr>
              <w:ind w:left="113" w:right="113"/>
              <w:jc w:val="center"/>
              <w:rPr>
                <w:rFonts w:ascii="Microsoft JhengHei" w:eastAsia="Microsoft JhengHei" w:hAnsi="Microsoft JhengHei" w:cs="Microsoft JhengHei"/>
                <w:sz w:val="18"/>
                <w:szCs w:val="18"/>
                <w:lang w:val="pt-BR"/>
              </w:rPr>
            </w:pPr>
            <w:r>
              <w:rPr>
                <w:rFonts w:ascii="Microsoft JhengHei" w:eastAsia="Microsoft JhengHei" w:hAnsi="Microsoft JhengHei" w:cs="Microsoft JhengHei"/>
                <w:sz w:val="18"/>
                <w:szCs w:val="18"/>
                <w:lang w:val="pt-BR"/>
              </w:rPr>
              <w:t>․․․</w:t>
            </w:r>
            <w:r w:rsidRPr="00791A50">
              <w:rPr>
                <w:rFonts w:ascii="GHEA Grapalat" w:hAnsi="GHEA Grapalat"/>
                <w:sz w:val="18"/>
                <w:szCs w:val="18"/>
                <w:lang w:val="pt-BR"/>
              </w:rPr>
              <w:t>%</w:t>
            </w:r>
          </w:p>
        </w:tc>
        <w:tc>
          <w:tcPr>
            <w:tcW w:w="470" w:type="dxa"/>
            <w:textDirection w:val="btLr"/>
          </w:tcPr>
          <w:p w14:paraId="112C1E7B" w14:textId="42C9F883"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470" w:type="dxa"/>
            <w:textDirection w:val="btLr"/>
          </w:tcPr>
          <w:p w14:paraId="026ED322" w14:textId="594FA39D"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550" w:type="dxa"/>
            <w:textDirection w:val="btLr"/>
          </w:tcPr>
          <w:p w14:paraId="3CF49C2A" w14:textId="5F4498B2"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511" w:type="dxa"/>
            <w:textDirection w:val="btLr"/>
          </w:tcPr>
          <w:p w14:paraId="0F17CA82" w14:textId="65A2DC9F"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638" w:type="dxa"/>
            <w:textDirection w:val="btLr"/>
          </w:tcPr>
          <w:p w14:paraId="1EC08923" w14:textId="33F6B88C"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638" w:type="dxa"/>
            <w:textDirection w:val="btLr"/>
          </w:tcPr>
          <w:p w14:paraId="5B59C81F" w14:textId="1B12A535"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638" w:type="dxa"/>
            <w:textDirection w:val="btLr"/>
          </w:tcPr>
          <w:p w14:paraId="1E5F473F" w14:textId="3558ADA2"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511" w:type="dxa"/>
            <w:textDirection w:val="btLr"/>
          </w:tcPr>
          <w:p w14:paraId="483D0AA3" w14:textId="2609EF5A"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638" w:type="dxa"/>
            <w:textDirection w:val="btLr"/>
          </w:tcPr>
          <w:p w14:paraId="68CDE561" w14:textId="66301ED1"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511" w:type="dxa"/>
            <w:textDirection w:val="btLr"/>
          </w:tcPr>
          <w:p w14:paraId="3DE5B618" w14:textId="5F1B30EF"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c>
          <w:tcPr>
            <w:tcW w:w="865" w:type="dxa"/>
            <w:textDirection w:val="btLr"/>
          </w:tcPr>
          <w:p w14:paraId="30879A3A" w14:textId="31312814" w:rsidR="00F9764D" w:rsidRPr="009A19DC" w:rsidRDefault="00F9764D" w:rsidP="00F9764D">
            <w:pPr>
              <w:ind w:left="113" w:right="113"/>
              <w:jc w:val="center"/>
              <w:rPr>
                <w:rFonts w:ascii="GHEA Grapalat" w:hAnsi="GHEA Grapalat"/>
                <w:sz w:val="18"/>
                <w:szCs w:val="18"/>
                <w:lang w:val="pt-BR"/>
              </w:rPr>
            </w:pPr>
            <w:r w:rsidRPr="0020237E">
              <w:rPr>
                <w:rFonts w:ascii="Microsoft JhengHei" w:eastAsia="Microsoft JhengHei" w:hAnsi="Microsoft JhengHei" w:cs="Microsoft JhengHei"/>
                <w:sz w:val="18"/>
                <w:szCs w:val="18"/>
                <w:lang w:val="pt-BR"/>
              </w:rPr>
              <w:t>․․․</w:t>
            </w:r>
            <w:r w:rsidRPr="0020237E">
              <w:rPr>
                <w:rFonts w:ascii="GHEA Grapalat" w:hAnsi="GHEA Grapalat"/>
                <w:sz w:val="18"/>
                <w:szCs w:val="18"/>
                <w:lang w:val="pt-BR"/>
              </w:rPr>
              <w:t>%</w:t>
            </w:r>
          </w:p>
        </w:tc>
      </w:tr>
    </w:tbl>
    <w:p w14:paraId="3D2AFC0C" w14:textId="77777777" w:rsidR="004D3C0C" w:rsidRDefault="004D3C0C" w:rsidP="004D3C0C">
      <w:pPr>
        <w:rPr>
          <w:rFonts w:ascii="GHEA Grapalat" w:hAnsi="GHEA Grapalat"/>
          <w:sz w:val="20"/>
          <w:lang w:val="hy-AM"/>
        </w:rPr>
      </w:pPr>
    </w:p>
    <w:p w14:paraId="6038C051" w14:textId="49814FAF" w:rsidR="007678FA" w:rsidRPr="00064ADD" w:rsidRDefault="007678FA" w:rsidP="007678FA">
      <w:pPr>
        <w:jc w:val="both"/>
        <w:rPr>
          <w:rFonts w:ascii="GHEA Grapalat" w:hAnsi="GHEA Grapalat" w:cs="Sylfaen"/>
          <w:i/>
          <w:sz w:val="18"/>
          <w:szCs w:val="18"/>
          <w:lang w:val="pt-BR"/>
        </w:rPr>
      </w:pPr>
      <w:r w:rsidRPr="00050FD1">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050FD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050FD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050FD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050FD1">
        <w:rPr>
          <w:rFonts w:ascii="GHEA Grapalat" w:hAnsi="GHEA Grapalat" w:cs="Times Armenian"/>
          <w:i/>
          <w:sz w:val="18"/>
          <w:szCs w:val="18"/>
          <w:lang w:val="hy-AM"/>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B5533">
          <w:footnotePr>
            <w:pos w:val="beneathText"/>
          </w:footnotePr>
          <w:pgSz w:w="16838" w:h="11906" w:orient="landscape" w:code="9"/>
          <w:pgMar w:top="270" w:right="288" w:bottom="562"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9118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Default="007678FA" w:rsidP="007678FA">
      <w:pPr>
        <w:ind w:left="-142" w:firstLine="142"/>
        <w:jc w:val="center"/>
        <w:rPr>
          <w:rFonts w:ascii="GHEA Grapalat" w:hAnsi="GHEA Grapalat" w:cs="Sylfaen"/>
          <w:b/>
          <w:sz w:val="22"/>
        </w:rPr>
      </w:pPr>
    </w:p>
    <w:p w14:paraId="4F7AE425" w14:textId="77777777" w:rsidR="00355EA8" w:rsidRDefault="00355EA8" w:rsidP="007678FA">
      <w:pPr>
        <w:ind w:left="-142" w:firstLine="142"/>
        <w:jc w:val="center"/>
        <w:rPr>
          <w:rFonts w:ascii="GHEA Grapalat" w:hAnsi="GHEA Grapalat" w:cs="Sylfaen"/>
          <w:b/>
          <w:sz w:val="22"/>
        </w:rPr>
      </w:pPr>
    </w:p>
    <w:p w14:paraId="388F3A7B" w14:textId="77777777" w:rsidR="00355EA8" w:rsidRDefault="00355EA8" w:rsidP="007678FA">
      <w:pPr>
        <w:ind w:left="-142" w:firstLine="142"/>
        <w:jc w:val="center"/>
        <w:rPr>
          <w:rFonts w:ascii="GHEA Grapalat" w:hAnsi="GHEA Grapalat" w:cs="Sylfaen"/>
          <w:b/>
          <w:sz w:val="22"/>
        </w:rPr>
      </w:pPr>
    </w:p>
    <w:p w14:paraId="69C34EC2" w14:textId="77777777" w:rsidR="00355EA8" w:rsidRDefault="00355EA8" w:rsidP="007678FA">
      <w:pPr>
        <w:ind w:left="-142" w:firstLine="142"/>
        <w:jc w:val="center"/>
        <w:rPr>
          <w:rFonts w:ascii="GHEA Grapalat" w:hAnsi="GHEA Grapalat" w:cs="Sylfaen"/>
          <w:b/>
          <w:sz w:val="22"/>
        </w:rPr>
      </w:pPr>
    </w:p>
    <w:p w14:paraId="04B14CA9" w14:textId="77777777" w:rsidR="00355EA8" w:rsidRDefault="00355EA8" w:rsidP="007678FA">
      <w:pPr>
        <w:ind w:left="-142" w:firstLine="142"/>
        <w:jc w:val="center"/>
        <w:rPr>
          <w:rFonts w:ascii="GHEA Grapalat" w:hAnsi="GHEA Grapalat" w:cs="Sylfaen"/>
          <w:b/>
          <w:sz w:val="22"/>
        </w:rPr>
      </w:pPr>
    </w:p>
    <w:p w14:paraId="20D69D41" w14:textId="77777777" w:rsidR="00355EA8" w:rsidRDefault="00355EA8" w:rsidP="007678FA">
      <w:pPr>
        <w:ind w:left="-142" w:firstLine="142"/>
        <w:jc w:val="center"/>
        <w:rPr>
          <w:rFonts w:ascii="GHEA Grapalat" w:hAnsi="GHEA Grapalat" w:cs="Sylfaen"/>
          <w:b/>
          <w:sz w:val="22"/>
        </w:rPr>
      </w:pPr>
    </w:p>
    <w:p w14:paraId="645B8062" w14:textId="77777777" w:rsidR="00355EA8" w:rsidRDefault="00355EA8" w:rsidP="007678FA">
      <w:pPr>
        <w:ind w:left="-142" w:firstLine="142"/>
        <w:jc w:val="center"/>
        <w:rPr>
          <w:rFonts w:ascii="GHEA Grapalat" w:hAnsi="GHEA Grapalat" w:cs="Sylfaen"/>
          <w:b/>
          <w:sz w:val="22"/>
        </w:rPr>
      </w:pPr>
    </w:p>
    <w:p w14:paraId="25590B2A" w14:textId="77777777" w:rsidR="00355EA8" w:rsidRDefault="00355EA8" w:rsidP="007678FA">
      <w:pPr>
        <w:ind w:left="-142" w:firstLine="142"/>
        <w:jc w:val="center"/>
        <w:rPr>
          <w:rFonts w:ascii="GHEA Grapalat" w:hAnsi="GHEA Grapalat" w:cs="Sylfaen"/>
          <w:b/>
          <w:sz w:val="22"/>
        </w:rPr>
      </w:pPr>
    </w:p>
    <w:p w14:paraId="640E22BF" w14:textId="77777777" w:rsidR="00355EA8" w:rsidRDefault="00355EA8" w:rsidP="007678FA">
      <w:pPr>
        <w:ind w:left="-142" w:firstLine="142"/>
        <w:jc w:val="center"/>
        <w:rPr>
          <w:rFonts w:ascii="GHEA Grapalat" w:hAnsi="GHEA Grapalat" w:cs="Sylfaen"/>
          <w:b/>
          <w:sz w:val="22"/>
        </w:rPr>
      </w:pPr>
    </w:p>
    <w:p w14:paraId="0D57E716" w14:textId="77777777" w:rsidR="00355EA8" w:rsidRDefault="00355EA8" w:rsidP="007678FA">
      <w:pPr>
        <w:ind w:left="-142" w:firstLine="142"/>
        <w:jc w:val="center"/>
        <w:rPr>
          <w:rFonts w:ascii="GHEA Grapalat" w:hAnsi="GHEA Grapalat" w:cs="Sylfaen"/>
          <w:b/>
          <w:sz w:val="22"/>
        </w:rPr>
      </w:pPr>
    </w:p>
    <w:p w14:paraId="0048E77A" w14:textId="77777777" w:rsidR="00355EA8" w:rsidRDefault="00355EA8" w:rsidP="007678FA">
      <w:pPr>
        <w:ind w:left="-142" w:firstLine="142"/>
        <w:jc w:val="center"/>
        <w:rPr>
          <w:rFonts w:ascii="GHEA Grapalat" w:hAnsi="GHEA Grapalat" w:cs="Sylfaen"/>
          <w:b/>
          <w:sz w:val="22"/>
        </w:rPr>
      </w:pPr>
    </w:p>
    <w:p w14:paraId="07E4D471" w14:textId="77777777" w:rsidR="00355EA8" w:rsidRDefault="00355EA8" w:rsidP="007678FA">
      <w:pPr>
        <w:ind w:left="-142" w:firstLine="142"/>
        <w:jc w:val="center"/>
        <w:rPr>
          <w:rFonts w:ascii="GHEA Grapalat" w:hAnsi="GHEA Grapalat" w:cs="Sylfaen"/>
          <w:b/>
          <w:sz w:val="22"/>
        </w:rPr>
      </w:pPr>
    </w:p>
    <w:p w14:paraId="70B6B177" w14:textId="77777777" w:rsidR="00355EA8" w:rsidRPr="003C22C8" w:rsidRDefault="00355EA8"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5EAC7F56" w14:textId="77777777" w:rsidR="00355EA8" w:rsidRPr="00355EA8" w:rsidRDefault="00355EA8" w:rsidP="00355EA8">
      <w:pPr>
        <w:jc w:val="right"/>
        <w:rPr>
          <w:rFonts w:ascii="GHEA Grapalat" w:hAnsi="GHEA Grapalat"/>
          <w:i/>
          <w:sz w:val="18"/>
          <w:lang w:val="hy-AM"/>
        </w:rPr>
      </w:pPr>
      <w:bookmarkStart w:id="19" w:name="_Hlk187704942"/>
      <w:bookmarkStart w:id="20" w:name="_Hlk187703946"/>
      <w:r w:rsidRPr="00355EA8">
        <w:rPr>
          <w:rFonts w:ascii="GHEA Grapalat" w:hAnsi="GHEA Grapalat"/>
          <w:i/>
          <w:sz w:val="18"/>
          <w:lang w:val="hy-AM"/>
        </w:rPr>
        <w:t>Հավելված N 4</w:t>
      </w:r>
    </w:p>
    <w:p w14:paraId="1A9DE853" w14:textId="77777777" w:rsidR="00355EA8" w:rsidRPr="00355EA8" w:rsidRDefault="00355EA8" w:rsidP="00355EA8">
      <w:pPr>
        <w:jc w:val="right"/>
        <w:rPr>
          <w:rFonts w:ascii="GHEA Grapalat" w:hAnsi="GHEA Grapalat" w:cs="Sylfaen"/>
          <w:i/>
          <w:sz w:val="20"/>
          <w:lang w:val="pt-BR"/>
        </w:rPr>
      </w:pPr>
      <w:r w:rsidRPr="00355EA8">
        <w:rPr>
          <w:rFonts w:ascii="GHEA Grapalat" w:hAnsi="GHEA Grapalat" w:cs="Sylfaen"/>
          <w:i/>
          <w:sz w:val="20"/>
          <w:lang w:val="pt-BR"/>
        </w:rPr>
        <w:t xml:space="preserve">«         »              20  թ. կնքված </w:t>
      </w:r>
    </w:p>
    <w:p w14:paraId="36E68913" w14:textId="77777777" w:rsidR="00355EA8" w:rsidRPr="00355EA8" w:rsidRDefault="00355EA8" w:rsidP="00355EA8">
      <w:pPr>
        <w:jc w:val="right"/>
        <w:rPr>
          <w:rFonts w:ascii="GHEA Grapalat" w:hAnsi="GHEA Grapalat" w:cs="Sylfaen"/>
          <w:i/>
          <w:sz w:val="20"/>
          <w:lang w:val="pt-BR"/>
        </w:rPr>
      </w:pPr>
      <w:r w:rsidRPr="00355EA8">
        <w:rPr>
          <w:rFonts w:ascii="GHEA Grapalat" w:hAnsi="GHEA Grapalat" w:cs="Sylfaen"/>
          <w:i/>
          <w:sz w:val="20"/>
          <w:lang w:val="pt-BR"/>
        </w:rPr>
        <w:t xml:space="preserve">                      ծածկագրով պայմանագրի</w:t>
      </w:r>
    </w:p>
    <w:p w14:paraId="45257E56" w14:textId="77777777" w:rsidR="00355EA8" w:rsidRPr="00355EA8" w:rsidRDefault="00355EA8" w:rsidP="00355EA8">
      <w:pPr>
        <w:tabs>
          <w:tab w:val="left" w:pos="360"/>
          <w:tab w:val="left" w:pos="540"/>
        </w:tabs>
        <w:jc w:val="center"/>
        <w:rPr>
          <w:rFonts w:ascii="Sylfaen" w:hAnsi="Sylfaen" w:cs="Sylfaen"/>
          <w:b/>
          <w:bCs/>
          <w:lang w:val="pt-BR"/>
        </w:rPr>
      </w:pPr>
    </w:p>
    <w:p w14:paraId="4A6C7A50" w14:textId="77777777" w:rsidR="00355EA8" w:rsidRPr="00355EA8" w:rsidRDefault="00355EA8" w:rsidP="00355EA8">
      <w:pPr>
        <w:jc w:val="right"/>
        <w:rPr>
          <w:rFonts w:ascii="GHEA Grapalat" w:hAnsi="GHEA Grapalat"/>
          <w:i/>
          <w:sz w:val="18"/>
          <w:lang w:val="hy-AM"/>
        </w:rPr>
      </w:pPr>
    </w:p>
    <w:p w14:paraId="3E9D3D6F" w14:textId="77777777" w:rsidR="00355EA8" w:rsidRPr="00355EA8" w:rsidRDefault="00355EA8" w:rsidP="00355EA8">
      <w:pPr>
        <w:rPr>
          <w:rFonts w:ascii="GHEA Grapalat" w:hAnsi="GHEA Grapalat" w:cs="GHEA Grapalat"/>
          <w:sz w:val="22"/>
          <w:szCs w:val="22"/>
          <w:lang w:val="hy-AM"/>
        </w:rPr>
      </w:pPr>
    </w:p>
    <w:p w14:paraId="314A9428" w14:textId="77777777" w:rsidR="00355EA8" w:rsidRPr="00355EA8" w:rsidRDefault="00355EA8" w:rsidP="00355EA8">
      <w:pPr>
        <w:rPr>
          <w:rFonts w:ascii="GHEA Grapalat" w:hAnsi="GHEA Grapalat" w:cs="GHEA Grapalat"/>
          <w:sz w:val="22"/>
          <w:szCs w:val="22"/>
          <w:lang w:val="hy-AM"/>
        </w:rPr>
      </w:pPr>
    </w:p>
    <w:p w14:paraId="15228B4A" w14:textId="77777777" w:rsidR="00355EA8" w:rsidRPr="00355EA8" w:rsidRDefault="00355EA8" w:rsidP="00355EA8">
      <w:pPr>
        <w:rPr>
          <w:rFonts w:ascii="GHEA Grapalat" w:hAnsi="GHEA Grapalat" w:cs="GHEA Grapalat"/>
          <w:sz w:val="22"/>
          <w:szCs w:val="22"/>
          <w:lang w:val="hy-AM"/>
        </w:rPr>
      </w:pPr>
    </w:p>
    <w:p w14:paraId="694657AB" w14:textId="77777777" w:rsidR="00355EA8" w:rsidRPr="00355EA8" w:rsidRDefault="00355EA8" w:rsidP="00355EA8">
      <w:pPr>
        <w:rPr>
          <w:rFonts w:ascii="GHEA Grapalat" w:hAnsi="GHEA Grapalat" w:cs="GHEA Grapalat"/>
          <w:sz w:val="22"/>
          <w:szCs w:val="22"/>
          <w:lang w:val="hy-AM"/>
        </w:rPr>
      </w:pPr>
    </w:p>
    <w:p w14:paraId="4A9E2764" w14:textId="77777777" w:rsidR="00355EA8" w:rsidRPr="00355EA8" w:rsidRDefault="00355EA8" w:rsidP="00355EA8">
      <w:pPr>
        <w:jc w:val="center"/>
        <w:rPr>
          <w:rFonts w:ascii="GHEA Grapalat" w:hAnsi="GHEA Grapalat" w:cs="GHEA Grapalat"/>
          <w:sz w:val="22"/>
          <w:szCs w:val="22"/>
          <w:lang w:val="hy-AM"/>
        </w:rPr>
      </w:pPr>
      <w:r w:rsidRPr="00355EA8">
        <w:rPr>
          <w:rFonts w:ascii="GHEA Grapalat" w:hAnsi="GHEA Grapalat" w:cs="GHEA Grapalat"/>
          <w:sz w:val="22"/>
          <w:szCs w:val="22"/>
          <w:lang w:val="hy-AM"/>
        </w:rPr>
        <w:t>ԾԱՆՈՒՑՈՒՄ</w:t>
      </w:r>
    </w:p>
    <w:p w14:paraId="305A133A" w14:textId="77777777" w:rsidR="00355EA8" w:rsidRPr="00355EA8" w:rsidRDefault="00355EA8" w:rsidP="00355EA8">
      <w:pPr>
        <w:jc w:val="center"/>
        <w:rPr>
          <w:rFonts w:ascii="GHEA Grapalat" w:hAnsi="GHEA Grapalat" w:cs="GHEA Grapalat"/>
          <w:sz w:val="22"/>
          <w:szCs w:val="22"/>
          <w:lang w:val="hy-AM"/>
        </w:rPr>
      </w:pPr>
    </w:p>
    <w:p w14:paraId="0AA06121" w14:textId="77777777" w:rsidR="00355EA8" w:rsidRPr="00355EA8" w:rsidRDefault="00355EA8" w:rsidP="00355EA8">
      <w:pPr>
        <w:jc w:val="both"/>
        <w:rPr>
          <w:rFonts w:ascii="GHEA Grapalat" w:hAnsi="GHEA Grapalat" w:cs="Arial"/>
          <w:sz w:val="20"/>
          <w:szCs w:val="20"/>
          <w:lang w:val="es-ES"/>
        </w:rPr>
      </w:pPr>
      <w:r w:rsidRPr="00355EA8">
        <w:rPr>
          <w:rFonts w:ascii="GHEA Grapalat" w:hAnsi="GHEA Grapalat"/>
          <w:sz w:val="22"/>
          <w:szCs w:val="22"/>
          <w:u w:val="single"/>
          <w:lang w:val="es-ES"/>
        </w:rPr>
        <w:t xml:space="preserve">                                                             </w:t>
      </w:r>
      <w:r w:rsidRPr="00355EA8">
        <w:rPr>
          <w:rFonts w:ascii="GHEA Grapalat" w:hAnsi="GHEA Grapalat"/>
          <w:sz w:val="22"/>
          <w:szCs w:val="22"/>
          <w:u w:val="single"/>
          <w:lang w:val="es-ES"/>
        </w:rPr>
        <w:tab/>
      </w:r>
      <w:r w:rsidRPr="00355EA8">
        <w:rPr>
          <w:rFonts w:ascii="GHEA Grapalat" w:hAnsi="GHEA Grapalat"/>
          <w:sz w:val="22"/>
          <w:szCs w:val="22"/>
          <w:u w:val="single"/>
          <w:lang w:val="es-ES"/>
        </w:rPr>
        <w:tab/>
        <w:t xml:space="preserve">       </w:t>
      </w:r>
      <w:r w:rsidRPr="00355EA8">
        <w:rPr>
          <w:rFonts w:ascii="GHEA Grapalat" w:hAnsi="GHEA Grapalat"/>
          <w:sz w:val="22"/>
          <w:szCs w:val="22"/>
          <w:lang w:val="es-ES"/>
        </w:rPr>
        <w:t xml:space="preserve"> </w:t>
      </w:r>
      <w:r w:rsidRPr="00355EA8">
        <w:rPr>
          <w:rFonts w:ascii="GHEA Grapalat" w:hAnsi="GHEA Grapalat" w:cs="Sylfaen"/>
          <w:sz w:val="20"/>
          <w:szCs w:val="20"/>
          <w:lang w:val="es-ES"/>
        </w:rPr>
        <w:t>հայտնում</w:t>
      </w:r>
      <w:r w:rsidRPr="00355EA8">
        <w:rPr>
          <w:rFonts w:ascii="GHEA Grapalat" w:hAnsi="GHEA Grapalat" w:cs="Arial"/>
          <w:sz w:val="20"/>
          <w:szCs w:val="20"/>
          <w:lang w:val="es-ES"/>
        </w:rPr>
        <w:t xml:space="preserve"> </w:t>
      </w:r>
      <w:r w:rsidRPr="00355EA8">
        <w:rPr>
          <w:rFonts w:ascii="GHEA Grapalat" w:hAnsi="GHEA Grapalat" w:cs="Sylfaen"/>
          <w:sz w:val="20"/>
          <w:szCs w:val="20"/>
          <w:lang w:val="es-ES"/>
        </w:rPr>
        <w:t>է</w:t>
      </w:r>
      <w:r w:rsidRPr="00355EA8">
        <w:rPr>
          <w:rFonts w:ascii="GHEA Grapalat" w:hAnsi="GHEA Grapalat" w:cs="Arial"/>
          <w:sz w:val="20"/>
          <w:szCs w:val="20"/>
          <w:lang w:val="es-ES"/>
        </w:rPr>
        <w:t xml:space="preserve">, </w:t>
      </w:r>
      <w:r w:rsidRPr="00355EA8">
        <w:rPr>
          <w:rFonts w:ascii="GHEA Grapalat" w:hAnsi="GHEA Grapalat" w:cs="Sylfaen"/>
          <w:sz w:val="20"/>
          <w:szCs w:val="20"/>
          <w:lang w:val="es-ES"/>
        </w:rPr>
        <w:t>որ</w:t>
      </w:r>
      <w:r w:rsidRPr="00355EA8">
        <w:rPr>
          <w:rFonts w:ascii="GHEA Grapalat" w:hAnsi="GHEA Grapalat" w:cs="Arial"/>
          <w:sz w:val="20"/>
          <w:szCs w:val="20"/>
          <w:lang w:val="es-ES"/>
        </w:rPr>
        <w:t xml:space="preserve"> .  </w:t>
      </w:r>
    </w:p>
    <w:p w14:paraId="45BAE649" w14:textId="77777777" w:rsidR="00355EA8" w:rsidRPr="00355EA8" w:rsidRDefault="00355EA8" w:rsidP="00355EA8">
      <w:pPr>
        <w:jc w:val="both"/>
        <w:rPr>
          <w:rFonts w:ascii="GHEA Grapalat" w:hAnsi="GHEA Grapalat" w:cs="Arial"/>
          <w:vertAlign w:val="superscript"/>
          <w:lang w:val="es-ES"/>
        </w:rPr>
      </w:pPr>
      <w:r w:rsidRPr="00355EA8">
        <w:rPr>
          <w:rFonts w:ascii="GHEA Grapalat" w:hAnsi="GHEA Grapalat"/>
          <w:vertAlign w:val="superscript"/>
          <w:lang w:val="es-ES"/>
        </w:rPr>
        <w:t xml:space="preserve">               </w:t>
      </w:r>
      <w:r w:rsidRPr="00355EA8">
        <w:rPr>
          <w:rFonts w:ascii="GHEA Grapalat" w:hAnsi="GHEA Grapalat"/>
          <w:lang w:val="es-ES"/>
        </w:rPr>
        <w:t xml:space="preserve">            </w:t>
      </w:r>
      <w:r w:rsidRPr="00355EA8">
        <w:rPr>
          <w:rFonts w:ascii="GHEA Grapalat" w:hAnsi="GHEA Grapalat" w:cs="Sylfaen"/>
          <w:vertAlign w:val="superscript"/>
          <w:lang w:val="es-ES"/>
        </w:rPr>
        <w:t>ֆինանսական գործակալի</w:t>
      </w:r>
      <w:r w:rsidRPr="00355EA8">
        <w:rPr>
          <w:rFonts w:ascii="GHEA Grapalat" w:hAnsi="GHEA Grapalat" w:cs="Arial"/>
          <w:vertAlign w:val="superscript"/>
          <w:lang w:val="es-ES"/>
        </w:rPr>
        <w:t xml:space="preserve"> </w:t>
      </w:r>
      <w:r w:rsidRPr="00355EA8">
        <w:rPr>
          <w:rFonts w:ascii="GHEA Grapalat" w:hAnsi="GHEA Grapalat" w:cs="Sylfaen"/>
          <w:vertAlign w:val="superscript"/>
          <w:lang w:val="es-ES"/>
        </w:rPr>
        <w:t>անվանումը</w:t>
      </w:r>
      <w:r w:rsidRPr="00355EA8">
        <w:rPr>
          <w:rFonts w:ascii="GHEA Grapalat" w:hAnsi="GHEA Grapalat" w:cs="Arial"/>
          <w:vertAlign w:val="superscript"/>
          <w:lang w:val="es-ES"/>
        </w:rPr>
        <w:t xml:space="preserve"> </w:t>
      </w:r>
    </w:p>
    <w:p w14:paraId="2E215A4F" w14:textId="77777777" w:rsidR="00355EA8" w:rsidRPr="00355EA8" w:rsidRDefault="00355EA8" w:rsidP="00355EA8">
      <w:pPr>
        <w:jc w:val="both"/>
        <w:rPr>
          <w:rFonts w:ascii="GHEA Grapalat" w:hAnsi="GHEA Grapalat"/>
          <w:sz w:val="22"/>
          <w:szCs w:val="22"/>
          <w:vertAlign w:val="superscript"/>
          <w:lang w:val="es-ES"/>
        </w:rPr>
      </w:pPr>
    </w:p>
    <w:p w14:paraId="50924FBB" w14:textId="77777777" w:rsidR="00355EA8" w:rsidRPr="00355EA8" w:rsidRDefault="00355EA8" w:rsidP="00355EA8">
      <w:pPr>
        <w:numPr>
          <w:ilvl w:val="0"/>
          <w:numId w:val="36"/>
        </w:numPr>
        <w:contextualSpacing/>
        <w:jc w:val="both"/>
        <w:rPr>
          <w:rFonts w:ascii="GHEA Grapalat" w:hAnsi="GHEA Grapalat"/>
          <w:sz w:val="22"/>
          <w:szCs w:val="22"/>
          <w:u w:val="single"/>
          <w:lang w:val="es-ES" w:eastAsia="ru-RU"/>
        </w:rPr>
      </w:pP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lang w:val="es-ES" w:eastAsia="ru-RU"/>
        </w:rPr>
        <w:t>-</w:t>
      </w:r>
      <w:r w:rsidRPr="00355EA8">
        <w:rPr>
          <w:rFonts w:ascii="GHEA Grapalat" w:hAnsi="GHEA Grapalat" w:cs="Sylfaen"/>
          <w:sz w:val="20"/>
          <w:szCs w:val="20"/>
          <w:lang w:val="es-ES" w:eastAsia="ru-RU"/>
        </w:rPr>
        <w:t xml:space="preserve">ի և  </w:t>
      </w: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u w:val="single"/>
          <w:lang w:val="es-ES" w:eastAsia="ru-RU"/>
        </w:rPr>
        <w:tab/>
      </w:r>
      <w:r w:rsidRPr="00355EA8">
        <w:rPr>
          <w:rFonts w:ascii="GHEA Grapalat" w:hAnsi="GHEA Grapalat"/>
          <w:sz w:val="22"/>
          <w:szCs w:val="22"/>
          <w:lang w:val="es-ES" w:eastAsia="ru-RU"/>
        </w:rPr>
        <w:t>-</w:t>
      </w:r>
      <w:r w:rsidRPr="00355EA8">
        <w:rPr>
          <w:rFonts w:ascii="GHEA Grapalat" w:hAnsi="GHEA Grapalat" w:cs="Sylfaen"/>
          <w:sz w:val="20"/>
          <w:szCs w:val="20"/>
          <w:lang w:val="es-ES" w:eastAsia="ru-RU"/>
        </w:rPr>
        <w:t>ի միջև «--»         20  թ. կնքված</w:t>
      </w:r>
    </w:p>
    <w:p w14:paraId="18099A45" w14:textId="77777777" w:rsidR="00355EA8" w:rsidRPr="00355EA8" w:rsidRDefault="00355EA8" w:rsidP="00355EA8">
      <w:pPr>
        <w:jc w:val="both"/>
        <w:rPr>
          <w:rFonts w:ascii="GHEA Grapalat" w:hAnsi="GHEA Grapalat" w:cs="Sylfaen"/>
          <w:vertAlign w:val="superscript"/>
          <w:lang w:val="es-ES"/>
        </w:rPr>
      </w:pPr>
      <w:r w:rsidRPr="00355EA8">
        <w:rPr>
          <w:rFonts w:ascii="GHEA Grapalat" w:hAnsi="GHEA Grapalat" w:cs="Sylfaen"/>
          <w:vertAlign w:val="superscript"/>
          <w:lang w:val="es-ES"/>
        </w:rPr>
        <w:t xml:space="preserve">                              պատվիրատուի անվանումը                                         կատարողի անվանումը </w:t>
      </w:r>
    </w:p>
    <w:p w14:paraId="436FFAAB" w14:textId="77777777" w:rsidR="00355EA8" w:rsidRPr="00355EA8" w:rsidRDefault="00355EA8" w:rsidP="00355EA8">
      <w:pPr>
        <w:jc w:val="both"/>
        <w:rPr>
          <w:rFonts w:ascii="GHEA Grapalat" w:hAnsi="GHEA Grapalat" w:cs="Sylfaen"/>
          <w:vertAlign w:val="superscript"/>
          <w:lang w:val="es-ES"/>
        </w:rPr>
      </w:pPr>
    </w:p>
    <w:p w14:paraId="39F05567" w14:textId="77777777" w:rsidR="00355EA8" w:rsidRPr="00355EA8" w:rsidRDefault="00355EA8" w:rsidP="00355EA8">
      <w:pPr>
        <w:jc w:val="both"/>
        <w:rPr>
          <w:rFonts w:ascii="GHEA Grapalat" w:hAnsi="GHEA Grapalat"/>
          <w:sz w:val="22"/>
          <w:szCs w:val="22"/>
          <w:u w:val="single"/>
          <w:lang w:val="es-ES"/>
        </w:rPr>
      </w:pPr>
    </w:p>
    <w:p w14:paraId="54091DBE" w14:textId="77777777" w:rsidR="00355EA8" w:rsidRPr="00355EA8" w:rsidRDefault="00355EA8" w:rsidP="00355EA8">
      <w:pPr>
        <w:jc w:val="both"/>
        <w:rPr>
          <w:rFonts w:ascii="GHEA Grapalat" w:hAnsi="GHEA Grapalat" w:cs="Sylfaen"/>
          <w:sz w:val="20"/>
          <w:szCs w:val="20"/>
          <w:lang w:val="es-ES"/>
        </w:rPr>
      </w:pPr>
      <w:r w:rsidRPr="00355EA8">
        <w:rPr>
          <w:rFonts w:ascii="GHEA Grapalat" w:hAnsi="GHEA Grapalat" w:cs="Sylfaen"/>
          <w:sz w:val="20"/>
          <w:szCs w:val="20"/>
          <w:lang w:val="es-ES"/>
        </w:rPr>
        <w:t xml:space="preserve"> </w:t>
      </w:r>
      <w:r w:rsidRPr="00355EA8">
        <w:rPr>
          <w:rFonts w:ascii="GHEA Grapalat" w:hAnsi="GHEA Grapalat"/>
          <w:lang w:val="es-ES"/>
        </w:rPr>
        <w:t>«</w:t>
      </w:r>
      <w:r w:rsidRPr="00355EA8">
        <w:rPr>
          <w:rFonts w:ascii="GHEA Grapalat" w:hAnsi="GHEA Grapalat"/>
          <w:sz w:val="20"/>
          <w:szCs w:val="20"/>
          <w:lang w:val="es-ES"/>
        </w:rPr>
        <w:t>---</w:t>
      </w:r>
      <w:r w:rsidRPr="00355EA8">
        <w:rPr>
          <w:rFonts w:ascii="GHEA Grapalat" w:hAnsi="GHEA Grapalat" w:cs="Arial"/>
          <w:sz w:val="20"/>
          <w:szCs w:val="20"/>
          <w:lang w:val="es-ES"/>
        </w:rPr>
        <w:t>------/---------</w:t>
      </w:r>
      <w:r w:rsidRPr="00355EA8">
        <w:rPr>
          <w:rFonts w:ascii="GHEA Grapalat" w:hAnsi="GHEA Grapalat"/>
          <w:lang w:val="es-ES"/>
        </w:rPr>
        <w:t>»</w:t>
      </w:r>
      <w:r w:rsidRPr="00355EA8">
        <w:rPr>
          <w:rFonts w:ascii="GHEA Grapalat" w:hAnsi="GHEA Grapalat"/>
          <w:sz w:val="20"/>
          <w:szCs w:val="20"/>
          <w:lang w:val="es-ES"/>
        </w:rPr>
        <w:t xml:space="preserve"> </w:t>
      </w:r>
      <w:r w:rsidRPr="00355EA8">
        <w:rPr>
          <w:rFonts w:ascii="GHEA Grapalat" w:hAnsi="GHEA Grapalat" w:cs="Sylfaen"/>
          <w:sz w:val="20"/>
          <w:szCs w:val="20"/>
          <w:lang w:val="es-ES"/>
        </w:rPr>
        <w:t>ծածկագրով պայմանագրի (այսուհետ՝ Պայմանագիր) շրջանակում իր և</w:t>
      </w:r>
    </w:p>
    <w:p w14:paraId="7CC6ED3E" w14:textId="77777777" w:rsidR="00355EA8" w:rsidRPr="00355EA8" w:rsidRDefault="00355EA8" w:rsidP="00355EA8">
      <w:pPr>
        <w:jc w:val="both"/>
        <w:rPr>
          <w:rFonts w:ascii="GHEA Grapalat" w:hAnsi="GHEA Grapalat" w:cs="Sylfaen"/>
          <w:sz w:val="20"/>
          <w:szCs w:val="20"/>
          <w:lang w:val="es-ES"/>
        </w:rPr>
      </w:pPr>
    </w:p>
    <w:p w14:paraId="768860F3" w14:textId="77777777" w:rsidR="00355EA8" w:rsidRPr="00355EA8" w:rsidRDefault="00355EA8" w:rsidP="00355EA8">
      <w:pPr>
        <w:jc w:val="both"/>
        <w:rPr>
          <w:rFonts w:ascii="GHEA Grapalat" w:hAnsi="GHEA Grapalat" w:cs="Sylfaen"/>
          <w:sz w:val="20"/>
          <w:szCs w:val="20"/>
          <w:lang w:val="es-ES"/>
        </w:rPr>
      </w:pPr>
      <w:r w:rsidRPr="00355EA8">
        <w:rPr>
          <w:rFonts w:ascii="GHEA Grapalat" w:hAnsi="GHEA Grapalat" w:cs="Sylfaen"/>
          <w:sz w:val="20"/>
          <w:szCs w:val="20"/>
          <w:lang w:val="es-ES"/>
        </w:rPr>
        <w:t xml:space="preserve"> </w:t>
      </w:r>
      <w:r w:rsidRPr="00355EA8">
        <w:rPr>
          <w:rFonts w:ascii="GHEA Grapalat" w:hAnsi="GHEA Grapalat"/>
          <w:sz w:val="22"/>
          <w:szCs w:val="22"/>
          <w:u w:val="single"/>
          <w:lang w:val="es-ES"/>
        </w:rPr>
        <w:tab/>
        <w:t xml:space="preserve">                     </w:t>
      </w:r>
      <w:r w:rsidRPr="00355EA8">
        <w:rPr>
          <w:rFonts w:ascii="GHEA Grapalat" w:hAnsi="GHEA Grapalat"/>
          <w:sz w:val="22"/>
          <w:szCs w:val="22"/>
          <w:lang w:val="es-ES"/>
        </w:rPr>
        <w:t>-</w:t>
      </w:r>
      <w:r w:rsidRPr="00355EA8">
        <w:rPr>
          <w:rFonts w:ascii="GHEA Grapalat" w:hAnsi="GHEA Grapalat" w:cs="Sylfaen"/>
          <w:sz w:val="20"/>
          <w:szCs w:val="20"/>
          <w:lang w:val="es-ES"/>
        </w:rPr>
        <w:t xml:space="preserve">ի     միջև  «--»   20  թ-ին կնքվել է </w:t>
      </w:r>
      <w:r w:rsidRPr="00355EA8">
        <w:rPr>
          <w:rFonts w:ascii="GHEA Grapalat" w:hAnsi="GHEA Grapalat"/>
          <w:lang w:val="es-ES"/>
        </w:rPr>
        <w:t>«</w:t>
      </w:r>
      <w:r w:rsidRPr="00355EA8">
        <w:rPr>
          <w:rFonts w:ascii="GHEA Grapalat" w:hAnsi="GHEA Grapalat"/>
          <w:sz w:val="20"/>
          <w:szCs w:val="20"/>
          <w:lang w:val="es-ES"/>
        </w:rPr>
        <w:t>---</w:t>
      </w:r>
      <w:r w:rsidRPr="00355EA8">
        <w:rPr>
          <w:rFonts w:ascii="GHEA Grapalat" w:hAnsi="GHEA Grapalat" w:cs="Sylfaen"/>
          <w:sz w:val="20"/>
          <w:szCs w:val="20"/>
          <w:lang w:val="es-ES"/>
        </w:rPr>
        <w:t>------------------</w:t>
      </w:r>
      <w:r w:rsidRPr="00355EA8">
        <w:rPr>
          <w:rFonts w:ascii="GHEA Grapalat" w:hAnsi="GHEA Grapalat"/>
          <w:lang w:val="es-ES"/>
        </w:rPr>
        <w:t>»</w:t>
      </w:r>
      <w:r w:rsidRPr="00355EA8">
        <w:rPr>
          <w:rFonts w:ascii="GHEA Grapalat" w:hAnsi="GHEA Grapalat" w:cs="Sylfaen"/>
          <w:sz w:val="20"/>
          <w:szCs w:val="20"/>
          <w:lang w:val="es-ES"/>
        </w:rPr>
        <w:t xml:space="preserve"> ծածկագրով ֆակտորինգի </w:t>
      </w:r>
    </w:p>
    <w:p w14:paraId="68FC4D2D" w14:textId="77777777" w:rsidR="00355EA8" w:rsidRPr="00355EA8" w:rsidRDefault="00355EA8" w:rsidP="00355EA8">
      <w:pPr>
        <w:jc w:val="both"/>
        <w:rPr>
          <w:rFonts w:ascii="GHEA Grapalat" w:hAnsi="GHEA Grapalat" w:cs="Sylfaen"/>
          <w:sz w:val="20"/>
          <w:szCs w:val="20"/>
          <w:lang w:val="es-ES"/>
        </w:rPr>
      </w:pPr>
      <w:r w:rsidRPr="00355EA8">
        <w:rPr>
          <w:rFonts w:ascii="GHEA Grapalat" w:hAnsi="GHEA Grapalat" w:cs="Sylfaen"/>
          <w:vertAlign w:val="superscript"/>
          <w:lang w:val="es-ES"/>
        </w:rPr>
        <w:t xml:space="preserve">      կատարողի անվանումը</w:t>
      </w:r>
    </w:p>
    <w:p w14:paraId="32299DC7" w14:textId="77777777" w:rsidR="00355EA8" w:rsidRPr="00355EA8" w:rsidRDefault="00355EA8" w:rsidP="00355EA8">
      <w:pPr>
        <w:jc w:val="both"/>
        <w:rPr>
          <w:rFonts w:ascii="GHEA Grapalat" w:hAnsi="GHEA Grapalat" w:cs="Sylfaen"/>
          <w:sz w:val="20"/>
          <w:szCs w:val="20"/>
          <w:lang w:val="es-ES"/>
        </w:rPr>
      </w:pPr>
      <w:r w:rsidRPr="00355EA8">
        <w:rPr>
          <w:rFonts w:ascii="GHEA Grapalat" w:hAnsi="GHEA Grapalat" w:cs="Sylfaen"/>
          <w:sz w:val="20"/>
          <w:szCs w:val="20"/>
          <w:lang w:val="es-ES"/>
        </w:rPr>
        <w:t>պայմանագիրը,</w:t>
      </w:r>
    </w:p>
    <w:p w14:paraId="01969A63" w14:textId="77777777" w:rsidR="00355EA8" w:rsidRPr="00355EA8" w:rsidRDefault="00355EA8" w:rsidP="00355EA8">
      <w:pPr>
        <w:jc w:val="both"/>
        <w:rPr>
          <w:rFonts w:ascii="GHEA Grapalat" w:hAnsi="GHEA Grapalat" w:cs="Sylfaen"/>
          <w:sz w:val="20"/>
          <w:szCs w:val="20"/>
          <w:lang w:val="es-ES"/>
        </w:rPr>
      </w:pPr>
    </w:p>
    <w:p w14:paraId="09AD7932" w14:textId="77777777" w:rsidR="00355EA8" w:rsidRPr="00355EA8" w:rsidRDefault="00355EA8" w:rsidP="00355EA8">
      <w:pPr>
        <w:numPr>
          <w:ilvl w:val="0"/>
          <w:numId w:val="36"/>
        </w:numPr>
        <w:contextualSpacing/>
        <w:jc w:val="both"/>
        <w:rPr>
          <w:rFonts w:ascii="GHEA Grapalat" w:hAnsi="GHEA Grapalat" w:cs="Sylfaen"/>
          <w:sz w:val="20"/>
          <w:szCs w:val="20"/>
          <w:lang w:val="es-ES" w:eastAsia="ru-RU"/>
        </w:rPr>
      </w:pPr>
      <w:r w:rsidRPr="00355EA8">
        <w:rPr>
          <w:rFonts w:ascii="GHEA Grapalat" w:hAnsi="GHEA Grapalat" w:cs="Sylfaen"/>
          <w:sz w:val="20"/>
          <w:szCs w:val="20"/>
          <w:lang w:val="es-ES" w:eastAsia="ru-RU"/>
        </w:rPr>
        <w:t>համաձայն է Պայմանագրի 7.12 կետով սահմանված պահանջներին:</w:t>
      </w:r>
    </w:p>
    <w:p w14:paraId="5F0F339A" w14:textId="77777777" w:rsidR="00355EA8" w:rsidRPr="00355EA8" w:rsidRDefault="00355EA8" w:rsidP="00355EA8">
      <w:pPr>
        <w:jc w:val="center"/>
        <w:rPr>
          <w:rFonts w:ascii="GHEA Grapalat" w:hAnsi="GHEA Grapalat" w:cs="GHEA Grapalat"/>
          <w:sz w:val="22"/>
          <w:szCs w:val="22"/>
          <w:lang w:val="es-ES"/>
        </w:rPr>
      </w:pPr>
    </w:p>
    <w:p w14:paraId="653B8860" w14:textId="77777777" w:rsidR="00355EA8" w:rsidRPr="00355EA8" w:rsidRDefault="00355EA8" w:rsidP="00355EA8">
      <w:pPr>
        <w:ind w:firstLine="709"/>
        <w:jc w:val="both"/>
        <w:rPr>
          <w:lang w:val="es-ES"/>
        </w:rPr>
      </w:pPr>
    </w:p>
    <w:p w14:paraId="37EBC2E9" w14:textId="77777777" w:rsidR="00355EA8" w:rsidRPr="00355EA8" w:rsidRDefault="00355EA8" w:rsidP="00355EA8">
      <w:pPr>
        <w:ind w:firstLine="709"/>
        <w:jc w:val="both"/>
        <w:rPr>
          <w:lang w:val="es-ES"/>
        </w:rPr>
      </w:pPr>
    </w:p>
    <w:p w14:paraId="6AA13E08" w14:textId="77777777" w:rsidR="00355EA8" w:rsidRPr="00355EA8" w:rsidRDefault="00355EA8" w:rsidP="00355EA8">
      <w:pPr>
        <w:ind w:firstLine="709"/>
        <w:jc w:val="both"/>
        <w:rPr>
          <w:lang w:val="es-ES"/>
        </w:rPr>
      </w:pPr>
    </w:p>
    <w:p w14:paraId="46D5AD7F" w14:textId="77777777" w:rsidR="00355EA8" w:rsidRPr="00355EA8" w:rsidRDefault="00355EA8" w:rsidP="00355EA8">
      <w:pPr>
        <w:ind w:firstLine="709"/>
        <w:jc w:val="both"/>
        <w:rPr>
          <w:lang w:val="es-ES"/>
        </w:rPr>
      </w:pPr>
    </w:p>
    <w:p w14:paraId="0E6DACE4" w14:textId="77777777" w:rsidR="00355EA8" w:rsidRPr="00355EA8" w:rsidRDefault="00355EA8" w:rsidP="00355EA8">
      <w:pPr>
        <w:ind w:left="720" w:firstLine="720"/>
        <w:jc w:val="both"/>
        <w:rPr>
          <w:rFonts w:ascii="GHEA Grapalat" w:hAnsi="GHEA Grapalat"/>
          <w:sz w:val="20"/>
          <w:lang w:val="hy-AM"/>
        </w:rPr>
      </w:pPr>
      <w:r w:rsidRPr="00355EA8">
        <w:rPr>
          <w:rFonts w:ascii="GHEA Grapalat" w:hAnsi="GHEA Grapalat"/>
          <w:sz w:val="20"/>
          <w:lang w:val="es-ES"/>
        </w:rPr>
        <w:t xml:space="preserve">     </w:t>
      </w:r>
      <w:r w:rsidRPr="00355EA8">
        <w:rPr>
          <w:rFonts w:ascii="GHEA Grapalat" w:hAnsi="GHEA Grapalat"/>
          <w:sz w:val="20"/>
          <w:lang w:val="hy-AM"/>
        </w:rPr>
        <w:t xml:space="preserve">___________________________________________ </w:t>
      </w:r>
      <w:r w:rsidRPr="00355EA8">
        <w:rPr>
          <w:rFonts w:ascii="GHEA Grapalat" w:hAnsi="GHEA Grapalat"/>
          <w:sz w:val="20"/>
          <w:lang w:val="hy-AM"/>
        </w:rPr>
        <w:tab/>
        <w:t xml:space="preserve">                </w:t>
      </w:r>
      <w:r w:rsidRPr="00355EA8">
        <w:rPr>
          <w:rFonts w:ascii="GHEA Grapalat" w:hAnsi="GHEA Grapalat"/>
          <w:sz w:val="20"/>
          <w:lang w:val="es-ES"/>
        </w:rPr>
        <w:t xml:space="preserve">       </w:t>
      </w:r>
      <w:r w:rsidRPr="00355EA8">
        <w:rPr>
          <w:rFonts w:ascii="GHEA Grapalat" w:hAnsi="GHEA Grapalat"/>
          <w:sz w:val="20"/>
          <w:lang w:val="hy-AM"/>
        </w:rPr>
        <w:t xml:space="preserve">_____________ </w:t>
      </w:r>
    </w:p>
    <w:p w14:paraId="208E72CF" w14:textId="77777777" w:rsidR="00355EA8" w:rsidRPr="00355EA8" w:rsidRDefault="00355EA8" w:rsidP="00355EA8">
      <w:pPr>
        <w:jc w:val="both"/>
        <w:rPr>
          <w:rFonts w:ascii="GHEA Grapalat" w:hAnsi="GHEA Grapalat"/>
          <w:sz w:val="20"/>
          <w:vertAlign w:val="superscript"/>
          <w:lang w:val="hy-AM"/>
        </w:rPr>
      </w:pPr>
      <w:r w:rsidRPr="00355EA8">
        <w:rPr>
          <w:rFonts w:ascii="GHEA Grapalat" w:hAnsi="GHEA Grapalat"/>
          <w:sz w:val="20"/>
          <w:vertAlign w:val="superscript"/>
          <w:lang w:val="hy-AM"/>
        </w:rPr>
        <w:t xml:space="preserve">                                                     ֆինանսական գործակալի անվանումը (ղեկավարի պաշտոնը, անուն ազգանունը)                                                     </w:t>
      </w:r>
    </w:p>
    <w:p w14:paraId="13D729B9" w14:textId="77777777" w:rsidR="00355EA8" w:rsidRPr="00355EA8" w:rsidRDefault="00355EA8" w:rsidP="00355EA8">
      <w:pPr>
        <w:jc w:val="both"/>
        <w:rPr>
          <w:rFonts w:ascii="GHEA Grapalat" w:hAnsi="GHEA Grapalat"/>
          <w:sz w:val="20"/>
          <w:vertAlign w:val="superscript"/>
          <w:lang w:val="hy-AM"/>
        </w:rPr>
      </w:pPr>
      <w:r w:rsidRPr="00355EA8">
        <w:rPr>
          <w:rFonts w:ascii="GHEA Grapalat" w:hAnsi="GHEA Grapalat"/>
          <w:sz w:val="20"/>
          <w:vertAlign w:val="superscript"/>
          <w:lang w:val="hy-AM"/>
        </w:rPr>
        <w:t xml:space="preserve">                                                                                                                                                                                                                        ստորագրությունը</w:t>
      </w:r>
      <w:r w:rsidRPr="00355EA8">
        <w:rPr>
          <w:rFonts w:ascii="GHEA Grapalat" w:hAnsi="GHEA Grapalat"/>
          <w:sz w:val="20"/>
          <w:vertAlign w:val="superscript"/>
          <w:lang w:val="hy-AM"/>
        </w:rPr>
        <w:tab/>
      </w:r>
    </w:p>
    <w:p w14:paraId="40684C5D" w14:textId="77777777" w:rsidR="00355EA8" w:rsidRPr="00355EA8" w:rsidRDefault="00355EA8" w:rsidP="00355EA8">
      <w:pPr>
        <w:jc w:val="right"/>
        <w:rPr>
          <w:rFonts w:ascii="GHEA Grapalat" w:hAnsi="GHEA Grapalat"/>
          <w:sz w:val="20"/>
          <w:lang w:val="hy-AM"/>
        </w:rPr>
      </w:pPr>
      <w:r w:rsidRPr="00355EA8">
        <w:rPr>
          <w:rFonts w:ascii="GHEA Grapalat" w:hAnsi="GHEA Grapalat"/>
          <w:sz w:val="20"/>
          <w:lang w:val="hy-AM"/>
        </w:rPr>
        <w:t xml:space="preserve">    </w:t>
      </w:r>
    </w:p>
    <w:p w14:paraId="7C46616D" w14:textId="77777777" w:rsidR="00355EA8" w:rsidRPr="00355EA8" w:rsidRDefault="00355EA8" w:rsidP="00355EA8">
      <w:pPr>
        <w:jc w:val="center"/>
        <w:rPr>
          <w:rFonts w:ascii="GHEA Grapalat" w:hAnsi="GHEA Grapalat" w:cs="Sylfaen"/>
          <w:sz w:val="16"/>
          <w:szCs w:val="16"/>
          <w:lang w:val="es-ES"/>
        </w:rPr>
      </w:pPr>
      <w:r w:rsidRPr="00355EA8">
        <w:rPr>
          <w:rFonts w:ascii="GHEA Grapalat" w:hAnsi="GHEA Grapalat"/>
          <w:sz w:val="20"/>
        </w:rPr>
        <w:t xml:space="preserve">                                                                                                      </w:t>
      </w:r>
      <w:r w:rsidRPr="00355EA8">
        <w:rPr>
          <w:rFonts w:ascii="GHEA Grapalat" w:hAnsi="GHEA Grapalat"/>
          <w:sz w:val="20"/>
          <w:lang w:val="hy-AM"/>
        </w:rPr>
        <w:t>Կ. Տ.</w:t>
      </w:r>
      <w:r w:rsidRPr="00355EA8">
        <w:rPr>
          <w:rFonts w:ascii="GHEA Grapalat" w:hAnsi="GHEA Grapalat" w:cs="Sylfaen"/>
          <w:sz w:val="20"/>
          <w:szCs w:val="20"/>
          <w:lang w:val="es-ES"/>
        </w:rPr>
        <w:t xml:space="preserve"> </w:t>
      </w:r>
      <w:r w:rsidRPr="00355EA8">
        <w:rPr>
          <w:rFonts w:ascii="GHEA Grapalat" w:hAnsi="GHEA Grapalat" w:cs="Sylfaen"/>
          <w:sz w:val="16"/>
          <w:szCs w:val="16"/>
          <w:lang w:val="es-ES"/>
        </w:rPr>
        <w:t>(առկայության դեպքում)</w:t>
      </w:r>
    </w:p>
    <w:p w14:paraId="3314840A" w14:textId="77777777" w:rsidR="00355EA8" w:rsidRPr="00355EA8" w:rsidRDefault="00355EA8" w:rsidP="00355EA8">
      <w:pPr>
        <w:jc w:val="center"/>
        <w:rPr>
          <w:rFonts w:ascii="GHEA Grapalat" w:hAnsi="GHEA Grapalat" w:cs="Sylfaen"/>
          <w:sz w:val="16"/>
          <w:szCs w:val="16"/>
          <w:lang w:val="es-ES"/>
        </w:rPr>
      </w:pPr>
      <w:r w:rsidRPr="00355EA8">
        <w:rPr>
          <w:rFonts w:ascii="GHEA Grapalat" w:hAnsi="GHEA Grapalat" w:cs="Sylfaen"/>
          <w:sz w:val="16"/>
          <w:szCs w:val="16"/>
          <w:lang w:val="es-ES"/>
        </w:rPr>
        <w:t xml:space="preserve">                                               </w:t>
      </w:r>
    </w:p>
    <w:p w14:paraId="351A4DC6" w14:textId="77777777" w:rsidR="00355EA8" w:rsidRPr="00355EA8" w:rsidRDefault="00355EA8" w:rsidP="00355EA8">
      <w:pPr>
        <w:jc w:val="center"/>
        <w:rPr>
          <w:rFonts w:ascii="GHEA Grapalat" w:hAnsi="GHEA Grapalat" w:cs="Sylfaen"/>
          <w:sz w:val="16"/>
          <w:szCs w:val="16"/>
          <w:lang w:val="es-ES"/>
        </w:rPr>
      </w:pPr>
    </w:p>
    <w:p w14:paraId="4D266C1C" w14:textId="77777777" w:rsidR="00355EA8" w:rsidRPr="00355EA8" w:rsidRDefault="00355EA8" w:rsidP="00355EA8">
      <w:pPr>
        <w:jc w:val="right"/>
        <w:rPr>
          <w:rFonts w:ascii="GHEA Grapalat" w:hAnsi="GHEA Grapalat"/>
          <w:sz w:val="20"/>
          <w:lang w:val="hy-AM"/>
        </w:rPr>
      </w:pPr>
      <w:r w:rsidRPr="00355EA8">
        <w:rPr>
          <w:rFonts w:ascii="GHEA Grapalat" w:hAnsi="GHEA Grapalat" w:cs="Sylfaen"/>
          <w:sz w:val="20"/>
          <w:szCs w:val="20"/>
          <w:lang w:val="es-ES"/>
        </w:rPr>
        <w:t>«--»         20  թ.</w:t>
      </w:r>
      <w:r w:rsidRPr="00355EA8">
        <w:rPr>
          <w:rFonts w:ascii="GHEA Grapalat" w:hAnsi="GHEA Grapalat"/>
          <w:sz w:val="20"/>
          <w:lang w:val="hy-AM"/>
        </w:rPr>
        <w:tab/>
        <w:t xml:space="preserve"> </w:t>
      </w:r>
    </w:p>
    <w:bookmarkEnd w:id="19"/>
    <w:p w14:paraId="560E5D70" w14:textId="77777777" w:rsidR="00355EA8" w:rsidRPr="00355EA8" w:rsidRDefault="00355EA8" w:rsidP="00355EA8">
      <w:pPr>
        <w:ind w:firstLine="709"/>
        <w:jc w:val="both"/>
        <w:rPr>
          <w:lang w:val="es-ES"/>
        </w:rPr>
      </w:pPr>
    </w:p>
    <w:p w14:paraId="002387C7" w14:textId="77777777" w:rsidR="00355EA8" w:rsidRPr="00355EA8" w:rsidRDefault="00355EA8" w:rsidP="00355EA8">
      <w:pPr>
        <w:rPr>
          <w:rFonts w:ascii="GHEA Grapalat" w:hAnsi="GHEA Grapalat" w:cs="GHEA Grapalat"/>
          <w:sz w:val="22"/>
          <w:szCs w:val="22"/>
          <w:lang w:val="hy-AM"/>
        </w:rPr>
      </w:pPr>
    </w:p>
    <w:p w14:paraId="6E1C9AF5" w14:textId="77777777" w:rsidR="00355EA8" w:rsidRPr="00355EA8" w:rsidRDefault="00355EA8" w:rsidP="00355EA8">
      <w:pPr>
        <w:rPr>
          <w:rFonts w:ascii="GHEA Grapalat" w:hAnsi="GHEA Grapalat" w:cs="GHEA Grapalat"/>
          <w:sz w:val="22"/>
          <w:szCs w:val="22"/>
          <w:lang w:val="hy-AM"/>
        </w:rPr>
      </w:pPr>
    </w:p>
    <w:p w14:paraId="5A7195A6" w14:textId="77777777" w:rsidR="00355EA8" w:rsidRPr="00355EA8" w:rsidRDefault="00355EA8" w:rsidP="00355EA8">
      <w:pPr>
        <w:rPr>
          <w:rFonts w:ascii="GHEA Grapalat" w:hAnsi="GHEA Grapalat" w:cs="GHEA Grapalat"/>
          <w:sz w:val="22"/>
          <w:szCs w:val="22"/>
          <w:lang w:val="hy-AM"/>
        </w:rPr>
      </w:pPr>
    </w:p>
    <w:p w14:paraId="5286F811" w14:textId="77777777" w:rsidR="00355EA8" w:rsidRPr="00355EA8" w:rsidRDefault="00355EA8" w:rsidP="00355EA8">
      <w:pPr>
        <w:rPr>
          <w:rFonts w:ascii="GHEA Grapalat" w:hAnsi="GHEA Grapalat" w:cs="GHEA Grapalat"/>
          <w:sz w:val="22"/>
          <w:szCs w:val="22"/>
          <w:lang w:val="hy-AM"/>
        </w:rPr>
      </w:pPr>
    </w:p>
    <w:bookmarkEnd w:id="20"/>
    <w:p w14:paraId="1EE77A32" w14:textId="77777777" w:rsidR="00355EA8" w:rsidRPr="00355EA8" w:rsidRDefault="00355EA8" w:rsidP="00355EA8">
      <w:pPr>
        <w:jc w:val="center"/>
        <w:rPr>
          <w:rFonts w:ascii="GHEA Grapalat" w:hAnsi="GHEA Grapalat" w:cs="GHEA Grapalat"/>
          <w:sz w:val="22"/>
          <w:szCs w:val="22"/>
        </w:rPr>
      </w:pPr>
    </w:p>
    <w:p w14:paraId="314797B9" w14:textId="77777777" w:rsidR="00355EA8" w:rsidRPr="00355EA8" w:rsidRDefault="00355EA8" w:rsidP="00355EA8">
      <w:pPr>
        <w:ind w:left="-142" w:firstLine="142"/>
        <w:jc w:val="center"/>
        <w:rPr>
          <w:rFonts w:ascii="GHEA Grapalat" w:hAnsi="GHEA Grapalat"/>
          <w:lang w:val="hy-AM"/>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91C9" w14:textId="77777777" w:rsidR="003F5D18" w:rsidRDefault="003F5D18">
      <w:r>
        <w:separator/>
      </w:r>
    </w:p>
  </w:endnote>
  <w:endnote w:type="continuationSeparator" w:id="0">
    <w:p w14:paraId="6E55B7B2" w14:textId="77777777" w:rsidR="003F5D18" w:rsidRDefault="003F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DC186" w14:textId="77777777" w:rsidR="003F5D18" w:rsidRDefault="003F5D18">
      <w:r>
        <w:separator/>
      </w:r>
    </w:p>
  </w:footnote>
  <w:footnote w:type="continuationSeparator" w:id="0">
    <w:p w14:paraId="293A84E2" w14:textId="77777777" w:rsidR="003F5D18" w:rsidRDefault="003F5D18">
      <w:r>
        <w:continuationSeparator/>
      </w:r>
    </w:p>
  </w:footnote>
  <w:footnote w:id="1">
    <w:p w14:paraId="24D06417" w14:textId="77777777" w:rsidR="008A3176" w:rsidRPr="00B864E3" w:rsidRDefault="008A3176" w:rsidP="008A3176">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699C98C6" w14:textId="77777777" w:rsidR="008A3176" w:rsidRPr="001F0EE2" w:rsidRDefault="008A3176" w:rsidP="008A3176">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379DDCA4" w14:textId="77777777" w:rsidR="008A3176" w:rsidRPr="001F0EE2" w:rsidRDefault="008A3176" w:rsidP="008A3176">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E264AF5" w14:textId="77777777" w:rsidR="008A3176" w:rsidRPr="001F0EE2" w:rsidRDefault="008A3176" w:rsidP="008A3176">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E166880" w14:textId="77777777" w:rsidR="008A3176" w:rsidRPr="009C1C91" w:rsidRDefault="008A3176" w:rsidP="008A3176">
      <w:pPr>
        <w:pStyle w:val="af2"/>
        <w:rPr>
          <w:rFonts w:asciiTheme="minorHAnsi" w:hAnsiTheme="minorHAnsi"/>
        </w:rPr>
      </w:pPr>
    </w:p>
  </w:footnote>
  <w:footnote w:id="2">
    <w:p w14:paraId="1CB3EBFD" w14:textId="77777777" w:rsidR="008A3176" w:rsidRPr="001F0EE2" w:rsidRDefault="008A3176" w:rsidP="008A3176">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D711B8E" w14:textId="77777777" w:rsidR="008A3176" w:rsidRPr="001F0EE2" w:rsidRDefault="008A3176" w:rsidP="008A3176">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373AFDD7" w14:textId="77777777" w:rsidR="008A3176" w:rsidRPr="009C1C91" w:rsidRDefault="008A3176" w:rsidP="008A3176">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73CDCBE0" w14:textId="77777777" w:rsidR="00051B77" w:rsidRPr="004102D0" w:rsidRDefault="00051B77" w:rsidP="000D3746">
      <w:pPr>
        <w:pStyle w:val="af2"/>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39133F92" w14:textId="77777777" w:rsidR="00051B77" w:rsidRDefault="00051B77" w:rsidP="000D3746">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27A8CCC" w14:textId="77777777" w:rsidR="00051B77" w:rsidRDefault="00051B77" w:rsidP="000D3746">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2782FE6" w14:textId="77777777" w:rsidR="00051B77" w:rsidRDefault="00051B77" w:rsidP="000D3746">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5">
    <w:p w14:paraId="77D25076" w14:textId="77777777" w:rsidR="00051B77" w:rsidRDefault="00051B77" w:rsidP="000D3746">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A65AAC3" w14:textId="77777777" w:rsidR="00051B77" w:rsidRDefault="00051B77" w:rsidP="000D3746">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954EA43" w14:textId="77777777" w:rsidR="00051B77" w:rsidRDefault="00051B77" w:rsidP="000D3746">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9ABC3A4" w14:textId="77777777" w:rsidR="00051B77" w:rsidRDefault="00051B77" w:rsidP="000D3746">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14:paraId="6D7D2000" w14:textId="77777777" w:rsidR="00051B77" w:rsidRPr="005F7175" w:rsidRDefault="00051B77" w:rsidP="000D3746">
      <w:pPr>
        <w:pStyle w:val="af4"/>
        <w:rPr>
          <w:rFonts w:ascii="Calibri" w:hAnsi="Calibri"/>
          <w:lang w:val="hy-AM"/>
        </w:rPr>
      </w:pPr>
    </w:p>
  </w:footnote>
  <w:footnote w:id="6">
    <w:p w14:paraId="74418D64" w14:textId="77777777" w:rsidR="00051B77" w:rsidRDefault="00051B77" w:rsidP="000D3746">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DA3D07" w14:textId="77777777" w:rsidR="00051B77" w:rsidRDefault="00051B77" w:rsidP="000D3746">
      <w:pPr>
        <w:pStyle w:val="af4"/>
        <w:rPr>
          <w:sz w:val="20"/>
          <w:szCs w:val="20"/>
          <w:vertAlign w:val="superscript"/>
          <w:lang w:val="hy-AM"/>
        </w:rPr>
      </w:pPr>
    </w:p>
    <w:p w14:paraId="7C63E738" w14:textId="77777777" w:rsidR="00051B77" w:rsidRPr="005F7175" w:rsidRDefault="00051B77" w:rsidP="000D3746">
      <w:pPr>
        <w:pStyle w:val="af4"/>
        <w:rPr>
          <w:rFonts w:ascii="Calibri" w:hAnsi="Calibri"/>
          <w:lang w:val="hy-AM"/>
        </w:rPr>
      </w:pPr>
    </w:p>
  </w:footnote>
  <w:footnote w:id="7">
    <w:p w14:paraId="1FAA3998" w14:textId="77777777" w:rsidR="00051B77" w:rsidRPr="00C2685D" w:rsidRDefault="00051B77" w:rsidP="000D3746">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60704592" w14:textId="77777777" w:rsidR="00051B77" w:rsidRPr="00EC2CDE" w:rsidRDefault="00051B77" w:rsidP="000D374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4E29EB92" w14:textId="77777777" w:rsidR="00051B77" w:rsidRPr="00E81BDB" w:rsidRDefault="00051B77" w:rsidP="000D374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051B77" w:rsidRDefault="00051B77"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051B77" w:rsidRPr="0039302D" w:rsidRDefault="00051B77" w:rsidP="0039302D">
      <w:pPr>
        <w:pStyle w:val="af2"/>
        <w:rPr>
          <w:rFonts w:ascii="GHEA Grapalat" w:hAnsi="GHEA Grapalat"/>
          <w:i/>
          <w:lang w:val="hy-AM"/>
        </w:rPr>
      </w:pPr>
    </w:p>
    <w:p w14:paraId="7157568D" w14:textId="77777777" w:rsidR="00051B77" w:rsidRDefault="00051B77" w:rsidP="00255B19">
      <w:pPr>
        <w:pStyle w:val="31"/>
        <w:spacing w:line="240" w:lineRule="auto"/>
        <w:rPr>
          <w:rFonts w:ascii="GHEA Grapalat" w:hAnsi="GHEA Grapalat"/>
          <w:i/>
          <w:lang w:val="hy-AM" w:eastAsia="ru-RU"/>
        </w:rPr>
      </w:pPr>
      <w:r w:rsidRPr="0039302D">
        <w:rPr>
          <w:rFonts w:ascii="GHEA Grapalat" w:hAnsi="GHEA Grapalat"/>
          <w:i/>
          <w:lang w:val="hy-AM" w:eastAsia="ru-RU"/>
        </w:rPr>
        <w:t xml:space="preserve">** </w:t>
      </w:r>
      <w:r>
        <w:rPr>
          <w:rFonts w:ascii="GHEA Grapalat" w:hAnsi="GHEA Grapalat"/>
          <w:i/>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3EA05A08" w14:textId="1EFD0DAB" w:rsidR="00051B77" w:rsidRPr="00B05FE2" w:rsidRDefault="00051B77" w:rsidP="00255B19">
      <w:pPr>
        <w:pStyle w:val="31"/>
        <w:spacing w:line="240" w:lineRule="auto"/>
        <w:rPr>
          <w:rFonts w:ascii="GHEA Grapalat" w:hAnsi="GHEA Grapalat"/>
          <w:i/>
          <w:lang w:val="hy-AM" w:eastAsia="ru-RU"/>
        </w:rPr>
      </w:pPr>
      <w:r>
        <w:rPr>
          <w:rFonts w:ascii="GHEA Grapalat" w:hAnsi="GHEA Grapalat"/>
          <w:i/>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Pr>
          <w:rFonts w:ascii="Cambria Math" w:hAnsi="Cambria Math"/>
          <w:i/>
          <w:lang w:val="hy-AM" w:eastAsia="ru-RU"/>
        </w:rPr>
        <w:t>․1-ի</w:t>
      </w:r>
      <w:r>
        <w:rPr>
          <w:rFonts w:ascii="GHEA Grapalat" w:hAnsi="GHEA Grapalat"/>
          <w:i/>
          <w:lang w:val="hy-AM" w:eastAsia="ru-RU"/>
        </w:rPr>
        <w:t>&gt;&gt; բառերով</w:t>
      </w:r>
    </w:p>
    <w:p w14:paraId="2D237FD6" w14:textId="28AAB3A8" w:rsidR="00051B77" w:rsidRPr="0039302D" w:rsidRDefault="00051B77" w:rsidP="00255B19">
      <w:pPr>
        <w:pStyle w:val="31"/>
        <w:spacing w:line="240" w:lineRule="auto"/>
        <w:ind w:left="142" w:firstLine="0"/>
        <w:rPr>
          <w:rFonts w:ascii="GHEA Grapalat" w:hAnsi="GHEA Grapalat"/>
          <w:i/>
          <w:lang w:val="hy-AM" w:eastAsia="ru-RU"/>
        </w:rPr>
      </w:pPr>
    </w:p>
    <w:p w14:paraId="45EBF4BB" w14:textId="77777777" w:rsidR="00051B77" w:rsidRPr="0039302D" w:rsidRDefault="00051B77" w:rsidP="0039302D">
      <w:pPr>
        <w:pStyle w:val="af2"/>
        <w:rPr>
          <w:rFonts w:ascii="GHEA Grapalat" w:hAnsi="GHEA Grapalat"/>
          <w:i/>
          <w:lang w:val="hy-AM"/>
        </w:rPr>
      </w:pPr>
    </w:p>
    <w:p w14:paraId="0818886C" w14:textId="77777777" w:rsidR="00051B77" w:rsidRPr="0039302D" w:rsidRDefault="00051B77"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D54D8D" w:rsidRPr="0039302D" w:rsidRDefault="00D54D8D" w:rsidP="0039302D">
      <w:pPr>
        <w:pStyle w:val="af2"/>
        <w:rPr>
          <w:rFonts w:ascii="GHEA Grapalat" w:hAnsi="GHEA Grapalat"/>
          <w:i/>
          <w:lang w:val="hy-AM"/>
        </w:rPr>
      </w:pPr>
    </w:p>
    <w:p w14:paraId="2E24D68F" w14:textId="77777777" w:rsidR="00D54D8D" w:rsidRPr="0039302D" w:rsidRDefault="00D54D8D"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D54D8D" w:rsidRDefault="00D54D8D" w:rsidP="00CE3A99">
      <w:pPr>
        <w:jc w:val="both"/>
        <w:rPr>
          <w:rFonts w:ascii="GHEA Grapalat" w:hAnsi="GHEA Grapalat"/>
          <w:i/>
          <w:sz w:val="16"/>
          <w:szCs w:val="16"/>
          <w:lang w:val="hy-AM" w:eastAsia="ru-RU"/>
        </w:rPr>
      </w:pPr>
    </w:p>
    <w:p w14:paraId="2010B63A" w14:textId="77777777" w:rsidR="00D54D8D" w:rsidRDefault="00D54D8D" w:rsidP="00CE3A99">
      <w:pPr>
        <w:jc w:val="both"/>
        <w:rPr>
          <w:rFonts w:ascii="GHEA Grapalat" w:hAnsi="GHEA Grapalat"/>
          <w:i/>
          <w:sz w:val="16"/>
          <w:szCs w:val="16"/>
          <w:lang w:val="hy-AM" w:eastAsia="ru-RU"/>
        </w:rPr>
      </w:pPr>
    </w:p>
    <w:p w14:paraId="3C2B8F82" w14:textId="77777777" w:rsidR="00D54D8D" w:rsidRDefault="00D54D8D" w:rsidP="00CE3A99">
      <w:pPr>
        <w:jc w:val="both"/>
        <w:rPr>
          <w:rFonts w:ascii="GHEA Grapalat" w:hAnsi="GHEA Grapalat"/>
          <w:i/>
          <w:sz w:val="16"/>
          <w:szCs w:val="16"/>
          <w:lang w:val="hy-AM" w:eastAsia="ru-RU"/>
        </w:rPr>
      </w:pPr>
    </w:p>
    <w:p w14:paraId="6E2D5028" w14:textId="77777777" w:rsidR="00D54D8D" w:rsidRDefault="00D54D8D" w:rsidP="00CE3A99">
      <w:pPr>
        <w:jc w:val="both"/>
        <w:rPr>
          <w:rFonts w:ascii="GHEA Grapalat" w:hAnsi="GHEA Grapalat"/>
          <w:i/>
          <w:sz w:val="16"/>
          <w:szCs w:val="16"/>
          <w:lang w:val="hy-AM" w:eastAsia="ru-RU"/>
        </w:rPr>
      </w:pPr>
    </w:p>
    <w:p w14:paraId="5B68F7E1" w14:textId="77777777" w:rsidR="00D54D8D" w:rsidRDefault="00D54D8D" w:rsidP="00CE3A99">
      <w:pPr>
        <w:jc w:val="both"/>
        <w:rPr>
          <w:rFonts w:ascii="GHEA Grapalat" w:hAnsi="GHEA Grapalat"/>
          <w:i/>
          <w:sz w:val="16"/>
          <w:szCs w:val="16"/>
          <w:lang w:val="hy-AM" w:eastAsia="ru-RU"/>
        </w:rPr>
      </w:pPr>
    </w:p>
    <w:p w14:paraId="64FA5B90" w14:textId="77777777" w:rsidR="00D54D8D" w:rsidRDefault="00D54D8D" w:rsidP="00CE3A99">
      <w:pPr>
        <w:jc w:val="both"/>
        <w:rPr>
          <w:rFonts w:ascii="GHEA Grapalat" w:hAnsi="GHEA Grapalat"/>
          <w:i/>
          <w:sz w:val="16"/>
          <w:szCs w:val="16"/>
          <w:lang w:val="hy-AM" w:eastAsia="ru-RU"/>
        </w:rPr>
      </w:pPr>
    </w:p>
    <w:p w14:paraId="73978192" w14:textId="77777777" w:rsidR="00D54D8D" w:rsidRDefault="00D54D8D" w:rsidP="00CE3A99">
      <w:pPr>
        <w:jc w:val="both"/>
        <w:rPr>
          <w:rFonts w:ascii="GHEA Grapalat" w:hAnsi="GHEA Grapalat"/>
          <w:i/>
          <w:sz w:val="16"/>
          <w:szCs w:val="16"/>
          <w:lang w:val="hy-AM" w:eastAsia="ru-RU"/>
        </w:rPr>
      </w:pPr>
    </w:p>
    <w:p w14:paraId="1652AB36" w14:textId="77777777" w:rsidR="00D54D8D" w:rsidRDefault="00D54D8D" w:rsidP="00CE3A99">
      <w:pPr>
        <w:jc w:val="both"/>
        <w:rPr>
          <w:rFonts w:ascii="GHEA Grapalat" w:hAnsi="GHEA Grapalat"/>
          <w:i/>
          <w:sz w:val="16"/>
          <w:szCs w:val="16"/>
          <w:lang w:val="hy-AM" w:eastAsia="ru-RU"/>
        </w:rPr>
      </w:pPr>
    </w:p>
    <w:p w14:paraId="7C7F031E" w14:textId="77777777" w:rsidR="00D54D8D" w:rsidRDefault="00D54D8D" w:rsidP="00CE3A99">
      <w:pPr>
        <w:jc w:val="both"/>
        <w:rPr>
          <w:rFonts w:ascii="GHEA Grapalat" w:hAnsi="GHEA Grapalat"/>
          <w:i/>
          <w:sz w:val="16"/>
          <w:szCs w:val="16"/>
          <w:lang w:val="hy-AM" w:eastAsia="ru-RU"/>
        </w:rPr>
      </w:pPr>
    </w:p>
    <w:p w14:paraId="2FA78132" w14:textId="77777777" w:rsidR="00D54D8D" w:rsidRDefault="00D54D8D" w:rsidP="00CE3A99">
      <w:pPr>
        <w:jc w:val="both"/>
        <w:rPr>
          <w:rFonts w:ascii="GHEA Grapalat" w:hAnsi="GHEA Grapalat"/>
          <w:i/>
          <w:sz w:val="16"/>
          <w:szCs w:val="16"/>
          <w:lang w:val="hy-AM" w:eastAsia="ru-RU"/>
        </w:rPr>
      </w:pPr>
    </w:p>
    <w:p w14:paraId="48143933" w14:textId="77777777" w:rsidR="00D54D8D" w:rsidRDefault="00D54D8D" w:rsidP="00CE3A99">
      <w:pPr>
        <w:jc w:val="both"/>
        <w:rPr>
          <w:rFonts w:ascii="GHEA Grapalat" w:hAnsi="GHEA Grapalat"/>
          <w:i/>
          <w:sz w:val="16"/>
          <w:szCs w:val="16"/>
          <w:lang w:val="hy-AM" w:eastAsia="ru-RU"/>
        </w:rPr>
      </w:pPr>
    </w:p>
    <w:p w14:paraId="4AE331CB" w14:textId="77777777" w:rsidR="00D54D8D" w:rsidRDefault="00D54D8D" w:rsidP="00CE3A99">
      <w:pPr>
        <w:jc w:val="both"/>
        <w:rPr>
          <w:rFonts w:ascii="GHEA Grapalat" w:hAnsi="GHEA Grapalat"/>
          <w:i/>
          <w:sz w:val="16"/>
          <w:szCs w:val="16"/>
          <w:lang w:val="hy-AM" w:eastAsia="ru-RU"/>
        </w:rPr>
      </w:pPr>
    </w:p>
    <w:p w14:paraId="08FA118A" w14:textId="77777777" w:rsidR="00D54D8D" w:rsidRDefault="00D54D8D" w:rsidP="00CE3A99">
      <w:pPr>
        <w:jc w:val="both"/>
        <w:rPr>
          <w:rFonts w:ascii="GHEA Grapalat" w:hAnsi="GHEA Grapalat"/>
          <w:i/>
          <w:sz w:val="16"/>
          <w:szCs w:val="16"/>
          <w:lang w:val="hy-AM" w:eastAsia="ru-RU"/>
        </w:rPr>
      </w:pPr>
    </w:p>
    <w:p w14:paraId="7C7F97F9" w14:textId="77777777" w:rsidR="00D54D8D" w:rsidRDefault="00D54D8D" w:rsidP="00CE3A99">
      <w:pPr>
        <w:jc w:val="both"/>
        <w:rPr>
          <w:rFonts w:ascii="GHEA Grapalat" w:hAnsi="GHEA Grapalat"/>
          <w:i/>
          <w:sz w:val="16"/>
          <w:szCs w:val="16"/>
          <w:lang w:val="hy-AM" w:eastAsia="ru-RU"/>
        </w:rPr>
      </w:pPr>
    </w:p>
    <w:p w14:paraId="45F6182E" w14:textId="77777777" w:rsidR="00D54D8D" w:rsidRDefault="00D54D8D" w:rsidP="00CE3A99">
      <w:pPr>
        <w:jc w:val="both"/>
        <w:rPr>
          <w:rFonts w:ascii="GHEA Grapalat" w:hAnsi="GHEA Grapalat"/>
          <w:i/>
          <w:sz w:val="16"/>
          <w:szCs w:val="16"/>
          <w:lang w:val="hy-AM" w:eastAsia="ru-RU"/>
        </w:rPr>
      </w:pPr>
    </w:p>
    <w:p w14:paraId="0D0A65C5" w14:textId="77777777" w:rsidR="00D54D8D" w:rsidRDefault="00D54D8D" w:rsidP="00CE3A99">
      <w:pPr>
        <w:jc w:val="both"/>
        <w:rPr>
          <w:rFonts w:ascii="GHEA Grapalat" w:hAnsi="GHEA Grapalat"/>
          <w:i/>
          <w:sz w:val="16"/>
          <w:szCs w:val="16"/>
          <w:lang w:val="hy-AM" w:eastAsia="ru-RU"/>
        </w:rPr>
      </w:pPr>
    </w:p>
    <w:p w14:paraId="62EEEDDD" w14:textId="77777777" w:rsidR="00D54D8D" w:rsidRDefault="00D54D8D" w:rsidP="00CE3A99">
      <w:pPr>
        <w:jc w:val="both"/>
        <w:rPr>
          <w:rFonts w:ascii="GHEA Grapalat" w:hAnsi="GHEA Grapalat"/>
          <w:i/>
          <w:sz w:val="16"/>
          <w:szCs w:val="16"/>
          <w:lang w:val="hy-AM" w:eastAsia="ru-RU"/>
        </w:rPr>
      </w:pPr>
    </w:p>
    <w:p w14:paraId="03281314" w14:textId="77777777" w:rsidR="00D54D8D" w:rsidRDefault="00D54D8D" w:rsidP="00CE3A99">
      <w:pPr>
        <w:jc w:val="both"/>
        <w:rPr>
          <w:rFonts w:ascii="GHEA Grapalat" w:hAnsi="GHEA Grapalat"/>
          <w:i/>
          <w:sz w:val="16"/>
          <w:szCs w:val="16"/>
          <w:lang w:val="hy-AM" w:eastAsia="ru-RU"/>
        </w:rPr>
      </w:pPr>
    </w:p>
    <w:p w14:paraId="337086EF" w14:textId="77777777" w:rsidR="00D54D8D" w:rsidRDefault="00D54D8D" w:rsidP="00CE3A99">
      <w:pPr>
        <w:jc w:val="both"/>
        <w:rPr>
          <w:rFonts w:ascii="GHEA Grapalat" w:hAnsi="GHEA Grapalat"/>
          <w:i/>
          <w:sz w:val="16"/>
          <w:szCs w:val="16"/>
          <w:lang w:val="hy-AM" w:eastAsia="ru-RU"/>
        </w:rPr>
      </w:pPr>
    </w:p>
    <w:p w14:paraId="7EF56028" w14:textId="77777777" w:rsidR="00D54D8D" w:rsidRDefault="00D54D8D" w:rsidP="00CE3A99">
      <w:pPr>
        <w:jc w:val="both"/>
        <w:rPr>
          <w:rFonts w:ascii="GHEA Grapalat" w:hAnsi="GHEA Grapalat"/>
          <w:i/>
          <w:sz w:val="16"/>
          <w:szCs w:val="16"/>
          <w:lang w:val="hy-AM" w:eastAsia="ru-RU"/>
        </w:rPr>
      </w:pPr>
    </w:p>
    <w:p w14:paraId="2676CD80" w14:textId="77777777" w:rsidR="00D54D8D" w:rsidRDefault="00D54D8D" w:rsidP="00CE3A99">
      <w:pPr>
        <w:jc w:val="both"/>
        <w:rPr>
          <w:rFonts w:ascii="GHEA Grapalat" w:hAnsi="GHEA Grapalat"/>
          <w:i/>
          <w:sz w:val="16"/>
          <w:szCs w:val="16"/>
          <w:lang w:val="hy-AM" w:eastAsia="ru-RU"/>
        </w:rPr>
      </w:pPr>
    </w:p>
    <w:p w14:paraId="36B681CA" w14:textId="77777777" w:rsidR="00D54D8D" w:rsidRDefault="00D54D8D" w:rsidP="00CE3A99">
      <w:pPr>
        <w:jc w:val="both"/>
        <w:rPr>
          <w:rFonts w:ascii="GHEA Grapalat" w:hAnsi="GHEA Grapalat"/>
          <w:i/>
          <w:sz w:val="16"/>
          <w:szCs w:val="16"/>
          <w:lang w:val="hy-AM" w:eastAsia="ru-RU"/>
        </w:rPr>
      </w:pPr>
    </w:p>
    <w:p w14:paraId="510EF1D4" w14:textId="77777777" w:rsidR="00D54D8D" w:rsidRDefault="00D54D8D" w:rsidP="00CE3A99">
      <w:pPr>
        <w:jc w:val="both"/>
        <w:rPr>
          <w:rFonts w:ascii="GHEA Grapalat" w:hAnsi="GHEA Grapalat"/>
          <w:i/>
          <w:sz w:val="16"/>
          <w:szCs w:val="16"/>
          <w:lang w:val="hy-AM" w:eastAsia="ru-RU"/>
        </w:rPr>
      </w:pPr>
    </w:p>
    <w:p w14:paraId="0F1EB209" w14:textId="77777777" w:rsidR="004326E0" w:rsidRDefault="004326E0" w:rsidP="008F6325">
      <w:pPr>
        <w:pStyle w:val="norm"/>
        <w:spacing w:line="240" w:lineRule="auto"/>
        <w:ind w:firstLine="284"/>
        <w:jc w:val="right"/>
        <w:rPr>
          <w:rFonts w:ascii="GHEA Grapalat" w:hAnsi="GHEA Grapalat" w:cs="Sylfaen"/>
          <w:b/>
          <w:sz w:val="20"/>
          <w:lang w:val="es-ES"/>
        </w:rPr>
      </w:pPr>
    </w:p>
    <w:p w14:paraId="5D419B87" w14:textId="77777777" w:rsidR="004326E0" w:rsidRDefault="004326E0" w:rsidP="008F6325">
      <w:pPr>
        <w:pStyle w:val="norm"/>
        <w:spacing w:line="240" w:lineRule="auto"/>
        <w:ind w:firstLine="284"/>
        <w:jc w:val="right"/>
        <w:rPr>
          <w:rFonts w:ascii="GHEA Grapalat" w:hAnsi="GHEA Grapalat" w:cs="Sylfaen"/>
          <w:b/>
          <w:sz w:val="20"/>
          <w:lang w:val="es-ES"/>
        </w:rPr>
      </w:pPr>
    </w:p>
    <w:p w14:paraId="33EBDDBF" w14:textId="77777777" w:rsidR="00937637" w:rsidRDefault="00937637" w:rsidP="008F6325">
      <w:pPr>
        <w:pStyle w:val="norm"/>
        <w:spacing w:line="240" w:lineRule="auto"/>
        <w:ind w:firstLine="284"/>
        <w:jc w:val="right"/>
        <w:rPr>
          <w:rFonts w:ascii="GHEA Grapalat" w:hAnsi="GHEA Grapalat" w:cs="Sylfaen"/>
          <w:b/>
          <w:sz w:val="20"/>
          <w:lang w:val="es-ES"/>
        </w:rPr>
      </w:pPr>
    </w:p>
    <w:p w14:paraId="6A8A1BD6" w14:textId="77777777" w:rsidR="00937637" w:rsidRDefault="00937637" w:rsidP="008F6325">
      <w:pPr>
        <w:pStyle w:val="norm"/>
        <w:spacing w:line="240" w:lineRule="auto"/>
        <w:ind w:firstLine="284"/>
        <w:jc w:val="right"/>
        <w:rPr>
          <w:rFonts w:ascii="GHEA Grapalat" w:hAnsi="GHEA Grapalat" w:cs="Sylfaen"/>
          <w:b/>
          <w:sz w:val="20"/>
          <w:lang w:val="es-ES"/>
        </w:rPr>
      </w:pPr>
    </w:p>
    <w:p w14:paraId="68136805" w14:textId="77777777" w:rsidR="00937637" w:rsidRDefault="00937637" w:rsidP="008F6325">
      <w:pPr>
        <w:pStyle w:val="norm"/>
        <w:spacing w:line="240" w:lineRule="auto"/>
        <w:ind w:firstLine="284"/>
        <w:jc w:val="right"/>
        <w:rPr>
          <w:rFonts w:ascii="GHEA Grapalat" w:hAnsi="GHEA Grapalat" w:cs="Sylfaen"/>
          <w:b/>
          <w:sz w:val="20"/>
          <w:lang w:val="es-ES"/>
        </w:rPr>
      </w:pPr>
    </w:p>
    <w:p w14:paraId="1BE48140" w14:textId="77777777" w:rsidR="00937637" w:rsidRDefault="00937637" w:rsidP="008F6325">
      <w:pPr>
        <w:pStyle w:val="norm"/>
        <w:spacing w:line="240" w:lineRule="auto"/>
        <w:ind w:firstLine="284"/>
        <w:jc w:val="right"/>
        <w:rPr>
          <w:rFonts w:ascii="GHEA Grapalat" w:hAnsi="GHEA Grapalat" w:cs="Sylfaen"/>
          <w:b/>
          <w:sz w:val="20"/>
          <w:lang w:val="es-ES"/>
        </w:rPr>
      </w:pPr>
    </w:p>
    <w:p w14:paraId="1C61FF89" w14:textId="77777777" w:rsidR="00937637" w:rsidRDefault="00937637" w:rsidP="008F6325">
      <w:pPr>
        <w:pStyle w:val="norm"/>
        <w:spacing w:line="240" w:lineRule="auto"/>
        <w:ind w:firstLine="284"/>
        <w:jc w:val="right"/>
        <w:rPr>
          <w:rFonts w:ascii="GHEA Grapalat" w:hAnsi="GHEA Grapalat" w:cs="Sylfaen"/>
          <w:b/>
          <w:sz w:val="20"/>
          <w:lang w:val="es-ES"/>
        </w:rPr>
      </w:pPr>
    </w:p>
    <w:p w14:paraId="48EDDF3F" w14:textId="77777777" w:rsidR="00937637" w:rsidRDefault="00937637" w:rsidP="008F6325">
      <w:pPr>
        <w:pStyle w:val="norm"/>
        <w:spacing w:line="240" w:lineRule="auto"/>
        <w:ind w:firstLine="284"/>
        <w:jc w:val="right"/>
        <w:rPr>
          <w:rFonts w:ascii="GHEA Grapalat" w:hAnsi="GHEA Grapalat" w:cs="Sylfaen"/>
          <w:b/>
          <w:sz w:val="20"/>
          <w:lang w:val="es-ES"/>
        </w:rPr>
      </w:pPr>
    </w:p>
    <w:p w14:paraId="0420192D" w14:textId="77777777" w:rsidR="00937637" w:rsidRDefault="00937637" w:rsidP="008F6325">
      <w:pPr>
        <w:pStyle w:val="norm"/>
        <w:spacing w:line="240" w:lineRule="auto"/>
        <w:ind w:firstLine="284"/>
        <w:jc w:val="right"/>
        <w:rPr>
          <w:rFonts w:ascii="GHEA Grapalat" w:hAnsi="GHEA Grapalat" w:cs="Sylfaen"/>
          <w:b/>
          <w:sz w:val="20"/>
          <w:lang w:val="es-ES"/>
        </w:rPr>
      </w:pPr>
    </w:p>
    <w:p w14:paraId="00CB8E30" w14:textId="77777777" w:rsidR="00183348" w:rsidRDefault="00183348" w:rsidP="008F6325">
      <w:pPr>
        <w:pStyle w:val="norm"/>
        <w:spacing w:line="240" w:lineRule="auto"/>
        <w:ind w:firstLine="284"/>
        <w:jc w:val="right"/>
        <w:rPr>
          <w:rFonts w:ascii="GHEA Grapalat" w:hAnsi="GHEA Grapalat" w:cs="Sylfaen"/>
          <w:b/>
          <w:sz w:val="20"/>
          <w:lang w:val="es-ES"/>
        </w:rPr>
      </w:pPr>
    </w:p>
    <w:p w14:paraId="3A57BA61" w14:textId="77777777" w:rsidR="00453220" w:rsidRDefault="00453220" w:rsidP="008F6325">
      <w:pPr>
        <w:pStyle w:val="norm"/>
        <w:spacing w:line="240" w:lineRule="auto"/>
        <w:ind w:firstLine="284"/>
        <w:jc w:val="right"/>
        <w:rPr>
          <w:rFonts w:ascii="GHEA Grapalat" w:hAnsi="GHEA Grapalat" w:cs="Sylfaen"/>
          <w:b/>
          <w:sz w:val="20"/>
          <w:lang w:val="es-ES"/>
        </w:rPr>
      </w:pPr>
    </w:p>
    <w:p w14:paraId="5295E3EB" w14:textId="77777777" w:rsidR="00453220" w:rsidRDefault="00453220" w:rsidP="008F6325">
      <w:pPr>
        <w:pStyle w:val="norm"/>
        <w:spacing w:line="240" w:lineRule="auto"/>
        <w:ind w:firstLine="284"/>
        <w:jc w:val="right"/>
        <w:rPr>
          <w:rFonts w:ascii="GHEA Grapalat" w:hAnsi="GHEA Grapalat" w:cs="Sylfaen"/>
          <w:b/>
          <w:sz w:val="20"/>
          <w:lang w:val="es-ES"/>
        </w:rPr>
      </w:pPr>
    </w:p>
    <w:p w14:paraId="5B558F8D" w14:textId="77777777" w:rsidR="00453220" w:rsidRDefault="00453220" w:rsidP="008F6325">
      <w:pPr>
        <w:pStyle w:val="norm"/>
        <w:spacing w:line="240" w:lineRule="auto"/>
        <w:ind w:firstLine="284"/>
        <w:jc w:val="right"/>
        <w:rPr>
          <w:rFonts w:ascii="GHEA Grapalat" w:hAnsi="GHEA Grapalat" w:cs="Sylfaen"/>
          <w:b/>
          <w:sz w:val="20"/>
          <w:lang w:val="es-ES"/>
        </w:rPr>
      </w:pPr>
    </w:p>
    <w:p w14:paraId="3C101588" w14:textId="77777777" w:rsidR="00051B77" w:rsidRDefault="00051B77" w:rsidP="008F6325">
      <w:pPr>
        <w:pStyle w:val="norm"/>
        <w:spacing w:line="240" w:lineRule="auto"/>
        <w:ind w:firstLine="284"/>
        <w:jc w:val="right"/>
        <w:rPr>
          <w:rFonts w:ascii="GHEA Grapalat" w:hAnsi="GHEA Grapalat" w:cs="Sylfaen"/>
          <w:b/>
          <w:sz w:val="20"/>
          <w:lang w:val="es-ES"/>
        </w:rPr>
      </w:pPr>
    </w:p>
    <w:p w14:paraId="15981ADB" w14:textId="77777777" w:rsidR="00051B77" w:rsidRDefault="00051B77" w:rsidP="008F6325">
      <w:pPr>
        <w:pStyle w:val="norm"/>
        <w:spacing w:line="240" w:lineRule="auto"/>
        <w:ind w:firstLine="284"/>
        <w:jc w:val="right"/>
        <w:rPr>
          <w:rFonts w:ascii="GHEA Grapalat" w:hAnsi="GHEA Grapalat" w:cs="Sylfaen"/>
          <w:b/>
          <w:sz w:val="20"/>
          <w:lang w:val="es-ES"/>
        </w:rPr>
      </w:pPr>
    </w:p>
    <w:p w14:paraId="45602FC0" w14:textId="5AFD1841" w:rsidR="00051B77" w:rsidRPr="00712340" w:rsidRDefault="00051B77"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3EE8BE49" w:rsidR="00051B77" w:rsidRPr="00712340" w:rsidRDefault="00041DE0" w:rsidP="008F6325">
      <w:pPr>
        <w:pStyle w:val="31"/>
        <w:spacing w:line="240" w:lineRule="auto"/>
        <w:jc w:val="right"/>
        <w:rPr>
          <w:rFonts w:ascii="GHEA Grapalat" w:hAnsi="GHEA Grapalat" w:cs="Arial"/>
          <w:b/>
          <w:lang w:val="es-ES"/>
        </w:rPr>
      </w:pPr>
      <w:r w:rsidRPr="00041DE0">
        <w:rPr>
          <w:rFonts w:ascii="GHEA Grapalat" w:hAnsi="GHEA Grapalat"/>
          <w:sz w:val="24"/>
          <w:szCs w:val="24"/>
          <w:lang w:val="af-ZA"/>
        </w:rPr>
        <w:t>«</w:t>
      </w:r>
      <w:r w:rsidRPr="00041DE0">
        <w:rPr>
          <w:rFonts w:ascii="GHEA Grapalat" w:hAnsi="GHEA Grapalat"/>
          <w:b/>
          <w:sz w:val="24"/>
          <w:szCs w:val="24"/>
          <w:lang w:val="hy-AM"/>
        </w:rPr>
        <w:t>ՕԲԹ-ԳՀԾՁԲ-2</w:t>
      </w:r>
      <w:r w:rsidRPr="00355EA8">
        <w:rPr>
          <w:rFonts w:ascii="GHEA Grapalat" w:hAnsi="GHEA Grapalat"/>
          <w:b/>
          <w:sz w:val="24"/>
          <w:szCs w:val="24"/>
          <w:lang w:val="es-ES"/>
        </w:rPr>
        <w:t>6</w:t>
      </w:r>
      <w:r w:rsidRPr="00041DE0">
        <w:rPr>
          <w:rFonts w:ascii="GHEA Grapalat" w:hAnsi="GHEA Grapalat"/>
          <w:b/>
          <w:sz w:val="24"/>
          <w:szCs w:val="24"/>
          <w:lang w:val="hy-AM"/>
        </w:rPr>
        <w:t>/0</w:t>
      </w:r>
      <w:r w:rsidRPr="00355EA8">
        <w:rPr>
          <w:rFonts w:ascii="GHEA Grapalat" w:hAnsi="GHEA Grapalat"/>
          <w:b/>
          <w:sz w:val="24"/>
          <w:szCs w:val="24"/>
          <w:lang w:val="es-ES"/>
        </w:rPr>
        <w:t>3</w:t>
      </w:r>
      <w:r w:rsidRPr="00041DE0">
        <w:rPr>
          <w:rFonts w:ascii="GHEA Grapalat" w:hAnsi="GHEA Grapalat"/>
          <w:sz w:val="24"/>
          <w:szCs w:val="24"/>
          <w:lang w:val="af-ZA"/>
        </w:rPr>
        <w:t>»</w:t>
      </w:r>
      <w:r w:rsidRPr="00041DE0">
        <w:rPr>
          <w:rFonts w:ascii="GHEA Grapalat" w:hAnsi="GHEA Grapalat"/>
          <w:b/>
          <w:sz w:val="24"/>
          <w:szCs w:val="24"/>
          <w:lang w:val="es-ES"/>
        </w:rPr>
        <w:t xml:space="preserve">*  </w:t>
      </w:r>
      <w:r w:rsidR="00051B77" w:rsidRPr="00712340">
        <w:rPr>
          <w:rFonts w:ascii="GHEA Grapalat" w:hAnsi="GHEA Grapalat" w:cs="Sylfaen"/>
          <w:b/>
          <w:lang w:val="es-ES"/>
        </w:rPr>
        <w:t>ծածկագրով</w:t>
      </w:r>
    </w:p>
    <w:p w14:paraId="346A2D23" w14:textId="6608C86F" w:rsidR="00051B77" w:rsidRDefault="00051B77"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051B77" w:rsidRDefault="00051B77" w:rsidP="008F6325">
      <w:pPr>
        <w:pStyle w:val="31"/>
        <w:spacing w:line="240" w:lineRule="auto"/>
        <w:jc w:val="right"/>
        <w:rPr>
          <w:rFonts w:ascii="GHEA Grapalat" w:hAnsi="GHEA Grapalat" w:cs="Sylfaen"/>
          <w:b/>
          <w:lang w:val="es-ES"/>
        </w:rPr>
      </w:pPr>
    </w:p>
    <w:p w14:paraId="3F08F8AE" w14:textId="77777777" w:rsidR="00051B77" w:rsidRPr="00FA6936" w:rsidRDefault="00051B77"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051B77" w:rsidRPr="00A66FC2" w:rsidRDefault="00051B77"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051B77" w:rsidRPr="00FD1EE4" w:rsidRDefault="00051B77"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1B77" w:rsidRPr="00FD1EE4" w14:paraId="282F1CED" w14:textId="77777777" w:rsidTr="00DD4B8A">
        <w:tc>
          <w:tcPr>
            <w:tcW w:w="2836" w:type="dxa"/>
            <w:shd w:val="clear" w:color="auto" w:fill="D9E2F3"/>
            <w:vAlign w:val="center"/>
          </w:tcPr>
          <w:p w14:paraId="6B88CEA4"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62D0BB2F" w14:textId="77777777" w:rsidTr="00DD4B8A">
        <w:tc>
          <w:tcPr>
            <w:tcW w:w="2836" w:type="dxa"/>
            <w:shd w:val="clear" w:color="auto" w:fill="D9E2F3"/>
            <w:vAlign w:val="center"/>
          </w:tcPr>
          <w:p w14:paraId="32758957"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366D104" w14:textId="77777777" w:rsidTr="00DD4B8A">
        <w:tc>
          <w:tcPr>
            <w:tcW w:w="2836" w:type="dxa"/>
            <w:shd w:val="clear" w:color="auto" w:fill="D9E2F3"/>
            <w:vAlign w:val="center"/>
          </w:tcPr>
          <w:p w14:paraId="7CA9EBAA"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1B2E262F" w14:textId="77777777" w:rsidTr="00DD4B8A">
        <w:tc>
          <w:tcPr>
            <w:tcW w:w="2836" w:type="dxa"/>
            <w:shd w:val="clear" w:color="auto" w:fill="D9E2F3"/>
            <w:vAlign w:val="center"/>
          </w:tcPr>
          <w:p w14:paraId="2A6D5F5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81DC8A8" w14:textId="77777777" w:rsidTr="00DD4B8A">
        <w:tc>
          <w:tcPr>
            <w:tcW w:w="2836" w:type="dxa"/>
            <w:shd w:val="clear" w:color="auto" w:fill="D9E2F3"/>
            <w:vAlign w:val="center"/>
          </w:tcPr>
          <w:p w14:paraId="547BA26E"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86EF039" w14:textId="77777777" w:rsidTr="00DD4B8A">
        <w:tc>
          <w:tcPr>
            <w:tcW w:w="2836" w:type="dxa"/>
            <w:shd w:val="clear" w:color="auto" w:fill="D9E2F3"/>
            <w:vAlign w:val="center"/>
          </w:tcPr>
          <w:p w14:paraId="39A79D90"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64DD11D8" w14:textId="77777777" w:rsidTr="00DD4B8A">
        <w:tc>
          <w:tcPr>
            <w:tcW w:w="2836" w:type="dxa"/>
            <w:shd w:val="clear" w:color="auto" w:fill="D9E2F3"/>
            <w:vAlign w:val="center"/>
          </w:tcPr>
          <w:p w14:paraId="13027F45"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051B77" w:rsidRPr="00FD1EE4" w:rsidRDefault="00051B77" w:rsidP="008F6325">
            <w:pPr>
              <w:spacing w:before="240" w:after="240"/>
              <w:rPr>
                <w:rFonts w:ascii="GHEA Grapalat" w:eastAsia="GHEA Grapalat" w:hAnsi="GHEA Grapalat" w:cs="GHEA Grapalat"/>
              </w:rPr>
            </w:pPr>
          </w:p>
        </w:tc>
      </w:tr>
    </w:tbl>
    <w:p w14:paraId="100288C1"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517C1E0D" w14:textId="77777777" w:rsidTr="00DD4B8A">
        <w:tc>
          <w:tcPr>
            <w:tcW w:w="2835" w:type="dxa"/>
            <w:shd w:val="clear" w:color="auto" w:fill="D9E2F3"/>
            <w:vAlign w:val="center"/>
          </w:tcPr>
          <w:p w14:paraId="4C44FC33"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DC12605" w14:textId="77777777" w:rsidTr="00DD4B8A">
        <w:tc>
          <w:tcPr>
            <w:tcW w:w="2835" w:type="dxa"/>
            <w:shd w:val="clear" w:color="auto" w:fill="D9E2F3"/>
            <w:vAlign w:val="center"/>
          </w:tcPr>
          <w:p w14:paraId="2199BAB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051B77" w:rsidRPr="00FD1EE4" w:rsidRDefault="00051B77" w:rsidP="008F6325">
            <w:pPr>
              <w:spacing w:before="240" w:after="240"/>
              <w:rPr>
                <w:rFonts w:ascii="GHEA Grapalat" w:eastAsia="GHEA Grapalat" w:hAnsi="GHEA Grapalat" w:cs="GHEA Grapalat"/>
              </w:rPr>
            </w:pPr>
          </w:p>
        </w:tc>
      </w:tr>
    </w:tbl>
    <w:p w14:paraId="65DC5E83"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41904925" w14:textId="77777777" w:rsidTr="00DD4B8A">
        <w:tc>
          <w:tcPr>
            <w:tcW w:w="2835" w:type="dxa"/>
            <w:shd w:val="clear" w:color="auto" w:fill="D9E2F3"/>
            <w:vAlign w:val="center"/>
          </w:tcPr>
          <w:p w14:paraId="5222B97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4F614CF" w14:textId="77777777" w:rsidTr="00DD4B8A">
        <w:tc>
          <w:tcPr>
            <w:tcW w:w="2835" w:type="dxa"/>
            <w:shd w:val="clear" w:color="auto" w:fill="D9E2F3"/>
            <w:vAlign w:val="center"/>
          </w:tcPr>
          <w:p w14:paraId="5752E3D6"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BC13FB5" w14:textId="77777777" w:rsidTr="00DD4B8A">
        <w:tc>
          <w:tcPr>
            <w:tcW w:w="2835" w:type="dxa"/>
            <w:shd w:val="clear" w:color="auto" w:fill="D9E2F3"/>
            <w:vAlign w:val="center"/>
          </w:tcPr>
          <w:p w14:paraId="2F891D9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051B77" w:rsidRPr="00FD1EE4" w:rsidRDefault="00051B77" w:rsidP="008F6325">
            <w:pPr>
              <w:spacing w:before="240" w:after="240"/>
              <w:rPr>
                <w:rFonts w:ascii="GHEA Grapalat" w:eastAsia="GHEA Grapalat" w:hAnsi="GHEA Grapalat" w:cs="GHEA Grapalat"/>
              </w:rPr>
            </w:pPr>
          </w:p>
        </w:tc>
      </w:tr>
    </w:tbl>
    <w:p w14:paraId="4FB5DBFE" w14:textId="77777777" w:rsidR="00051B77" w:rsidRPr="00FD1EE4" w:rsidRDefault="00051B77" w:rsidP="008F6325">
      <w:pPr>
        <w:rPr>
          <w:rFonts w:ascii="GHEA Grapalat" w:eastAsia="GHEA Grapalat" w:hAnsi="GHEA Grapalat" w:cs="GHEA Grapalat"/>
        </w:rPr>
      </w:pPr>
    </w:p>
    <w:p w14:paraId="0EC585EE" w14:textId="77777777" w:rsidR="00051B77" w:rsidRPr="00FD1EE4" w:rsidRDefault="00051B77" w:rsidP="008F6325">
      <w:pPr>
        <w:rPr>
          <w:rFonts w:ascii="GHEA Grapalat" w:eastAsia="GHEA Grapalat" w:hAnsi="GHEA Grapalat" w:cs="GHEA Grapalat"/>
        </w:rPr>
      </w:pPr>
      <w:r w:rsidRPr="00FD1EE4">
        <w:rPr>
          <w:rFonts w:ascii="GHEA Grapalat" w:hAnsi="GHEA Grapalat"/>
        </w:rPr>
        <w:br w:type="page"/>
      </w:r>
    </w:p>
    <w:p w14:paraId="4AAFA918" w14:textId="77777777" w:rsidR="00051B77" w:rsidRPr="00FD1EE4" w:rsidRDefault="00051B77"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1A2311DB" w14:textId="77777777" w:rsidTr="00DD4B8A">
        <w:tc>
          <w:tcPr>
            <w:tcW w:w="2835" w:type="dxa"/>
            <w:shd w:val="clear" w:color="auto" w:fill="D9E2F3"/>
            <w:vAlign w:val="center"/>
          </w:tcPr>
          <w:p w14:paraId="4987D3D7"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8D550FC" w14:textId="77777777" w:rsidTr="00DD4B8A">
        <w:tc>
          <w:tcPr>
            <w:tcW w:w="2835" w:type="dxa"/>
            <w:shd w:val="clear" w:color="auto" w:fill="D9E2F3"/>
            <w:vAlign w:val="center"/>
          </w:tcPr>
          <w:p w14:paraId="4E70C690"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051B77" w:rsidRPr="00FD1EE4" w:rsidRDefault="00051B77" w:rsidP="008F6325">
            <w:pPr>
              <w:spacing w:before="240" w:after="240"/>
              <w:rPr>
                <w:rFonts w:ascii="GHEA Grapalat" w:eastAsia="GHEA Grapalat" w:hAnsi="GHEA Grapalat" w:cs="GHEA Grapalat"/>
              </w:rPr>
            </w:pPr>
          </w:p>
        </w:tc>
      </w:tr>
    </w:tbl>
    <w:p w14:paraId="1A909556"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4C5E6572" w14:textId="77777777" w:rsidTr="00DD4B8A">
        <w:tc>
          <w:tcPr>
            <w:tcW w:w="2835" w:type="dxa"/>
            <w:shd w:val="clear" w:color="auto" w:fill="D9E2F3"/>
            <w:vAlign w:val="center"/>
          </w:tcPr>
          <w:p w14:paraId="37BDCA27"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743E7554" w14:textId="77777777" w:rsidTr="00DD4B8A">
        <w:tc>
          <w:tcPr>
            <w:tcW w:w="2835" w:type="dxa"/>
            <w:shd w:val="clear" w:color="auto" w:fill="D9E2F3"/>
            <w:vAlign w:val="center"/>
          </w:tcPr>
          <w:p w14:paraId="5C66A413"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1F9E4148" w14:textId="77777777" w:rsidTr="00DD4B8A">
        <w:tc>
          <w:tcPr>
            <w:tcW w:w="2835" w:type="dxa"/>
            <w:shd w:val="clear" w:color="auto" w:fill="D9E2F3"/>
            <w:vAlign w:val="center"/>
          </w:tcPr>
          <w:p w14:paraId="1B281F37"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7514D824" w14:textId="77777777" w:rsidTr="00DD4B8A">
        <w:tc>
          <w:tcPr>
            <w:tcW w:w="2835" w:type="dxa"/>
            <w:shd w:val="clear" w:color="auto" w:fill="D9E2F3"/>
            <w:vAlign w:val="center"/>
          </w:tcPr>
          <w:p w14:paraId="153B3084"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D62E5AA" w14:textId="77777777" w:rsidTr="00DD4B8A">
        <w:tc>
          <w:tcPr>
            <w:tcW w:w="2835" w:type="dxa"/>
            <w:shd w:val="clear" w:color="auto" w:fill="D9E2F3"/>
            <w:vAlign w:val="center"/>
          </w:tcPr>
          <w:p w14:paraId="3BB4CBF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0F75146" w14:textId="77777777" w:rsidTr="00DD4B8A">
        <w:tc>
          <w:tcPr>
            <w:tcW w:w="2835" w:type="dxa"/>
            <w:shd w:val="clear" w:color="auto" w:fill="D9E2F3"/>
            <w:vAlign w:val="center"/>
          </w:tcPr>
          <w:p w14:paraId="16116F2C"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FB35368" w14:textId="77777777" w:rsidTr="00DD4B8A">
        <w:tc>
          <w:tcPr>
            <w:tcW w:w="2835" w:type="dxa"/>
            <w:shd w:val="clear" w:color="auto" w:fill="D9E2F3"/>
            <w:vAlign w:val="center"/>
          </w:tcPr>
          <w:p w14:paraId="3AF5C09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051B77" w:rsidRPr="00FD1EE4" w:rsidRDefault="00051B77" w:rsidP="008F6325">
            <w:pPr>
              <w:spacing w:before="240" w:after="240"/>
              <w:rPr>
                <w:rFonts w:ascii="GHEA Grapalat" w:eastAsia="GHEA Grapalat" w:hAnsi="GHEA Grapalat" w:cs="GHEA Grapalat"/>
              </w:rPr>
            </w:pPr>
          </w:p>
        </w:tc>
      </w:tr>
    </w:tbl>
    <w:p w14:paraId="5D939F03" w14:textId="77777777" w:rsidR="00051B77" w:rsidRPr="00574FF7"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B77" w:rsidRPr="00FD1EE4" w14:paraId="6A40C4B0" w14:textId="77777777" w:rsidTr="00DD4B8A">
        <w:tc>
          <w:tcPr>
            <w:tcW w:w="2836" w:type="dxa"/>
            <w:shd w:val="clear" w:color="auto" w:fill="D9E2F3"/>
            <w:vAlign w:val="center"/>
          </w:tcPr>
          <w:p w14:paraId="0348206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ED60494" w14:textId="77777777" w:rsidTr="00DD4B8A">
        <w:tc>
          <w:tcPr>
            <w:tcW w:w="2836" w:type="dxa"/>
            <w:shd w:val="clear" w:color="auto" w:fill="D9E2F3"/>
            <w:vAlign w:val="center"/>
          </w:tcPr>
          <w:p w14:paraId="51C67EDB"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051B77" w:rsidRPr="00FD1EE4" w:rsidRDefault="00051B77"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051B77" w:rsidRPr="00FD1EE4" w:rsidRDefault="00051B77"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051B77" w:rsidRPr="00FD1EE4" w:rsidRDefault="00051B77"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051B77" w:rsidRPr="00FD1EE4" w:rsidRDefault="00051B77"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B77" w:rsidRPr="00FD1EE4" w14:paraId="2D4CFA96" w14:textId="77777777" w:rsidTr="00DD4B8A">
        <w:tc>
          <w:tcPr>
            <w:tcW w:w="2837" w:type="dxa"/>
            <w:shd w:val="clear" w:color="auto" w:fill="D9E2F3"/>
            <w:vAlign w:val="center"/>
          </w:tcPr>
          <w:p w14:paraId="62D2E02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179A8043" w14:textId="77777777" w:rsidTr="00DD4B8A">
        <w:tc>
          <w:tcPr>
            <w:tcW w:w="2837" w:type="dxa"/>
            <w:shd w:val="clear" w:color="auto" w:fill="D9E2F3"/>
            <w:vAlign w:val="center"/>
          </w:tcPr>
          <w:p w14:paraId="7D36177E"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0521E39" w14:textId="77777777" w:rsidTr="00DD4B8A">
        <w:tc>
          <w:tcPr>
            <w:tcW w:w="2837" w:type="dxa"/>
            <w:shd w:val="clear" w:color="auto" w:fill="D9E2F3"/>
            <w:vAlign w:val="center"/>
          </w:tcPr>
          <w:p w14:paraId="1D375B1D"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0EB85E0D" w14:textId="77777777" w:rsidTr="00DD4B8A">
        <w:tc>
          <w:tcPr>
            <w:tcW w:w="2837" w:type="dxa"/>
            <w:shd w:val="clear" w:color="auto" w:fill="D9E2F3"/>
            <w:vAlign w:val="center"/>
          </w:tcPr>
          <w:p w14:paraId="595E37F6"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B77" w:rsidRPr="00FD1EE4" w14:paraId="427DFA09" w14:textId="77777777" w:rsidTr="00DD4B8A">
        <w:tc>
          <w:tcPr>
            <w:tcW w:w="2837" w:type="dxa"/>
            <w:shd w:val="clear" w:color="auto" w:fill="D9E2F3"/>
            <w:vAlign w:val="center"/>
          </w:tcPr>
          <w:p w14:paraId="6C7CF7D0"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65C0D903" w14:textId="77777777" w:rsidTr="00DD4B8A">
        <w:tc>
          <w:tcPr>
            <w:tcW w:w="2837" w:type="dxa"/>
            <w:shd w:val="clear" w:color="auto" w:fill="D9E2F3"/>
            <w:vAlign w:val="center"/>
          </w:tcPr>
          <w:p w14:paraId="75EE087A"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8C552EC" w14:textId="77777777" w:rsidTr="00DD4B8A">
        <w:tc>
          <w:tcPr>
            <w:tcW w:w="2837" w:type="dxa"/>
            <w:shd w:val="clear" w:color="auto" w:fill="D9E2F3"/>
            <w:vAlign w:val="center"/>
          </w:tcPr>
          <w:p w14:paraId="32522E25"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784611BC" w14:textId="77777777" w:rsidTr="00DD4B8A">
        <w:tc>
          <w:tcPr>
            <w:tcW w:w="2837" w:type="dxa"/>
            <w:shd w:val="clear" w:color="auto" w:fill="D9E2F3"/>
            <w:vAlign w:val="center"/>
          </w:tcPr>
          <w:p w14:paraId="350AE64D"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051B77" w:rsidRPr="00FD1EE4" w:rsidRDefault="00051B77" w:rsidP="008F6325">
      <w:pPr>
        <w:rPr>
          <w:rFonts w:ascii="GHEA Grapalat" w:eastAsia="GHEA Grapalat" w:hAnsi="GHEA Grapalat" w:cs="GHEA Grapalat"/>
          <w:b/>
        </w:rPr>
      </w:pPr>
      <w:r w:rsidRPr="00FD1EE4">
        <w:rPr>
          <w:rFonts w:ascii="GHEA Grapalat" w:hAnsi="GHEA Grapalat"/>
        </w:rPr>
        <w:br w:type="page"/>
      </w:r>
    </w:p>
    <w:p w14:paraId="6F7DA60A" w14:textId="77777777" w:rsidR="00051B77" w:rsidRPr="00FD1EE4" w:rsidRDefault="00051B77"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B77" w:rsidRPr="00FD1EE4" w14:paraId="73193856" w14:textId="77777777" w:rsidTr="00DD4B8A">
        <w:tc>
          <w:tcPr>
            <w:tcW w:w="2836" w:type="dxa"/>
            <w:shd w:val="clear" w:color="auto" w:fill="D9E2F3"/>
            <w:vAlign w:val="center"/>
          </w:tcPr>
          <w:p w14:paraId="3A2AA2F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B8B9A15" w14:textId="77777777" w:rsidTr="00DD4B8A">
        <w:tc>
          <w:tcPr>
            <w:tcW w:w="2836" w:type="dxa"/>
            <w:shd w:val="clear" w:color="auto" w:fill="D9E2F3"/>
            <w:vAlign w:val="center"/>
          </w:tcPr>
          <w:p w14:paraId="2993383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AA07892" w14:textId="77777777" w:rsidTr="00DD4B8A">
        <w:tc>
          <w:tcPr>
            <w:tcW w:w="2836" w:type="dxa"/>
            <w:shd w:val="clear" w:color="auto" w:fill="D9E2F3"/>
            <w:vAlign w:val="center"/>
          </w:tcPr>
          <w:p w14:paraId="75A2FC1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ED2BDD0" w14:textId="77777777" w:rsidTr="00DD4B8A">
        <w:tc>
          <w:tcPr>
            <w:tcW w:w="2836" w:type="dxa"/>
            <w:shd w:val="clear" w:color="auto" w:fill="D9E2F3"/>
            <w:vAlign w:val="center"/>
          </w:tcPr>
          <w:p w14:paraId="693E2FBC"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6381582F" w14:textId="77777777" w:rsidTr="00DD4B8A">
        <w:tc>
          <w:tcPr>
            <w:tcW w:w="2836" w:type="dxa"/>
            <w:shd w:val="clear" w:color="auto" w:fill="D9E2F3"/>
            <w:vAlign w:val="center"/>
          </w:tcPr>
          <w:p w14:paraId="65C8B2E5"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132BCD3" w14:textId="77777777" w:rsidTr="00DD4B8A">
        <w:tc>
          <w:tcPr>
            <w:tcW w:w="2836" w:type="dxa"/>
            <w:shd w:val="clear" w:color="auto" w:fill="D9E2F3"/>
            <w:vAlign w:val="center"/>
          </w:tcPr>
          <w:p w14:paraId="7420E7C6"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051B77" w:rsidRPr="00FD1EE4" w:rsidRDefault="00051B77" w:rsidP="008F6325">
            <w:pPr>
              <w:spacing w:before="240" w:after="240"/>
              <w:rPr>
                <w:rFonts w:ascii="GHEA Grapalat" w:eastAsia="GHEA Grapalat" w:hAnsi="GHEA Grapalat" w:cs="GHEA Grapalat"/>
              </w:rPr>
            </w:pPr>
          </w:p>
        </w:tc>
      </w:tr>
    </w:tbl>
    <w:p w14:paraId="3282A972"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B77" w:rsidRPr="00FD1EE4" w14:paraId="317A68DD" w14:textId="77777777" w:rsidTr="00DD4B8A">
        <w:tc>
          <w:tcPr>
            <w:tcW w:w="2837" w:type="dxa"/>
            <w:shd w:val="clear" w:color="auto" w:fill="D9E2F3"/>
            <w:vAlign w:val="center"/>
          </w:tcPr>
          <w:p w14:paraId="59AB3621"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771A0CB" w14:textId="77777777" w:rsidTr="00DD4B8A">
        <w:tc>
          <w:tcPr>
            <w:tcW w:w="2837" w:type="dxa"/>
            <w:shd w:val="clear" w:color="auto" w:fill="D9E2F3"/>
            <w:vAlign w:val="center"/>
          </w:tcPr>
          <w:p w14:paraId="4015B75C"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999BEBA" w14:textId="77777777" w:rsidTr="00DD4B8A">
        <w:tc>
          <w:tcPr>
            <w:tcW w:w="2837" w:type="dxa"/>
            <w:shd w:val="clear" w:color="auto" w:fill="D9E2F3"/>
            <w:vAlign w:val="center"/>
          </w:tcPr>
          <w:p w14:paraId="6D325480"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517329C" w14:textId="77777777" w:rsidTr="00DD4B8A">
        <w:tc>
          <w:tcPr>
            <w:tcW w:w="2837" w:type="dxa"/>
            <w:shd w:val="clear" w:color="auto" w:fill="D9E2F3"/>
            <w:vAlign w:val="center"/>
          </w:tcPr>
          <w:p w14:paraId="2A36B90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F060E2A" w14:textId="77777777" w:rsidTr="00DD4B8A">
        <w:tc>
          <w:tcPr>
            <w:tcW w:w="2837" w:type="dxa"/>
            <w:shd w:val="clear" w:color="auto" w:fill="D9E2F3"/>
            <w:vAlign w:val="center"/>
          </w:tcPr>
          <w:p w14:paraId="05FD5F6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051B77" w:rsidRPr="00FD1EE4" w:rsidRDefault="00051B77" w:rsidP="008F6325">
            <w:pPr>
              <w:spacing w:before="240" w:after="240"/>
              <w:rPr>
                <w:rFonts w:ascii="GHEA Grapalat" w:eastAsia="GHEA Grapalat" w:hAnsi="GHEA Grapalat" w:cs="GHEA Grapalat"/>
              </w:rPr>
            </w:pPr>
          </w:p>
        </w:tc>
      </w:tr>
    </w:tbl>
    <w:p w14:paraId="065A3C60"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B77" w:rsidRPr="00FD1EE4" w14:paraId="0DC83E8A" w14:textId="77777777" w:rsidTr="00DD4B8A">
        <w:tc>
          <w:tcPr>
            <w:tcW w:w="2837" w:type="dxa"/>
            <w:shd w:val="clear" w:color="auto" w:fill="D9E2F3"/>
            <w:vAlign w:val="center"/>
          </w:tcPr>
          <w:p w14:paraId="4ECADD8E"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6704E050" w14:textId="77777777" w:rsidTr="00DD4B8A">
        <w:tc>
          <w:tcPr>
            <w:tcW w:w="2837" w:type="dxa"/>
            <w:shd w:val="clear" w:color="auto" w:fill="D9E2F3"/>
            <w:vAlign w:val="center"/>
          </w:tcPr>
          <w:p w14:paraId="5613EA61"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AAF9BF7" w14:textId="77777777" w:rsidTr="00DD4B8A">
        <w:tc>
          <w:tcPr>
            <w:tcW w:w="2837" w:type="dxa"/>
            <w:shd w:val="clear" w:color="auto" w:fill="D9E2F3"/>
            <w:vAlign w:val="center"/>
          </w:tcPr>
          <w:p w14:paraId="411E3926"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AA4440E" w14:textId="77777777" w:rsidTr="00DD4B8A">
        <w:tc>
          <w:tcPr>
            <w:tcW w:w="2837" w:type="dxa"/>
            <w:shd w:val="clear" w:color="auto" w:fill="D9E2F3"/>
            <w:vAlign w:val="center"/>
          </w:tcPr>
          <w:p w14:paraId="2DFF2C3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051B77" w:rsidRPr="00FD1EE4" w:rsidRDefault="00051B77" w:rsidP="008F6325">
            <w:pPr>
              <w:spacing w:before="240" w:after="240"/>
              <w:rPr>
                <w:rFonts w:ascii="GHEA Grapalat" w:eastAsia="GHEA Grapalat" w:hAnsi="GHEA Grapalat" w:cs="GHEA Grapalat"/>
              </w:rPr>
            </w:pPr>
          </w:p>
        </w:tc>
      </w:tr>
    </w:tbl>
    <w:p w14:paraId="1AD39971"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B77" w:rsidRPr="00FD1EE4" w14:paraId="166741BC" w14:textId="77777777" w:rsidTr="00DD4B8A">
        <w:tc>
          <w:tcPr>
            <w:tcW w:w="2837" w:type="dxa"/>
            <w:shd w:val="clear" w:color="auto" w:fill="D9E2F3"/>
            <w:vAlign w:val="center"/>
          </w:tcPr>
          <w:p w14:paraId="42B23B0C"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CA8C996" w14:textId="77777777" w:rsidTr="00DD4B8A">
        <w:tc>
          <w:tcPr>
            <w:tcW w:w="2837" w:type="dxa"/>
            <w:shd w:val="clear" w:color="auto" w:fill="D9E2F3"/>
            <w:vAlign w:val="center"/>
          </w:tcPr>
          <w:p w14:paraId="125182C5"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EF6C8D3" w14:textId="77777777" w:rsidTr="00DD4B8A">
        <w:tc>
          <w:tcPr>
            <w:tcW w:w="2837" w:type="dxa"/>
            <w:shd w:val="clear" w:color="auto" w:fill="D9E2F3"/>
            <w:vAlign w:val="center"/>
          </w:tcPr>
          <w:p w14:paraId="024A6BB1"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9268319" w14:textId="77777777" w:rsidTr="00DD4B8A">
        <w:tc>
          <w:tcPr>
            <w:tcW w:w="2837" w:type="dxa"/>
            <w:shd w:val="clear" w:color="auto" w:fill="D9E2F3"/>
            <w:vAlign w:val="center"/>
          </w:tcPr>
          <w:p w14:paraId="3C833B04"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051B77" w:rsidRPr="00FD1EE4" w:rsidRDefault="00051B77" w:rsidP="008F6325">
            <w:pPr>
              <w:spacing w:before="240" w:after="240"/>
              <w:rPr>
                <w:rFonts w:ascii="GHEA Grapalat" w:eastAsia="GHEA Grapalat" w:hAnsi="GHEA Grapalat" w:cs="GHEA Grapalat"/>
              </w:rPr>
            </w:pPr>
          </w:p>
        </w:tc>
      </w:tr>
    </w:tbl>
    <w:p w14:paraId="358035D7" w14:textId="77777777" w:rsidR="00051B77" w:rsidRPr="00FD1EE4" w:rsidRDefault="00051B77"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B77" w:rsidRPr="00FD1EE4" w14:paraId="5FAA1688" w14:textId="77777777" w:rsidTr="00DD4B8A">
        <w:trPr>
          <w:trHeight w:val="924"/>
        </w:trPr>
        <w:tc>
          <w:tcPr>
            <w:tcW w:w="9016" w:type="dxa"/>
            <w:gridSpan w:val="2"/>
            <w:vAlign w:val="center"/>
          </w:tcPr>
          <w:p w14:paraId="129E5831"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51B77" w:rsidRPr="00FD1EE4" w14:paraId="5E304819" w14:textId="77777777" w:rsidTr="00DD4B8A">
        <w:trPr>
          <w:trHeight w:val="684"/>
        </w:trPr>
        <w:tc>
          <w:tcPr>
            <w:tcW w:w="4508" w:type="dxa"/>
            <w:shd w:val="clear" w:color="auto" w:fill="D9E2F3"/>
            <w:vAlign w:val="center"/>
          </w:tcPr>
          <w:p w14:paraId="1B2F4B3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BF43F59" w14:textId="77777777" w:rsidTr="00DD4B8A">
        <w:trPr>
          <w:trHeight w:val="1282"/>
        </w:trPr>
        <w:tc>
          <w:tcPr>
            <w:tcW w:w="4508" w:type="dxa"/>
            <w:shd w:val="clear" w:color="auto" w:fill="D9E2F3"/>
            <w:vAlign w:val="center"/>
          </w:tcPr>
          <w:p w14:paraId="7D4AC27E"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51B77" w:rsidRPr="00FD1EE4" w14:paraId="39FCF351" w14:textId="77777777" w:rsidTr="00DD4B8A">
        <w:tc>
          <w:tcPr>
            <w:tcW w:w="9016" w:type="dxa"/>
            <w:gridSpan w:val="2"/>
            <w:vAlign w:val="center"/>
          </w:tcPr>
          <w:p w14:paraId="242EFF18"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51B77" w:rsidRPr="00FD1EE4" w14:paraId="3B73051E" w14:textId="77777777" w:rsidTr="00DD4B8A">
        <w:tc>
          <w:tcPr>
            <w:tcW w:w="9016" w:type="dxa"/>
            <w:gridSpan w:val="2"/>
            <w:vAlign w:val="center"/>
          </w:tcPr>
          <w:p w14:paraId="380F3BB9"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B77" w:rsidRPr="00FD1EE4" w14:paraId="20227E26" w14:textId="77777777" w:rsidTr="00DD4B8A">
        <w:trPr>
          <w:trHeight w:val="924"/>
        </w:trPr>
        <w:tc>
          <w:tcPr>
            <w:tcW w:w="9016" w:type="dxa"/>
            <w:gridSpan w:val="2"/>
            <w:vAlign w:val="center"/>
          </w:tcPr>
          <w:p w14:paraId="57DEF9D0"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51B77" w:rsidRPr="00FD1EE4" w14:paraId="4246C1C0" w14:textId="77777777" w:rsidTr="00DD4B8A">
        <w:trPr>
          <w:trHeight w:val="684"/>
        </w:trPr>
        <w:tc>
          <w:tcPr>
            <w:tcW w:w="4508" w:type="dxa"/>
            <w:shd w:val="clear" w:color="auto" w:fill="D9E2F3"/>
            <w:vAlign w:val="center"/>
          </w:tcPr>
          <w:p w14:paraId="664E4C9F"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7C19C715" w14:textId="77777777" w:rsidTr="00DD4B8A">
        <w:trPr>
          <w:trHeight w:val="1282"/>
        </w:trPr>
        <w:tc>
          <w:tcPr>
            <w:tcW w:w="4508" w:type="dxa"/>
            <w:shd w:val="clear" w:color="auto" w:fill="D9E2F3"/>
            <w:vAlign w:val="center"/>
          </w:tcPr>
          <w:p w14:paraId="2F83BE3D"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51B77" w:rsidRPr="00FD1EE4" w14:paraId="45829AC8" w14:textId="77777777" w:rsidTr="00DD4B8A">
        <w:tc>
          <w:tcPr>
            <w:tcW w:w="9016" w:type="dxa"/>
            <w:gridSpan w:val="2"/>
            <w:vAlign w:val="center"/>
          </w:tcPr>
          <w:p w14:paraId="03F768F8"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51B77" w:rsidRPr="00FD1EE4" w14:paraId="37F7C641" w14:textId="77777777" w:rsidTr="00DD4B8A">
        <w:tc>
          <w:tcPr>
            <w:tcW w:w="9016" w:type="dxa"/>
            <w:gridSpan w:val="2"/>
            <w:vAlign w:val="center"/>
          </w:tcPr>
          <w:p w14:paraId="3E78B656"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51B77" w:rsidRPr="00FD1EE4" w14:paraId="616213C2" w14:textId="77777777" w:rsidTr="00DD4B8A">
        <w:tc>
          <w:tcPr>
            <w:tcW w:w="9016" w:type="dxa"/>
            <w:gridSpan w:val="2"/>
            <w:vAlign w:val="center"/>
          </w:tcPr>
          <w:p w14:paraId="377D6A41"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51B77" w:rsidRPr="00FD1EE4" w14:paraId="3D49BD43" w14:textId="77777777" w:rsidTr="00DD4B8A">
        <w:tc>
          <w:tcPr>
            <w:tcW w:w="9016" w:type="dxa"/>
            <w:gridSpan w:val="2"/>
            <w:vAlign w:val="center"/>
          </w:tcPr>
          <w:p w14:paraId="0A9CD2A5"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B77" w:rsidRPr="00FD1EE4" w14:paraId="0230B8D7" w14:textId="77777777" w:rsidTr="00DD4B8A">
        <w:tc>
          <w:tcPr>
            <w:tcW w:w="2837" w:type="dxa"/>
            <w:shd w:val="clear" w:color="auto" w:fill="D9E2F3"/>
            <w:vAlign w:val="center"/>
          </w:tcPr>
          <w:p w14:paraId="6A68D25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51CE33E" w14:textId="77777777" w:rsidTr="00DD4B8A">
        <w:tc>
          <w:tcPr>
            <w:tcW w:w="2837" w:type="dxa"/>
            <w:shd w:val="clear" w:color="auto" w:fill="D9E2F3"/>
            <w:vAlign w:val="center"/>
          </w:tcPr>
          <w:p w14:paraId="222FB9C5"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051B77" w:rsidRPr="00FD1EE4" w:rsidRDefault="00051B77"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051B77" w:rsidRPr="00FD1EE4" w14:paraId="7652F2FA" w14:textId="77777777" w:rsidTr="00DD4B8A">
        <w:tc>
          <w:tcPr>
            <w:tcW w:w="2837" w:type="dxa"/>
            <w:shd w:val="clear" w:color="auto" w:fill="D9E2F3"/>
            <w:vAlign w:val="center"/>
          </w:tcPr>
          <w:p w14:paraId="5046B570"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051B77" w:rsidRPr="00FD1EE4" w:rsidRDefault="00051B7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B77" w:rsidRPr="00FD1EE4" w14:paraId="44C21A2A" w14:textId="77777777" w:rsidTr="00DD4B8A">
        <w:tc>
          <w:tcPr>
            <w:tcW w:w="2837" w:type="dxa"/>
            <w:shd w:val="clear" w:color="auto" w:fill="D9E2F3"/>
            <w:vAlign w:val="center"/>
          </w:tcPr>
          <w:p w14:paraId="2A0B099F"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1B7D8C07" w14:textId="77777777" w:rsidTr="00DD4B8A">
        <w:tc>
          <w:tcPr>
            <w:tcW w:w="2837" w:type="dxa"/>
            <w:shd w:val="clear" w:color="auto" w:fill="D9E2F3"/>
            <w:vAlign w:val="center"/>
          </w:tcPr>
          <w:p w14:paraId="6572A3C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051B77" w:rsidRPr="00FD1EE4" w:rsidRDefault="00051B77" w:rsidP="008F6325">
            <w:pPr>
              <w:spacing w:before="240" w:after="240"/>
              <w:rPr>
                <w:rFonts w:ascii="GHEA Grapalat" w:eastAsia="GHEA Grapalat" w:hAnsi="GHEA Grapalat" w:cs="GHEA Grapalat"/>
              </w:rPr>
            </w:pPr>
          </w:p>
        </w:tc>
      </w:tr>
    </w:tbl>
    <w:p w14:paraId="3A71A982" w14:textId="77777777" w:rsidR="00051B77" w:rsidRPr="00FD1EE4" w:rsidRDefault="00051B77"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051B77" w:rsidRPr="00FD1EE4" w:rsidRDefault="00051B77"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1F6A1CCC" w14:textId="77777777" w:rsidTr="00DD4B8A">
        <w:tc>
          <w:tcPr>
            <w:tcW w:w="2835" w:type="dxa"/>
            <w:shd w:val="clear" w:color="auto" w:fill="D9E2F3"/>
            <w:vAlign w:val="center"/>
          </w:tcPr>
          <w:p w14:paraId="6210943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0530AF2F" w14:textId="77777777" w:rsidTr="00DD4B8A">
        <w:tc>
          <w:tcPr>
            <w:tcW w:w="2835" w:type="dxa"/>
            <w:shd w:val="clear" w:color="auto" w:fill="D9E2F3"/>
            <w:vAlign w:val="center"/>
          </w:tcPr>
          <w:p w14:paraId="44DF708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0BFE9C2F" w14:textId="77777777" w:rsidTr="00DD4B8A">
        <w:tc>
          <w:tcPr>
            <w:tcW w:w="2835" w:type="dxa"/>
            <w:shd w:val="clear" w:color="auto" w:fill="D9E2F3"/>
            <w:vAlign w:val="center"/>
          </w:tcPr>
          <w:p w14:paraId="37BD40B1"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18793298" w14:textId="77777777" w:rsidTr="00DD4B8A">
        <w:tc>
          <w:tcPr>
            <w:tcW w:w="2835" w:type="dxa"/>
            <w:shd w:val="clear" w:color="auto" w:fill="D9E2F3"/>
            <w:vAlign w:val="center"/>
          </w:tcPr>
          <w:p w14:paraId="41BA7DBB"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3C490DAA" w14:textId="77777777" w:rsidTr="00DD4B8A">
        <w:tc>
          <w:tcPr>
            <w:tcW w:w="2835" w:type="dxa"/>
            <w:shd w:val="clear" w:color="auto" w:fill="D9E2F3"/>
            <w:vAlign w:val="center"/>
          </w:tcPr>
          <w:p w14:paraId="7C96AC42"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0C65DB8D" w14:textId="77777777" w:rsidTr="00DD4B8A">
        <w:tc>
          <w:tcPr>
            <w:tcW w:w="2835" w:type="dxa"/>
            <w:shd w:val="clear" w:color="auto" w:fill="D9E2F3"/>
            <w:vAlign w:val="center"/>
          </w:tcPr>
          <w:p w14:paraId="599E076D"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B5BF21B" w14:textId="77777777" w:rsidTr="00DD4B8A">
        <w:tc>
          <w:tcPr>
            <w:tcW w:w="2835" w:type="dxa"/>
            <w:shd w:val="clear" w:color="auto" w:fill="D9E2F3"/>
            <w:vAlign w:val="center"/>
          </w:tcPr>
          <w:p w14:paraId="3AA46499"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051B77" w:rsidRPr="00FD1EE4" w:rsidRDefault="00051B77" w:rsidP="008F6325">
            <w:pPr>
              <w:spacing w:before="240" w:after="240"/>
              <w:rPr>
                <w:rFonts w:ascii="GHEA Grapalat" w:eastAsia="GHEA Grapalat" w:hAnsi="GHEA Grapalat" w:cs="GHEA Grapalat"/>
              </w:rPr>
            </w:pPr>
          </w:p>
        </w:tc>
      </w:tr>
    </w:tbl>
    <w:p w14:paraId="2163C888" w14:textId="77777777" w:rsidR="00051B77" w:rsidRPr="00FD1EE4"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2BDA3695" w14:textId="77777777" w:rsidTr="00DD4B8A">
        <w:trPr>
          <w:trHeight w:val="853"/>
        </w:trPr>
        <w:tc>
          <w:tcPr>
            <w:tcW w:w="2835" w:type="dxa"/>
            <w:vMerge w:val="restart"/>
            <w:shd w:val="clear" w:color="auto" w:fill="D9E2F3"/>
            <w:vAlign w:val="center"/>
          </w:tcPr>
          <w:p w14:paraId="0C10D144"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721A4AAC" w14:textId="77777777" w:rsidTr="00DD4B8A">
        <w:trPr>
          <w:trHeight w:val="850"/>
        </w:trPr>
        <w:tc>
          <w:tcPr>
            <w:tcW w:w="2835" w:type="dxa"/>
            <w:vMerge/>
            <w:shd w:val="clear" w:color="auto" w:fill="D9E2F3"/>
            <w:vAlign w:val="center"/>
          </w:tcPr>
          <w:p w14:paraId="6D6CB33D"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5E5F44F" w14:textId="77777777" w:rsidTr="00DD4B8A">
        <w:trPr>
          <w:trHeight w:val="850"/>
        </w:trPr>
        <w:tc>
          <w:tcPr>
            <w:tcW w:w="2835" w:type="dxa"/>
            <w:vMerge/>
            <w:shd w:val="clear" w:color="auto" w:fill="D9E2F3"/>
            <w:vAlign w:val="center"/>
          </w:tcPr>
          <w:p w14:paraId="75AF949A"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55A1E67A" w14:textId="77777777" w:rsidTr="00DD4B8A">
        <w:trPr>
          <w:trHeight w:val="850"/>
        </w:trPr>
        <w:tc>
          <w:tcPr>
            <w:tcW w:w="2835" w:type="dxa"/>
            <w:vMerge/>
            <w:shd w:val="clear" w:color="auto" w:fill="D9E2F3"/>
            <w:vAlign w:val="center"/>
          </w:tcPr>
          <w:p w14:paraId="21DA5A89"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2A527948" w14:textId="77777777" w:rsidTr="00DD4B8A">
        <w:trPr>
          <w:trHeight w:val="850"/>
        </w:trPr>
        <w:tc>
          <w:tcPr>
            <w:tcW w:w="2835" w:type="dxa"/>
            <w:vMerge/>
            <w:shd w:val="clear" w:color="auto" w:fill="D9E2F3"/>
            <w:vAlign w:val="center"/>
          </w:tcPr>
          <w:p w14:paraId="3F13C284" w14:textId="77777777" w:rsidR="00051B77" w:rsidRPr="00FD1EE4" w:rsidRDefault="00051B77"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051B77" w:rsidRPr="00FD1EE4" w:rsidRDefault="00051B77" w:rsidP="008F6325">
            <w:pPr>
              <w:spacing w:before="240" w:after="240"/>
              <w:rPr>
                <w:rFonts w:ascii="GHEA Grapalat" w:eastAsia="GHEA Grapalat" w:hAnsi="GHEA Grapalat" w:cs="GHEA Grapalat"/>
              </w:rPr>
            </w:pPr>
          </w:p>
        </w:tc>
      </w:tr>
    </w:tbl>
    <w:p w14:paraId="3903763B" w14:textId="77777777" w:rsidR="00051B77" w:rsidRDefault="00051B77"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B77" w:rsidRPr="00FD1EE4" w14:paraId="56A2127F" w14:textId="77777777" w:rsidTr="00DD4B8A">
        <w:tc>
          <w:tcPr>
            <w:tcW w:w="2835" w:type="dxa"/>
            <w:shd w:val="clear" w:color="auto" w:fill="D9E2F3"/>
            <w:vAlign w:val="center"/>
          </w:tcPr>
          <w:p w14:paraId="54DB7C51"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051B77" w:rsidRPr="00FD1EE4" w:rsidRDefault="00051B77" w:rsidP="008F6325">
            <w:pPr>
              <w:spacing w:before="240" w:after="240"/>
              <w:rPr>
                <w:rFonts w:ascii="GHEA Grapalat" w:eastAsia="GHEA Grapalat" w:hAnsi="GHEA Grapalat" w:cs="GHEA Grapalat"/>
              </w:rPr>
            </w:pPr>
          </w:p>
        </w:tc>
      </w:tr>
      <w:tr w:rsidR="00051B77" w:rsidRPr="00FD1EE4" w14:paraId="47CD59C7" w14:textId="77777777" w:rsidTr="00DD4B8A">
        <w:tc>
          <w:tcPr>
            <w:tcW w:w="2835" w:type="dxa"/>
            <w:shd w:val="clear" w:color="auto" w:fill="D9E2F3"/>
            <w:vAlign w:val="center"/>
          </w:tcPr>
          <w:p w14:paraId="22AC74AC" w14:textId="77777777" w:rsidR="00051B77" w:rsidRPr="00FD1EE4" w:rsidRDefault="00051B77"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051B77" w:rsidRPr="00FD1EE4" w:rsidRDefault="00051B77" w:rsidP="008F6325">
            <w:pPr>
              <w:spacing w:before="240" w:after="240"/>
              <w:rPr>
                <w:rFonts w:ascii="GHEA Grapalat" w:eastAsia="GHEA Grapalat" w:hAnsi="GHEA Grapalat" w:cs="GHEA Grapalat"/>
              </w:rPr>
            </w:pPr>
          </w:p>
        </w:tc>
      </w:tr>
    </w:tbl>
    <w:p w14:paraId="2BF9FB70" w14:textId="77777777" w:rsidR="00051B77" w:rsidRPr="00FD1EE4" w:rsidRDefault="00051B77"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051B77" w:rsidRPr="00FD1EE4" w:rsidRDefault="00051B77"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051B77" w:rsidRPr="00FD1EE4" w:rsidRDefault="00051B77"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51B77" w:rsidRPr="00FD1EE4" w14:paraId="0B63F96A" w14:textId="77777777" w:rsidTr="00DD4B8A">
        <w:tc>
          <w:tcPr>
            <w:tcW w:w="9016" w:type="dxa"/>
            <w:shd w:val="clear" w:color="auto" w:fill="DEEAF6"/>
          </w:tcPr>
          <w:p w14:paraId="0F5001DB" w14:textId="77777777" w:rsidR="00051B77" w:rsidRPr="00DD4B8A" w:rsidRDefault="00051B77"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51B77" w:rsidRPr="00FD1EE4" w14:paraId="3CA9B8D4" w14:textId="77777777" w:rsidTr="00DD4B8A">
        <w:trPr>
          <w:trHeight w:val="10187"/>
        </w:trPr>
        <w:tc>
          <w:tcPr>
            <w:tcW w:w="9016" w:type="dxa"/>
            <w:shd w:val="clear" w:color="auto" w:fill="auto"/>
          </w:tcPr>
          <w:p w14:paraId="15641C98" w14:textId="77777777" w:rsidR="00051B77" w:rsidRPr="00DD4B8A" w:rsidRDefault="00051B77" w:rsidP="008F6325">
            <w:pPr>
              <w:rPr>
                <w:rFonts w:ascii="GHEA Grapalat" w:eastAsia="GHEA Grapalat" w:hAnsi="GHEA Grapalat" w:cs="GHEA Grapalat"/>
                <w:b/>
                <w:color w:val="000000"/>
              </w:rPr>
            </w:pPr>
          </w:p>
        </w:tc>
      </w:tr>
    </w:tbl>
    <w:p w14:paraId="56246D0A" w14:textId="77777777" w:rsidR="00051B77" w:rsidRPr="00FD1EE4" w:rsidRDefault="00051B77"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051B77" w:rsidRPr="00A66FC2" w:rsidRDefault="00051B77" w:rsidP="008F6325">
      <w:pPr>
        <w:pStyle w:val="31"/>
        <w:spacing w:line="240" w:lineRule="auto"/>
        <w:jc w:val="right"/>
        <w:rPr>
          <w:rFonts w:ascii="GHEA Grapalat" w:hAnsi="GHEA Grapalat" w:cs="Arial"/>
          <w:b/>
        </w:rPr>
      </w:pPr>
    </w:p>
    <w:p w14:paraId="6A925E25" w14:textId="77777777" w:rsidR="00051B77" w:rsidRDefault="00051B77" w:rsidP="008F6325">
      <w:pPr>
        <w:pStyle w:val="31"/>
        <w:spacing w:line="240" w:lineRule="auto"/>
        <w:ind w:firstLine="0"/>
        <w:jc w:val="left"/>
        <w:rPr>
          <w:rFonts w:ascii="GHEA Grapalat" w:hAnsi="GHEA Grapalat"/>
          <w:i/>
          <w:sz w:val="16"/>
          <w:szCs w:val="16"/>
          <w:lang w:val="hy-AM"/>
        </w:rPr>
      </w:pPr>
    </w:p>
    <w:p w14:paraId="0C329B52" w14:textId="77777777" w:rsidR="00051B77" w:rsidRDefault="00051B77" w:rsidP="008F6325">
      <w:pPr>
        <w:pStyle w:val="31"/>
        <w:spacing w:line="240" w:lineRule="auto"/>
        <w:ind w:firstLine="0"/>
        <w:jc w:val="left"/>
        <w:rPr>
          <w:rFonts w:ascii="GHEA Grapalat" w:hAnsi="GHEA Grapalat"/>
          <w:i/>
          <w:sz w:val="16"/>
          <w:szCs w:val="16"/>
          <w:lang w:val="hy-AM"/>
        </w:rPr>
      </w:pPr>
    </w:p>
    <w:p w14:paraId="0C7D3F28" w14:textId="77777777" w:rsidR="00051B77" w:rsidRDefault="00051B77" w:rsidP="008F6325">
      <w:pPr>
        <w:pStyle w:val="31"/>
        <w:spacing w:line="240" w:lineRule="auto"/>
        <w:ind w:firstLine="0"/>
        <w:jc w:val="left"/>
        <w:rPr>
          <w:rFonts w:ascii="GHEA Grapalat" w:hAnsi="GHEA Grapalat"/>
          <w:i/>
          <w:sz w:val="16"/>
          <w:szCs w:val="16"/>
          <w:lang w:val="hy-AM"/>
        </w:rPr>
      </w:pPr>
    </w:p>
    <w:p w14:paraId="3BEC9502" w14:textId="77777777" w:rsidR="00051B77" w:rsidRDefault="00051B77" w:rsidP="008F6325">
      <w:pPr>
        <w:pStyle w:val="31"/>
        <w:spacing w:line="240" w:lineRule="auto"/>
        <w:ind w:firstLine="0"/>
        <w:jc w:val="left"/>
        <w:rPr>
          <w:rFonts w:ascii="GHEA Grapalat" w:hAnsi="GHEA Grapalat"/>
          <w:i/>
          <w:sz w:val="16"/>
          <w:szCs w:val="16"/>
          <w:lang w:val="hy-AM"/>
        </w:rPr>
      </w:pPr>
    </w:p>
    <w:p w14:paraId="7E1D3F65" w14:textId="77777777" w:rsidR="00051B77" w:rsidRDefault="00051B77" w:rsidP="008F6325">
      <w:pPr>
        <w:pStyle w:val="31"/>
        <w:spacing w:line="240" w:lineRule="auto"/>
        <w:ind w:firstLine="0"/>
        <w:jc w:val="left"/>
        <w:rPr>
          <w:rFonts w:ascii="GHEA Grapalat" w:hAnsi="GHEA Grapalat"/>
          <w:b/>
          <w:lang w:val="hy-AM"/>
        </w:rPr>
      </w:pPr>
    </w:p>
    <w:p w14:paraId="43160572" w14:textId="77777777" w:rsidR="00051B77" w:rsidRDefault="00051B77" w:rsidP="008F6325">
      <w:pPr>
        <w:pStyle w:val="31"/>
        <w:spacing w:line="240" w:lineRule="auto"/>
        <w:ind w:firstLine="0"/>
        <w:jc w:val="left"/>
        <w:rPr>
          <w:rFonts w:ascii="GHEA Grapalat" w:hAnsi="GHEA Grapalat"/>
          <w:b/>
          <w:lang w:val="hy-AM"/>
        </w:rPr>
      </w:pPr>
    </w:p>
    <w:p w14:paraId="3EDBB4B7" w14:textId="77777777" w:rsidR="00051B77" w:rsidRDefault="00051B77" w:rsidP="008F6325">
      <w:pPr>
        <w:pStyle w:val="31"/>
        <w:spacing w:line="240" w:lineRule="auto"/>
        <w:ind w:firstLine="0"/>
        <w:jc w:val="left"/>
        <w:rPr>
          <w:rFonts w:ascii="GHEA Grapalat" w:hAnsi="GHEA Grapalat"/>
          <w:b/>
          <w:lang w:val="hy-AM"/>
        </w:rPr>
      </w:pPr>
    </w:p>
    <w:p w14:paraId="0DB0A334" w14:textId="77777777" w:rsidR="00051B77" w:rsidRDefault="00051B77" w:rsidP="008F6325">
      <w:pPr>
        <w:pStyle w:val="31"/>
        <w:spacing w:line="240" w:lineRule="auto"/>
        <w:ind w:firstLine="0"/>
        <w:jc w:val="left"/>
        <w:rPr>
          <w:rFonts w:ascii="GHEA Grapalat" w:hAnsi="GHEA Grapalat"/>
          <w:b/>
          <w:lang w:val="hy-AM"/>
        </w:rPr>
      </w:pPr>
    </w:p>
    <w:p w14:paraId="4C71C9BF" w14:textId="77777777" w:rsidR="00051B77" w:rsidRDefault="00051B77" w:rsidP="008F6325">
      <w:pPr>
        <w:spacing w:line="360" w:lineRule="auto"/>
        <w:jc w:val="center"/>
        <w:rPr>
          <w:rFonts w:ascii="GHEA Grapalat" w:eastAsia="GHEA Grapalat" w:hAnsi="GHEA Grapalat" w:cs="GHEA Grapalat"/>
          <w:b/>
        </w:rPr>
      </w:pPr>
    </w:p>
    <w:p w14:paraId="445585A5" w14:textId="77777777" w:rsidR="00051B77" w:rsidRDefault="00051B77" w:rsidP="008F6325">
      <w:pPr>
        <w:spacing w:line="360" w:lineRule="auto"/>
        <w:jc w:val="center"/>
        <w:rPr>
          <w:rFonts w:ascii="GHEA Grapalat" w:eastAsia="GHEA Grapalat" w:hAnsi="GHEA Grapalat" w:cs="GHEA Grapalat"/>
          <w:b/>
        </w:rPr>
      </w:pPr>
    </w:p>
    <w:p w14:paraId="1FF4DBF1" w14:textId="77777777" w:rsidR="00051B77" w:rsidRDefault="00051B77"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051B77" w:rsidRDefault="00051B77"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051B77"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051B77" w:rsidRPr="00FA6936"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051B77" w:rsidRPr="00FA6936" w:rsidRDefault="00051B77"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051B77" w:rsidRDefault="00051B77"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051B77" w:rsidRDefault="00051B77" w:rsidP="008F6325">
      <w:pPr>
        <w:spacing w:line="276" w:lineRule="auto"/>
        <w:ind w:firstLine="567"/>
        <w:jc w:val="both"/>
        <w:rPr>
          <w:rFonts w:ascii="GHEA Grapalat" w:eastAsia="GHEA Grapalat" w:hAnsi="GHEA Grapalat" w:cs="GHEA Grapalat"/>
        </w:rPr>
      </w:pPr>
    </w:p>
    <w:p w14:paraId="65055508" w14:textId="77777777" w:rsidR="00051B77"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051B77"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051B77"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051B77" w:rsidRDefault="00051B7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051B77"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051B77" w:rsidRPr="008C104F"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051B77" w:rsidRPr="008C104F" w:rsidRDefault="00051B7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051B77" w:rsidRDefault="00051B7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051B77"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051B77"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051B77" w:rsidRPr="005B15D8" w:rsidRDefault="00051B77"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051B77" w:rsidRDefault="00051B7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051B77" w:rsidRPr="00FA6936"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051B77" w:rsidRPr="00FA6936" w:rsidRDefault="00051B77"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298E055C"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48705371"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183DF8A9"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1C79205F"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6DDBA018"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1D99B2C8" w14:textId="77777777" w:rsidR="00051B77" w:rsidRPr="00FA6936" w:rsidRDefault="00051B77" w:rsidP="008F6325">
      <w:pPr>
        <w:pStyle w:val="31"/>
        <w:spacing w:line="240" w:lineRule="auto"/>
        <w:ind w:left="360" w:firstLine="0"/>
        <w:rPr>
          <w:rFonts w:ascii="GHEA Grapalat" w:hAnsi="GHEA Grapalat" w:cs="Sylfaen"/>
          <w:i/>
          <w:sz w:val="16"/>
          <w:szCs w:val="16"/>
          <w:lang w:val="hy-AM" w:eastAsia="ru-RU"/>
        </w:rPr>
      </w:pPr>
    </w:p>
    <w:p w14:paraId="2C6C5216" w14:textId="77777777" w:rsidR="00051B77" w:rsidRPr="00FA6936" w:rsidRDefault="00051B77"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051B77" w:rsidRPr="00A66FC2" w:rsidRDefault="00051B77"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051B77" w:rsidRPr="0039302D" w:rsidRDefault="00051B77" w:rsidP="00CE3A99">
      <w:pPr>
        <w:jc w:val="both"/>
        <w:rPr>
          <w:rFonts w:ascii="GHEA Grapalat" w:hAnsi="GHEA Grapalat" w:cs="Sylfaen"/>
          <w:sz w:val="20"/>
          <w:lang w:val="hy-AM"/>
        </w:rPr>
      </w:pPr>
    </w:p>
  </w:footnote>
  <w:footnote w:id="11">
    <w:p w14:paraId="3B828F51" w14:textId="77777777" w:rsidR="00051B77" w:rsidRPr="001E7733" w:rsidRDefault="00051B77"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051B77" w:rsidRPr="0015088E" w:rsidRDefault="00051B7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051B77" w:rsidRPr="001E7733" w:rsidDel="00856FDE" w:rsidRDefault="00051B77" w:rsidP="00B2572B">
      <w:pPr>
        <w:pStyle w:val="af2"/>
        <w:rPr>
          <w:del w:id="12" w:author="User" w:date="2019-05-26T09:57:00Z"/>
          <w:i/>
          <w:lang w:val="af-ZA"/>
        </w:rPr>
      </w:pPr>
    </w:p>
  </w:footnote>
  <w:footnote w:id="12">
    <w:p w14:paraId="62A4B9AE" w14:textId="73BDD73B" w:rsidR="00051B77" w:rsidRPr="00FF1981" w:rsidRDefault="00051B77" w:rsidP="00FF1981">
      <w:pPr>
        <w:pStyle w:val="af2"/>
        <w:rPr>
          <w:rFonts w:ascii="Times New Roman" w:hAnsi="Times New Roman"/>
          <w:lang w:val="hy-AM"/>
        </w:rPr>
      </w:pPr>
    </w:p>
    <w:p w14:paraId="1B19426D" w14:textId="77777777" w:rsidR="00051B77" w:rsidRPr="00F50E0A" w:rsidDel="001B2C6E" w:rsidRDefault="00051B77" w:rsidP="007678FA">
      <w:pPr>
        <w:pStyle w:val="af2"/>
        <w:rPr>
          <w:del w:id="13"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20D3E38A" w14:textId="77777777" w:rsidR="00051B77" w:rsidRDefault="00051B77" w:rsidP="007678FA">
      <w:pPr>
        <w:pStyle w:val="af2"/>
        <w:jc w:val="both"/>
        <w:rPr>
          <w:vertAlign w:val="superscript"/>
          <w:lang w:val="af-ZA"/>
        </w:rPr>
      </w:pPr>
      <w:r>
        <w:rPr>
          <w:vertAlign w:val="superscript"/>
          <w:lang w:val="af-ZA"/>
        </w:rPr>
        <w:t xml:space="preserve">     </w:t>
      </w:r>
    </w:p>
    <w:p w14:paraId="0FADDC81" w14:textId="2E435001" w:rsidR="00051B77" w:rsidRPr="00BE77AC" w:rsidRDefault="00051B77" w:rsidP="007678FA">
      <w:pPr>
        <w:pStyle w:val="af2"/>
        <w:jc w:val="both"/>
        <w:rPr>
          <w:rFonts w:ascii="GHEA Grapalat" w:hAnsi="GHEA Grapalat"/>
          <w:i/>
          <w:sz w:val="16"/>
          <w:szCs w:val="24"/>
          <w:lang w:val="af-ZA" w:eastAsia="en-US"/>
        </w:rPr>
      </w:pPr>
    </w:p>
    <w:p w14:paraId="1BF1008E" w14:textId="0AC3D016" w:rsidR="00051B77" w:rsidRDefault="00051B77" w:rsidP="00D54D8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051B77" w:rsidRPr="00B004E0" w:rsidRDefault="00051B77" w:rsidP="000E3C5E">
      <w:pPr>
        <w:jc w:val="both"/>
        <w:rPr>
          <w:vertAlign w:val="superscript"/>
          <w:lang w:val="af-ZA"/>
        </w:rPr>
      </w:pPr>
    </w:p>
    <w:p w14:paraId="07AF0A33" w14:textId="77777777" w:rsidR="00051B77" w:rsidDel="00343637" w:rsidRDefault="00051B77" w:rsidP="007678FA">
      <w:pPr>
        <w:pStyle w:val="af2"/>
        <w:rPr>
          <w:del w:id="14" w:author="User" w:date="2019-05-26T11:24:00Z"/>
        </w:rPr>
      </w:pPr>
    </w:p>
  </w:footnote>
  <w:footnote w:id="14">
    <w:p w14:paraId="707FFDCC" w14:textId="77777777" w:rsidR="007B4CAE" w:rsidRPr="0090663C" w:rsidRDefault="007B4CAE" w:rsidP="007B4CAE">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793870AC" w14:textId="77777777" w:rsidR="007B4CAE" w:rsidRPr="0090663C" w:rsidRDefault="007B4CAE" w:rsidP="007B4CAE">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0547671B" w14:textId="77777777" w:rsidR="007B4CAE" w:rsidRPr="00264D57" w:rsidRDefault="007B4CAE" w:rsidP="007B4CAE">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1F4B2A96" w14:textId="77777777" w:rsidR="007B4CAE" w:rsidRDefault="007B4CAE" w:rsidP="007B4CAE">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21AD83AD" w14:textId="77777777" w:rsidR="007B4CAE" w:rsidRPr="00CD51B9" w:rsidRDefault="007B4CAE" w:rsidP="007B4CAE">
      <w:pPr>
        <w:pStyle w:val="af2"/>
        <w:jc w:val="both"/>
        <w:rPr>
          <w:rFonts w:ascii="Sylfaen" w:hAnsi="Sylfaen"/>
          <w:lang w:val="hy-AM"/>
        </w:rPr>
      </w:pPr>
      <w:bookmarkStart w:id="1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8"/>
    </w:p>
    <w:p w14:paraId="18A14CC1" w14:textId="77777777" w:rsidR="007B4CAE" w:rsidRPr="00DE572B" w:rsidRDefault="007B4CAE" w:rsidP="007B4CAE">
      <w:pPr>
        <w:pStyle w:val="af2"/>
        <w:jc w:val="both"/>
        <w:rPr>
          <w:lang w:val="hy-AM"/>
        </w:rPr>
      </w:pPr>
    </w:p>
    <w:p w14:paraId="7F0A57D5" w14:textId="77777777" w:rsidR="007B4CAE" w:rsidRPr="00560A40" w:rsidRDefault="007B4CAE" w:rsidP="007B4CAE">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4AD890C5" w14:textId="77777777" w:rsidR="007B4CAE" w:rsidRPr="00CC3351" w:rsidRDefault="007B4CAE" w:rsidP="007B4CAE">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A81DD8"/>
    <w:multiLevelType w:val="hybridMultilevel"/>
    <w:tmpl w:val="E6A4D3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791818"/>
    <w:multiLevelType w:val="hybridMultilevel"/>
    <w:tmpl w:val="712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E331BE"/>
    <w:multiLevelType w:val="hybridMultilevel"/>
    <w:tmpl w:val="BBC2B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1"/>
  </w:num>
  <w:num w:numId="13">
    <w:abstractNumId w:val="28"/>
  </w:num>
  <w:num w:numId="14">
    <w:abstractNumId w:val="14"/>
  </w:num>
  <w:num w:numId="15">
    <w:abstractNumId w:val="29"/>
  </w:num>
  <w:num w:numId="16">
    <w:abstractNumId w:val="18"/>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7"/>
  </w:num>
  <w:num w:numId="26">
    <w:abstractNumId w:val="20"/>
  </w:num>
  <w:num w:numId="27">
    <w:abstractNumId w:val="24"/>
  </w:num>
  <w:num w:numId="28">
    <w:abstractNumId w:val="13"/>
  </w:num>
  <w:num w:numId="29">
    <w:abstractNumId w:val="12"/>
  </w:num>
  <w:num w:numId="30">
    <w:abstractNumId w:val="16"/>
  </w:num>
  <w:num w:numId="31">
    <w:abstractNumId w:val="23"/>
  </w:num>
  <w:num w:numId="32">
    <w:abstractNumId w:val="7"/>
  </w:num>
  <w:num w:numId="33">
    <w:abstractNumId w:val="15"/>
  </w:num>
  <w:num w:numId="34">
    <w:abstractNumId w:val="9"/>
  </w:num>
  <w:num w:numId="35">
    <w:abstractNumId w:val="11"/>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F76"/>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3E67"/>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1DE0"/>
    <w:rsid w:val="0004387F"/>
    <w:rsid w:val="00046BAC"/>
    <w:rsid w:val="00047327"/>
    <w:rsid w:val="0005035B"/>
    <w:rsid w:val="00050FD1"/>
    <w:rsid w:val="00051490"/>
    <w:rsid w:val="00051B77"/>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5D6B"/>
    <w:rsid w:val="000878DB"/>
    <w:rsid w:val="00087A30"/>
    <w:rsid w:val="000911CA"/>
    <w:rsid w:val="00091EBC"/>
    <w:rsid w:val="00092D0A"/>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C7841"/>
    <w:rsid w:val="000D07E4"/>
    <w:rsid w:val="000D10F1"/>
    <w:rsid w:val="000D16B6"/>
    <w:rsid w:val="000D2054"/>
    <w:rsid w:val="000D2527"/>
    <w:rsid w:val="000D2AB2"/>
    <w:rsid w:val="000D3188"/>
    <w:rsid w:val="000D34C8"/>
    <w:rsid w:val="000D3746"/>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2A0"/>
    <w:rsid w:val="00117964"/>
    <w:rsid w:val="00117DAA"/>
    <w:rsid w:val="001242C4"/>
    <w:rsid w:val="00124461"/>
    <w:rsid w:val="001276C9"/>
    <w:rsid w:val="001277F4"/>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487"/>
    <w:rsid w:val="00161FE4"/>
    <w:rsid w:val="001629D2"/>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48"/>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B28"/>
    <w:rsid w:val="001A0A7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E84"/>
    <w:rsid w:val="001D1139"/>
    <w:rsid w:val="001D1D00"/>
    <w:rsid w:val="001D26A2"/>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91B"/>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5B1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86"/>
    <w:rsid w:val="002B4879"/>
    <w:rsid w:val="002B4E08"/>
    <w:rsid w:val="002B4FD9"/>
    <w:rsid w:val="002B5A46"/>
    <w:rsid w:val="002B5F87"/>
    <w:rsid w:val="002B66B2"/>
    <w:rsid w:val="002B7388"/>
    <w:rsid w:val="002B7594"/>
    <w:rsid w:val="002C071B"/>
    <w:rsid w:val="002C0DD6"/>
    <w:rsid w:val="002C1050"/>
    <w:rsid w:val="002C1AE5"/>
    <w:rsid w:val="002C205F"/>
    <w:rsid w:val="002C27EB"/>
    <w:rsid w:val="002C2AAB"/>
    <w:rsid w:val="002C2E5A"/>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917"/>
    <w:rsid w:val="002F2B23"/>
    <w:rsid w:val="002F2C5F"/>
    <w:rsid w:val="002F2CE0"/>
    <w:rsid w:val="002F35FE"/>
    <w:rsid w:val="002F6164"/>
    <w:rsid w:val="002F6FA0"/>
    <w:rsid w:val="002F7A7E"/>
    <w:rsid w:val="00301193"/>
    <w:rsid w:val="0030129D"/>
    <w:rsid w:val="003016B8"/>
    <w:rsid w:val="00302339"/>
    <w:rsid w:val="0030235C"/>
    <w:rsid w:val="0030320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D55"/>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A8"/>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31A"/>
    <w:rsid w:val="003F4C5E"/>
    <w:rsid w:val="003F5D18"/>
    <w:rsid w:val="003F6CF8"/>
    <w:rsid w:val="003F7B41"/>
    <w:rsid w:val="0040112D"/>
    <w:rsid w:val="00401BA5"/>
    <w:rsid w:val="004021AA"/>
    <w:rsid w:val="004026C5"/>
    <w:rsid w:val="00402941"/>
    <w:rsid w:val="00402AD9"/>
    <w:rsid w:val="00403109"/>
    <w:rsid w:val="004051C2"/>
    <w:rsid w:val="004055C1"/>
    <w:rsid w:val="00405996"/>
    <w:rsid w:val="00405B40"/>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220"/>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4D0"/>
    <w:rsid w:val="004C77DB"/>
    <w:rsid w:val="004D0281"/>
    <w:rsid w:val="004D0AE2"/>
    <w:rsid w:val="004D1C32"/>
    <w:rsid w:val="004D1E87"/>
    <w:rsid w:val="004D2727"/>
    <w:rsid w:val="004D28BA"/>
    <w:rsid w:val="004D2B4B"/>
    <w:rsid w:val="004D304E"/>
    <w:rsid w:val="004D3C0C"/>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3FD0"/>
    <w:rsid w:val="004E4706"/>
    <w:rsid w:val="004E54F5"/>
    <w:rsid w:val="004E5843"/>
    <w:rsid w:val="004E6A12"/>
    <w:rsid w:val="004E6E9A"/>
    <w:rsid w:val="004F1B18"/>
    <w:rsid w:val="004F1DB0"/>
    <w:rsid w:val="004F2130"/>
    <w:rsid w:val="004F2639"/>
    <w:rsid w:val="004F2E2A"/>
    <w:rsid w:val="004F30DA"/>
    <w:rsid w:val="004F31BC"/>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DA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5DE"/>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4F2"/>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67DFC"/>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0C25"/>
    <w:rsid w:val="005F1793"/>
    <w:rsid w:val="005F1B96"/>
    <w:rsid w:val="005F1DBB"/>
    <w:rsid w:val="005F1F95"/>
    <w:rsid w:val="005F279C"/>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B12"/>
    <w:rsid w:val="00627E00"/>
    <w:rsid w:val="00630BF1"/>
    <w:rsid w:val="00630CC3"/>
    <w:rsid w:val="00630FDC"/>
    <w:rsid w:val="0063101C"/>
    <w:rsid w:val="00631075"/>
    <w:rsid w:val="00631658"/>
    <w:rsid w:val="00631744"/>
    <w:rsid w:val="00633069"/>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2B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180"/>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2F38"/>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5EAC"/>
    <w:rsid w:val="006D6150"/>
    <w:rsid w:val="006E0F22"/>
    <w:rsid w:val="006E2003"/>
    <w:rsid w:val="006E237C"/>
    <w:rsid w:val="006E2E11"/>
    <w:rsid w:val="006E35A0"/>
    <w:rsid w:val="006E35C3"/>
    <w:rsid w:val="006E38C9"/>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D0"/>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8F2"/>
    <w:rsid w:val="00731BD1"/>
    <w:rsid w:val="00731D26"/>
    <w:rsid w:val="007329C2"/>
    <w:rsid w:val="00733A58"/>
    <w:rsid w:val="00735365"/>
    <w:rsid w:val="00735D5D"/>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3F32"/>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CAE"/>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66D"/>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425"/>
    <w:rsid w:val="00811D16"/>
    <w:rsid w:val="008128C9"/>
    <w:rsid w:val="00812B62"/>
    <w:rsid w:val="00812C90"/>
    <w:rsid w:val="00814170"/>
    <w:rsid w:val="00814DBD"/>
    <w:rsid w:val="008160FF"/>
    <w:rsid w:val="00816505"/>
    <w:rsid w:val="00817573"/>
    <w:rsid w:val="00820257"/>
    <w:rsid w:val="0082102B"/>
    <w:rsid w:val="00821921"/>
    <w:rsid w:val="008223F5"/>
    <w:rsid w:val="008225FF"/>
    <w:rsid w:val="00822619"/>
    <w:rsid w:val="00822942"/>
    <w:rsid w:val="008229D3"/>
    <w:rsid w:val="00824F68"/>
    <w:rsid w:val="008258A1"/>
    <w:rsid w:val="00826193"/>
    <w:rsid w:val="008264EB"/>
    <w:rsid w:val="00826D08"/>
    <w:rsid w:val="0082763D"/>
    <w:rsid w:val="00830036"/>
    <w:rsid w:val="00831C52"/>
    <w:rsid w:val="00831DC3"/>
    <w:rsid w:val="008326D8"/>
    <w:rsid w:val="00832709"/>
    <w:rsid w:val="0083296C"/>
    <w:rsid w:val="0083475E"/>
    <w:rsid w:val="008348C6"/>
    <w:rsid w:val="00834CD0"/>
    <w:rsid w:val="00835374"/>
    <w:rsid w:val="00835822"/>
    <w:rsid w:val="008359CB"/>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EC4"/>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D28"/>
    <w:rsid w:val="00896212"/>
    <w:rsid w:val="0089622B"/>
    <w:rsid w:val="00896A13"/>
    <w:rsid w:val="008A0AF2"/>
    <w:rsid w:val="008A120F"/>
    <w:rsid w:val="008A1A08"/>
    <w:rsid w:val="008A1E8D"/>
    <w:rsid w:val="008A1EE5"/>
    <w:rsid w:val="008A24FA"/>
    <w:rsid w:val="008A2FF1"/>
    <w:rsid w:val="008A3176"/>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2BD"/>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637"/>
    <w:rsid w:val="00937B6A"/>
    <w:rsid w:val="00937DC0"/>
    <w:rsid w:val="00940C2A"/>
    <w:rsid w:val="00941136"/>
    <w:rsid w:val="009414B2"/>
    <w:rsid w:val="00941728"/>
    <w:rsid w:val="00941924"/>
    <w:rsid w:val="009448D2"/>
    <w:rsid w:val="00944E5B"/>
    <w:rsid w:val="0094544B"/>
    <w:rsid w:val="00945FAA"/>
    <w:rsid w:val="0094684E"/>
    <w:rsid w:val="009471C4"/>
    <w:rsid w:val="00947D03"/>
    <w:rsid w:val="00950B4A"/>
    <w:rsid w:val="0095176C"/>
    <w:rsid w:val="0095199F"/>
    <w:rsid w:val="00953B41"/>
    <w:rsid w:val="00953F12"/>
    <w:rsid w:val="00954F59"/>
    <w:rsid w:val="00955A1E"/>
    <w:rsid w:val="00955CC1"/>
    <w:rsid w:val="00955E87"/>
    <w:rsid w:val="00956D11"/>
    <w:rsid w:val="00957910"/>
    <w:rsid w:val="00960802"/>
    <w:rsid w:val="00960BE9"/>
    <w:rsid w:val="00961895"/>
    <w:rsid w:val="00962585"/>
    <w:rsid w:val="00962791"/>
    <w:rsid w:val="00962DA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B2"/>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4D8"/>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06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9BF"/>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538"/>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621"/>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1E0"/>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50D"/>
    <w:rsid w:val="00B54C65"/>
    <w:rsid w:val="00B54F63"/>
    <w:rsid w:val="00B553D4"/>
    <w:rsid w:val="00B5713B"/>
    <w:rsid w:val="00B571FB"/>
    <w:rsid w:val="00B57948"/>
    <w:rsid w:val="00B57B4F"/>
    <w:rsid w:val="00B57B59"/>
    <w:rsid w:val="00B57D12"/>
    <w:rsid w:val="00B61677"/>
    <w:rsid w:val="00B62020"/>
    <w:rsid w:val="00B62122"/>
    <w:rsid w:val="00B62D06"/>
    <w:rsid w:val="00B62DDA"/>
    <w:rsid w:val="00B63078"/>
    <w:rsid w:val="00B64118"/>
    <w:rsid w:val="00B647C2"/>
    <w:rsid w:val="00B64BF8"/>
    <w:rsid w:val="00B65F24"/>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69A"/>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A9"/>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4219"/>
    <w:rsid w:val="00C95B0F"/>
    <w:rsid w:val="00C96127"/>
    <w:rsid w:val="00C978AF"/>
    <w:rsid w:val="00CA0015"/>
    <w:rsid w:val="00CA04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5B2"/>
    <w:rsid w:val="00CC16CF"/>
    <w:rsid w:val="00CC341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578"/>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035"/>
    <w:rsid w:val="00DA687B"/>
    <w:rsid w:val="00DA6C97"/>
    <w:rsid w:val="00DB01A7"/>
    <w:rsid w:val="00DB0602"/>
    <w:rsid w:val="00DB0795"/>
    <w:rsid w:val="00DB10F0"/>
    <w:rsid w:val="00DB26AF"/>
    <w:rsid w:val="00DB2BCC"/>
    <w:rsid w:val="00DB3E17"/>
    <w:rsid w:val="00DB41B7"/>
    <w:rsid w:val="00DB4273"/>
    <w:rsid w:val="00DB4CC7"/>
    <w:rsid w:val="00DB5533"/>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432"/>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705"/>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66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AC6"/>
    <w:rsid w:val="00EA3E33"/>
    <w:rsid w:val="00EA3FD0"/>
    <w:rsid w:val="00EA40DF"/>
    <w:rsid w:val="00EA58C8"/>
    <w:rsid w:val="00EA625E"/>
    <w:rsid w:val="00EA68B2"/>
    <w:rsid w:val="00EA725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715"/>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28"/>
    <w:rsid w:val="00EE0EB3"/>
    <w:rsid w:val="00EE0EF1"/>
    <w:rsid w:val="00EE11C5"/>
    <w:rsid w:val="00EE1E28"/>
    <w:rsid w:val="00EE2663"/>
    <w:rsid w:val="00EE55F5"/>
    <w:rsid w:val="00EE5855"/>
    <w:rsid w:val="00EE5A09"/>
    <w:rsid w:val="00EE5CC5"/>
    <w:rsid w:val="00EE7019"/>
    <w:rsid w:val="00EE73A8"/>
    <w:rsid w:val="00EE7A99"/>
    <w:rsid w:val="00EE7F75"/>
    <w:rsid w:val="00EF124E"/>
    <w:rsid w:val="00EF2159"/>
    <w:rsid w:val="00EF24C7"/>
    <w:rsid w:val="00EF273B"/>
    <w:rsid w:val="00EF2954"/>
    <w:rsid w:val="00EF2B43"/>
    <w:rsid w:val="00EF352E"/>
    <w:rsid w:val="00EF3662"/>
    <w:rsid w:val="00EF4630"/>
    <w:rsid w:val="00EF4BBA"/>
    <w:rsid w:val="00EF5199"/>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9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FA"/>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C58"/>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64D"/>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317"/>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D59"/>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424"/>
    <w:rsid w:val="00FF1981"/>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3">
    <w:name w:val="Заголовок Знак1"/>
    <w:rsid w:val="000D3746"/>
    <w:rPr>
      <w:rFonts w:ascii="Arial Armenian" w:hAnsi="Arial Armenian"/>
      <w:sz w:val="24"/>
    </w:rPr>
  </w:style>
  <w:style w:type="paragraph" w:customStyle="1" w:styleId="110">
    <w:name w:val="Указатель 11"/>
    <w:basedOn w:val="a"/>
    <w:rsid w:val="000D374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0D3746"/>
    <w:pPr>
      <w:suppressAutoHyphens/>
      <w:spacing w:line="100" w:lineRule="atLeast"/>
    </w:pPr>
    <w:rPr>
      <w:kern w:val="1"/>
      <w:sz w:val="20"/>
      <w:szCs w:val="20"/>
      <w:lang w:val="en-AU" w:eastAsia="ar-SA"/>
    </w:rPr>
  </w:style>
  <w:style w:type="character" w:customStyle="1" w:styleId="UnresolvedMention2">
    <w:name w:val="Unresolved Mention2"/>
    <w:uiPriority w:val="99"/>
    <w:semiHidden/>
    <w:unhideWhenUsed/>
    <w:rsid w:val="000D3746"/>
    <w:rPr>
      <w:color w:val="605E5C"/>
      <w:shd w:val="clear" w:color="auto" w:fill="E1DFDD"/>
    </w:rPr>
  </w:style>
  <w:style w:type="paragraph" w:customStyle="1" w:styleId="msonormal0">
    <w:name w:val="msonormal"/>
    <w:basedOn w:val="a"/>
    <w:uiPriority w:val="99"/>
    <w:rsid w:val="000D3746"/>
    <w:pPr>
      <w:spacing w:before="100" w:beforeAutospacing="1" w:after="100" w:afterAutospacing="1"/>
    </w:pPr>
  </w:style>
  <w:style w:type="paragraph" w:customStyle="1" w:styleId="xl76">
    <w:name w:val="xl76"/>
    <w:basedOn w:val="a"/>
    <w:rsid w:val="000D3746"/>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0D3746"/>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0D3746"/>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0D3746"/>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0D3746"/>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0D3746"/>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0D3746"/>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0D3746"/>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0D3746"/>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nhideWhenUsed/>
    <w:qFormat/>
    <w:rsid w:val="000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qFormat/>
    <w:rsid w:val="000D3746"/>
    <w:rPr>
      <w:rFonts w:ascii="Courier New" w:hAnsi="Courier New"/>
    </w:rPr>
  </w:style>
  <w:style w:type="paragraph" w:styleId="aff8">
    <w:name w:val="No Spacing"/>
    <w:uiPriority w:val="1"/>
    <w:qFormat/>
    <w:rsid w:val="000D3746"/>
    <w:rPr>
      <w:rFonts w:ascii="Arial Armenian" w:hAnsi="Arial Armenian"/>
      <w:lang w:val="en-AU"/>
    </w:rPr>
  </w:style>
  <w:style w:type="character" w:customStyle="1" w:styleId="ListLabel11">
    <w:name w:val="ListLabel 11"/>
    <w:qFormat/>
    <w:rsid w:val="000D3746"/>
    <w:rPr>
      <w:rFonts w:cs="Courier New"/>
    </w:rPr>
  </w:style>
  <w:style w:type="character" w:customStyle="1" w:styleId="15">
    <w:name w:val="Основной текст с отступом Знак1"/>
    <w:aliases w:val="Char Знак1,Char Char Char Char Знак1"/>
    <w:uiPriority w:val="99"/>
    <w:semiHidden/>
    <w:rsid w:val="000D3746"/>
    <w:rPr>
      <w:rFonts w:ascii="Arial AMU" w:hAnsi="Arial AMU" w:cs="Arial"/>
      <w:sz w:val="22"/>
    </w:rPr>
  </w:style>
  <w:style w:type="character" w:customStyle="1" w:styleId="UnresolvedMention1">
    <w:name w:val="Unresolved Mention1"/>
    <w:uiPriority w:val="99"/>
    <w:semiHidden/>
    <w:unhideWhenUsed/>
    <w:rsid w:val="000D3746"/>
    <w:rPr>
      <w:color w:val="605E5C"/>
      <w:shd w:val="clear" w:color="auto" w:fill="E1DFDD"/>
    </w:rPr>
  </w:style>
  <w:style w:type="paragraph" w:customStyle="1" w:styleId="Heading11">
    <w:name w:val="Heading 11"/>
    <w:basedOn w:val="a"/>
    <w:uiPriority w:val="1"/>
    <w:qFormat/>
    <w:rsid w:val="000D3746"/>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0D3746"/>
    <w:rPr>
      <w:rFonts w:ascii="Arial Unicode MS" w:eastAsia="Arial Unicode MS" w:cs="Arial Unicode MS"/>
      <w:b/>
      <w:bCs/>
      <w:sz w:val="16"/>
      <w:szCs w:val="16"/>
    </w:rPr>
  </w:style>
  <w:style w:type="character" w:customStyle="1" w:styleId="tlid-translation">
    <w:name w:val="tlid-translation"/>
    <w:rsid w:val="000D3746"/>
  </w:style>
  <w:style w:type="paragraph" w:customStyle="1" w:styleId="16">
    <w:name w:val="Абзац списка1"/>
    <w:basedOn w:val="a"/>
    <w:qFormat/>
    <w:rsid w:val="000D3746"/>
    <w:pPr>
      <w:spacing w:after="200" w:line="276" w:lineRule="auto"/>
      <w:ind w:left="720"/>
      <w:contextualSpacing/>
    </w:pPr>
    <w:rPr>
      <w:rFonts w:ascii="Calibri" w:eastAsia="Calibri" w:hAnsi="Calibri"/>
      <w:sz w:val="22"/>
      <w:szCs w:val="22"/>
    </w:rPr>
  </w:style>
  <w:style w:type="paragraph" w:customStyle="1" w:styleId="xl85">
    <w:name w:val="xl85"/>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0D3746"/>
    <w:pPr>
      <w:spacing w:before="100" w:beforeAutospacing="1" w:after="100" w:afterAutospacing="1"/>
      <w:jc w:val="right"/>
    </w:pPr>
  </w:style>
  <w:style w:type="paragraph" w:customStyle="1" w:styleId="xl94">
    <w:name w:val="xl94"/>
    <w:basedOn w:val="a"/>
    <w:rsid w:val="000D3746"/>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0D3746"/>
    <w:pPr>
      <w:spacing w:before="100" w:beforeAutospacing="1" w:after="100" w:afterAutospacing="1"/>
    </w:pPr>
    <w:rPr>
      <w:sz w:val="16"/>
      <w:szCs w:val="16"/>
    </w:rPr>
  </w:style>
  <w:style w:type="paragraph" w:customStyle="1" w:styleId="xl96">
    <w:name w:val="xl96"/>
    <w:basedOn w:val="a"/>
    <w:rsid w:val="000D3746"/>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0D3746"/>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0D37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0D37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0D37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0D3746"/>
    <w:pPr>
      <w:spacing w:before="100" w:beforeAutospacing="1" w:after="100" w:afterAutospacing="1"/>
      <w:textAlignment w:val="center"/>
    </w:pPr>
  </w:style>
  <w:style w:type="paragraph" w:customStyle="1" w:styleId="xl111">
    <w:name w:val="xl111"/>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0D374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0D3746"/>
    <w:pPr>
      <w:shd w:val="clear" w:color="000000" w:fill="FFFFFF"/>
      <w:spacing w:before="100" w:beforeAutospacing="1" w:after="100" w:afterAutospacing="1"/>
    </w:pPr>
  </w:style>
  <w:style w:type="paragraph" w:customStyle="1" w:styleId="xl117">
    <w:name w:val="xl117"/>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0D3746"/>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0D3746"/>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0D3746"/>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0D3746"/>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0D3746"/>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0D374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0D37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0D374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0D374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0D3746"/>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0D3746"/>
    <w:pPr>
      <w:spacing w:before="100" w:beforeAutospacing="1" w:after="100" w:afterAutospacing="1"/>
      <w:jc w:val="center"/>
    </w:pPr>
    <w:rPr>
      <w:rFonts w:ascii="GHEA Grapalat" w:hAnsi="GHEA Grapalat"/>
      <w:b/>
      <w:bCs/>
    </w:rPr>
  </w:style>
  <w:style w:type="paragraph" w:customStyle="1" w:styleId="xl130">
    <w:name w:val="xl130"/>
    <w:basedOn w:val="a"/>
    <w:rsid w:val="000D3746"/>
    <w:pPr>
      <w:spacing w:before="100" w:beforeAutospacing="1" w:after="100" w:afterAutospacing="1"/>
      <w:jc w:val="center"/>
      <w:textAlignment w:val="center"/>
    </w:pPr>
    <w:rPr>
      <w:sz w:val="20"/>
      <w:szCs w:val="20"/>
    </w:rPr>
  </w:style>
  <w:style w:type="paragraph" w:customStyle="1" w:styleId="xl131">
    <w:name w:val="xl131"/>
    <w:basedOn w:val="a"/>
    <w:rsid w:val="000D3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0D3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0D37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0D3746"/>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0D3746"/>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0D3746"/>
  </w:style>
  <w:style w:type="paragraph" w:customStyle="1" w:styleId="Standard">
    <w:name w:val="Standard"/>
    <w:rsid w:val="000D3746"/>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0D3746"/>
  </w:style>
  <w:style w:type="paragraph" w:customStyle="1" w:styleId="msonormalmailrucssattributepostfix">
    <w:name w:val="msonormal_mailru_css_attribute_postfix"/>
    <w:basedOn w:val="a"/>
    <w:rsid w:val="000D3746"/>
    <w:pPr>
      <w:spacing w:before="100" w:beforeAutospacing="1" w:after="100" w:afterAutospacing="1"/>
    </w:pPr>
  </w:style>
  <w:style w:type="paragraph" w:customStyle="1" w:styleId="yiv6641749556msonormal">
    <w:name w:val="yiv6641749556msonormal"/>
    <w:basedOn w:val="a"/>
    <w:rsid w:val="000D37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95431884">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DB82-135A-4E68-9715-27A0FA6C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75</Pages>
  <Words>17005</Words>
  <Characters>96932</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SD</cp:lastModifiedBy>
  <cp:revision>171</cp:revision>
  <cp:lastPrinted>2018-02-16T07:12:00Z</cp:lastPrinted>
  <dcterms:created xsi:type="dcterms:W3CDTF">2022-10-31T10:38:00Z</dcterms:created>
  <dcterms:modified xsi:type="dcterms:W3CDTF">2026-01-19T08:18:00Z</dcterms:modified>
</cp:coreProperties>
</file>