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61397C">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61397C">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197982">
        <w:rPr>
          <w:rFonts w:ascii="GHEA Grapalat" w:hAnsi="GHEA Grapalat"/>
          <w:i w:val="0"/>
          <w:sz w:val="24"/>
          <w:szCs w:val="24"/>
        </w:rPr>
        <w:t>ЗАКУПКА У ОДНОГО ЛИЦА, ОБУСЛОВЛЕННАЯ БЕЗОТЛАГАТЕЛЬНОСТЬЮ</w:t>
      </w:r>
    </w:p>
    <w:p w:rsidR="00642EFE" w:rsidRPr="009044F1" w:rsidRDefault="00642EFE" w:rsidP="0061397C">
      <w:pPr>
        <w:pStyle w:val="BodyTextIndent"/>
        <w:widowControl w:val="0"/>
        <w:spacing w:after="160" w:line="240" w:lineRule="auto"/>
        <w:ind w:firstLine="0"/>
        <w:jc w:val="center"/>
        <w:rPr>
          <w:rFonts w:ascii="GHEA Grapalat" w:hAnsi="GHEA Grapalat"/>
          <w:i w:val="0"/>
          <w:sz w:val="24"/>
          <w:szCs w:val="24"/>
        </w:rPr>
      </w:pPr>
    </w:p>
    <w:p w:rsidR="003A1243" w:rsidRPr="009044F1" w:rsidRDefault="00642EFE" w:rsidP="0061397C">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3A1243" w:rsidRPr="009044F1">
        <w:rPr>
          <w:rFonts w:ascii="GHEA Grapalat" w:hAnsi="GHEA Grapalat"/>
          <w:i w:val="0"/>
          <w:sz w:val="24"/>
          <w:szCs w:val="24"/>
        </w:rPr>
        <w:t>"</w:t>
      </w:r>
      <w:r w:rsidR="000335CF" w:rsidRPr="000335CF">
        <w:rPr>
          <w:rFonts w:ascii="GHEA Grapalat" w:hAnsi="GHEA Grapalat"/>
          <w:b/>
          <w:i w:val="0"/>
          <w:color w:val="548DD4" w:themeColor="text2" w:themeTint="99"/>
          <w:sz w:val="24"/>
          <w:szCs w:val="24"/>
        </w:rPr>
        <w:t>1</w:t>
      </w:r>
      <w:r w:rsidR="00830226" w:rsidRPr="0021323F">
        <w:rPr>
          <w:rFonts w:ascii="GHEA Grapalat" w:hAnsi="GHEA Grapalat"/>
          <w:b/>
          <w:i w:val="0"/>
          <w:color w:val="548DD4" w:themeColor="text2" w:themeTint="99"/>
          <w:sz w:val="24"/>
          <w:szCs w:val="24"/>
        </w:rPr>
        <w:t>3</w:t>
      </w:r>
      <w:r w:rsidR="003A1243" w:rsidRPr="009044F1">
        <w:rPr>
          <w:rFonts w:ascii="GHEA Grapalat" w:hAnsi="GHEA Grapalat"/>
          <w:i w:val="0"/>
          <w:sz w:val="24"/>
          <w:szCs w:val="24"/>
        </w:rPr>
        <w:t>" "</w:t>
      </w:r>
      <w:r w:rsidR="00237E38" w:rsidRPr="0041246D">
        <w:rPr>
          <w:rFonts w:ascii="GHEA Grapalat" w:hAnsi="GHEA Grapalat"/>
          <w:b/>
          <w:i w:val="0"/>
          <w:color w:val="548DD4" w:themeColor="text2" w:themeTint="99"/>
          <w:sz w:val="24"/>
          <w:szCs w:val="24"/>
        </w:rPr>
        <w:t>июля</w:t>
      </w:r>
      <w:r w:rsidR="003A1243" w:rsidRPr="009044F1">
        <w:rPr>
          <w:rFonts w:ascii="GHEA Grapalat" w:hAnsi="GHEA Grapalat"/>
          <w:i w:val="0"/>
          <w:sz w:val="24"/>
          <w:szCs w:val="24"/>
        </w:rPr>
        <w:t xml:space="preserve">" </w:t>
      </w:r>
      <w:r w:rsidR="003A1243" w:rsidRPr="000666BC">
        <w:rPr>
          <w:rFonts w:ascii="GHEA Grapalat" w:hAnsi="GHEA Grapalat"/>
          <w:b/>
          <w:i w:val="0"/>
          <w:color w:val="548DD4" w:themeColor="text2" w:themeTint="99"/>
          <w:sz w:val="24"/>
          <w:szCs w:val="24"/>
        </w:rPr>
        <w:t>20</w:t>
      </w:r>
      <w:r w:rsidR="003A1243" w:rsidRPr="003A1243">
        <w:rPr>
          <w:rFonts w:ascii="GHEA Grapalat" w:hAnsi="GHEA Grapalat"/>
          <w:b/>
          <w:i w:val="0"/>
          <w:color w:val="548DD4" w:themeColor="text2" w:themeTint="99"/>
          <w:sz w:val="24"/>
          <w:szCs w:val="24"/>
        </w:rPr>
        <w:t>22</w:t>
      </w:r>
      <w:r w:rsidR="003A1243" w:rsidRPr="000666BC">
        <w:rPr>
          <w:rFonts w:ascii="GHEA Grapalat" w:hAnsi="GHEA Grapalat"/>
          <w:i w:val="0"/>
          <w:color w:val="548DD4" w:themeColor="text2" w:themeTint="99"/>
          <w:sz w:val="24"/>
          <w:szCs w:val="24"/>
        </w:rPr>
        <w:t xml:space="preserve"> </w:t>
      </w:r>
      <w:r w:rsidR="003A1243" w:rsidRPr="009044F1">
        <w:rPr>
          <w:rFonts w:ascii="GHEA Grapalat" w:hAnsi="GHEA Grapalat"/>
          <w:i w:val="0"/>
          <w:sz w:val="24"/>
          <w:szCs w:val="24"/>
        </w:rPr>
        <w:t>года "</w:t>
      </w:r>
      <w:r w:rsidR="003A1243" w:rsidRPr="003A1243">
        <w:rPr>
          <w:rFonts w:ascii="GHEA Grapalat" w:hAnsi="GHEA Grapalat"/>
          <w:b/>
          <w:i w:val="0"/>
          <w:color w:val="548DD4" w:themeColor="text2" w:themeTint="99"/>
          <w:sz w:val="24"/>
          <w:szCs w:val="24"/>
        </w:rPr>
        <w:t>1</w:t>
      </w:r>
      <w:r w:rsidR="003A1243" w:rsidRPr="009044F1">
        <w:rPr>
          <w:rFonts w:ascii="GHEA Grapalat" w:hAnsi="GHEA Grapalat"/>
          <w:i w:val="0"/>
          <w:sz w:val="24"/>
          <w:szCs w:val="24"/>
        </w:rPr>
        <w:t xml:space="preserve">" </w:t>
      </w:r>
    </w:p>
    <w:p w:rsidR="003A1243" w:rsidRPr="0061397C" w:rsidRDefault="003A1243" w:rsidP="0061397C">
      <w:pPr>
        <w:pStyle w:val="BodyTextIndent"/>
        <w:widowControl w:val="0"/>
        <w:spacing w:after="160" w:line="240" w:lineRule="auto"/>
        <w:ind w:firstLine="0"/>
        <w:jc w:val="center"/>
        <w:rPr>
          <w:rFonts w:ascii="GHEA Grapalat" w:hAnsi="GHEA Grapalat"/>
          <w:b/>
          <w:i w:val="0"/>
          <w:color w:val="548DD4" w:themeColor="text2" w:themeTint="99"/>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197982">
        <w:rPr>
          <w:rFonts w:ascii="GHEA Grapalat" w:hAnsi="GHEA Grapalat"/>
          <w:b/>
          <w:i w:val="0"/>
          <w:color w:val="548DD4" w:themeColor="text2" w:themeTint="99"/>
          <w:sz w:val="24"/>
          <w:szCs w:val="24"/>
          <w:lang w:val="en-US"/>
        </w:rPr>
        <w:t>ZINAR</w:t>
      </w:r>
      <w:r w:rsidR="00197982" w:rsidRPr="00830226">
        <w:rPr>
          <w:rFonts w:ascii="GHEA Grapalat" w:hAnsi="GHEA Grapalat"/>
          <w:b/>
          <w:i w:val="0"/>
          <w:color w:val="548DD4" w:themeColor="text2" w:themeTint="99"/>
          <w:sz w:val="24"/>
          <w:szCs w:val="24"/>
        </w:rPr>
        <w:t>-</w:t>
      </w:r>
      <w:r w:rsidR="00197982">
        <w:rPr>
          <w:rFonts w:ascii="GHEA Grapalat" w:hAnsi="GHEA Grapalat"/>
          <w:b/>
          <w:i w:val="0"/>
          <w:color w:val="548DD4" w:themeColor="text2" w:themeTint="99"/>
          <w:sz w:val="24"/>
          <w:szCs w:val="24"/>
          <w:lang w:val="en-US"/>
        </w:rPr>
        <w:t>HMAAPDZB</w:t>
      </w:r>
      <w:r w:rsidR="00197982" w:rsidRPr="00830226">
        <w:rPr>
          <w:rFonts w:ascii="GHEA Grapalat" w:hAnsi="GHEA Grapalat"/>
          <w:b/>
          <w:i w:val="0"/>
          <w:color w:val="548DD4" w:themeColor="text2" w:themeTint="99"/>
          <w:sz w:val="24"/>
          <w:szCs w:val="24"/>
        </w:rPr>
        <w:t>-22/6</w:t>
      </w:r>
    </w:p>
    <w:p w:rsidR="0091042F" w:rsidRPr="009044F1" w:rsidRDefault="0091042F" w:rsidP="0061397C">
      <w:pPr>
        <w:pStyle w:val="BodyTextIndent"/>
        <w:widowControl w:val="0"/>
        <w:spacing w:after="160" w:line="240" w:lineRule="auto"/>
        <w:ind w:firstLine="0"/>
        <w:jc w:val="center"/>
        <w:rPr>
          <w:rFonts w:ascii="GHEA Grapalat" w:hAnsi="GHEA Grapalat"/>
          <w:i w:val="0"/>
          <w:sz w:val="24"/>
          <w:szCs w:val="24"/>
        </w:rPr>
      </w:pPr>
    </w:p>
    <w:p w:rsidR="00642EFE" w:rsidRPr="009044F1" w:rsidRDefault="0041246D" w:rsidP="0061397C">
      <w:pPr>
        <w:pStyle w:val="BodyTextIndent"/>
        <w:widowControl w:val="0"/>
        <w:spacing w:line="240" w:lineRule="auto"/>
        <w:ind w:firstLine="0"/>
        <w:jc w:val="left"/>
        <w:rPr>
          <w:rFonts w:ascii="GHEA Grapalat" w:hAnsi="GHEA Grapalat"/>
          <w:i w:val="0"/>
          <w:sz w:val="24"/>
          <w:szCs w:val="24"/>
        </w:rPr>
      </w:pPr>
      <w:r w:rsidRPr="00B16826">
        <w:rPr>
          <w:rFonts w:ascii="GHEA Grapalat" w:hAnsi="GHEA Grapalat"/>
          <w:i w:val="0"/>
          <w:sz w:val="24"/>
          <w:szCs w:val="24"/>
        </w:rPr>
        <w:t xml:space="preserve">Заказчик </w:t>
      </w:r>
      <w:r w:rsidRPr="008A40D6">
        <w:rPr>
          <w:rFonts w:ascii="GHEA Grapalat" w:hAnsi="GHEA Grapalat"/>
          <w:b/>
          <w:i w:val="0"/>
          <w:color w:val="548DD4" w:themeColor="text2" w:themeTint="99"/>
          <w:sz w:val="24"/>
          <w:szCs w:val="24"/>
        </w:rPr>
        <w:t>&lt;&lt;Зинар&gt;&gt; ЗАО</w:t>
      </w:r>
      <w:r w:rsidRPr="00B16826">
        <w:rPr>
          <w:rFonts w:ascii="GHEA Grapalat" w:hAnsi="GHEA Grapalat"/>
          <w:i w:val="0"/>
          <w:sz w:val="24"/>
          <w:szCs w:val="24"/>
        </w:rPr>
        <w:t>, находящийся по адресу:</w:t>
      </w:r>
      <w:r w:rsidRPr="0061397C">
        <w:rPr>
          <w:rFonts w:ascii="GHEA Grapalat" w:hAnsi="GHEA Grapalat"/>
          <w:i w:val="0"/>
          <w:sz w:val="24"/>
          <w:szCs w:val="24"/>
        </w:rPr>
        <w:t xml:space="preserve"> </w:t>
      </w:r>
      <w:r w:rsidRPr="008A40D6">
        <w:rPr>
          <w:rFonts w:ascii="GHEA Grapalat" w:hAnsi="GHEA Grapalat"/>
          <w:b/>
          <w:i w:val="0"/>
          <w:color w:val="548DD4" w:themeColor="text2" w:themeTint="99"/>
          <w:sz w:val="24"/>
          <w:szCs w:val="24"/>
        </w:rPr>
        <w:t>Ереван Араратян ул., 99</w:t>
      </w:r>
      <w:r w:rsidRPr="008A40D6">
        <w:rPr>
          <w:rFonts w:ascii="GHEA Grapalat" w:hAnsi="GHEA Grapalat"/>
          <w:i w:val="0"/>
          <w:color w:val="548DD4" w:themeColor="text2" w:themeTint="99"/>
          <w:sz w:val="24"/>
          <w:szCs w:val="24"/>
        </w:rPr>
        <w:t xml:space="preserve"> </w:t>
      </w:r>
      <w:r w:rsidRPr="00B16826">
        <w:rPr>
          <w:rFonts w:ascii="GHEA Grapalat" w:hAnsi="GHEA Grapalat"/>
          <w:i w:val="0"/>
          <w:sz w:val="24"/>
          <w:szCs w:val="24"/>
        </w:rPr>
        <w:t xml:space="preserve">объявляет </w:t>
      </w:r>
      <w:r w:rsidR="00197982">
        <w:rPr>
          <w:rFonts w:ascii="GHEA Grapalat" w:hAnsi="GHEA Grapalat"/>
          <w:i w:val="0"/>
          <w:sz w:val="24"/>
          <w:szCs w:val="24"/>
        </w:rPr>
        <w:t>закупка у одного лица, обусловленная безотлагательностью</w:t>
      </w:r>
      <w:r w:rsidRPr="00B16826">
        <w:rPr>
          <w:rFonts w:ascii="GHEA Grapalat" w:hAnsi="GHEA Grapalat"/>
          <w:i w:val="0"/>
          <w:sz w:val="24"/>
          <w:szCs w:val="24"/>
        </w:rPr>
        <w:t>, который проводится одним этапом.</w:t>
      </w:r>
    </w:p>
    <w:p w:rsidR="00311076" w:rsidRPr="003A1EBB" w:rsidRDefault="00A20B69" w:rsidP="00C67550">
      <w:pPr>
        <w:pStyle w:val="BodyTextIndent"/>
        <w:widowControl w:val="0"/>
        <w:spacing w:after="160" w:line="240" w:lineRule="auto"/>
        <w:ind w:firstLine="0"/>
        <w:rPr>
          <w:rFonts w:ascii="GHEA Grapalat" w:hAnsi="GHEA Grapalat"/>
          <w:i w:val="0"/>
          <w:sz w:val="16"/>
          <w:szCs w:val="16"/>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C67550">
        <w:rPr>
          <w:rFonts w:ascii="GHEA Grapalat" w:hAnsi="GHEA Grapalat"/>
          <w:b/>
          <w:i w:val="0"/>
          <w:color w:val="548DD4" w:themeColor="text2" w:themeTint="99"/>
          <w:sz w:val="24"/>
          <w:szCs w:val="24"/>
        </w:rPr>
        <w:t>хозяйственных</w:t>
      </w:r>
      <w:r w:rsidR="00D572D1" w:rsidRPr="00D572D1">
        <w:rPr>
          <w:rFonts w:ascii="GHEA Grapalat" w:hAnsi="GHEA Grapalat"/>
          <w:b/>
          <w:i w:val="0"/>
          <w:color w:val="548DD4" w:themeColor="text2" w:themeTint="99"/>
          <w:sz w:val="24"/>
          <w:szCs w:val="24"/>
        </w:rPr>
        <w:t>,</w:t>
      </w:r>
      <w:r w:rsidR="00D572D1" w:rsidRPr="00D572D1">
        <w:t xml:space="preserve"> </w:t>
      </w:r>
      <w:r w:rsidR="00D572D1" w:rsidRPr="00D572D1">
        <w:rPr>
          <w:rFonts w:ascii="GHEA Grapalat" w:hAnsi="GHEA Grapalat"/>
          <w:b/>
          <w:i w:val="0"/>
          <w:color w:val="548DD4" w:themeColor="text2" w:themeTint="99"/>
          <w:sz w:val="24"/>
          <w:szCs w:val="24"/>
        </w:rPr>
        <w:t>гигиенических и стиральных</w:t>
      </w:r>
      <w:r w:rsidR="00C67550">
        <w:rPr>
          <w:rFonts w:ascii="GHEA Grapalat" w:hAnsi="GHEA Grapalat"/>
          <w:b/>
          <w:i w:val="0"/>
          <w:color w:val="548DD4" w:themeColor="text2" w:themeTint="99"/>
          <w:sz w:val="24"/>
          <w:szCs w:val="24"/>
        </w:rPr>
        <w:t xml:space="preserve"> товаров</w:t>
      </w:r>
      <w:r w:rsidR="00C67550" w:rsidRPr="00122DCE">
        <w:rPr>
          <w:rFonts w:ascii="GHEA Grapalat" w:hAnsi="GHEA Grapalat"/>
          <w:b/>
          <w:i w:val="0"/>
          <w:color w:val="548DD4" w:themeColor="text2" w:themeTint="99"/>
          <w:sz w:val="24"/>
          <w:szCs w:val="24"/>
        </w:rPr>
        <w:t xml:space="preserve"> </w:t>
      </w:r>
      <w:r w:rsidR="00782D60">
        <w:rPr>
          <w:rFonts w:ascii="GHEA Grapalat" w:hAnsi="GHEA Grapalat"/>
          <w:i w:val="0"/>
          <w:sz w:val="24"/>
          <w:szCs w:val="24"/>
        </w:rPr>
        <w:t>(далее — договор).</w:t>
      </w:r>
    </w:p>
    <w:p w:rsidR="00357D48" w:rsidRPr="009044F1" w:rsidRDefault="00A20B69" w:rsidP="0061397C">
      <w:pPr>
        <w:pStyle w:val="BodyTextIndent"/>
        <w:widowControl w:val="0"/>
        <w:spacing w:after="160" w:line="240" w:lineRule="auto"/>
        <w:ind w:firstLine="0"/>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61397C">
      <w:pPr>
        <w:pStyle w:val="BodyTextIndent"/>
        <w:widowControl w:val="0"/>
        <w:spacing w:after="160" w:line="240" w:lineRule="auto"/>
        <w:ind w:firstLine="0"/>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61397C">
      <w:pPr>
        <w:pStyle w:val="BodyTextIndent"/>
        <w:widowControl w:val="0"/>
        <w:spacing w:after="160" w:line="240" w:lineRule="auto"/>
        <w:ind w:firstLine="0"/>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61397C">
      <w:pPr>
        <w:pStyle w:val="BodyTextIndent"/>
        <w:widowControl w:val="0"/>
        <w:spacing w:after="160" w:line="240" w:lineRule="auto"/>
        <w:ind w:firstLine="0"/>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67579A" w:rsidRPr="00D5443D" w:rsidRDefault="00357D48" w:rsidP="0061397C">
      <w:pPr>
        <w:pStyle w:val="BodyTextIndent"/>
        <w:widowControl w:val="0"/>
        <w:spacing w:after="160" w:line="240" w:lineRule="auto"/>
        <w:ind w:firstLine="0"/>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0F11E5" w:rsidRDefault="003F6ED1" w:rsidP="0061397C">
      <w:pPr>
        <w:pStyle w:val="BodyTextIndent"/>
        <w:widowControl w:val="0"/>
        <w:spacing w:after="160"/>
        <w:ind w:firstLine="0"/>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197982">
        <w:rPr>
          <w:rFonts w:ascii="GHEA Grapalat" w:hAnsi="GHEA Grapalat"/>
          <w:i w:val="0"/>
          <w:sz w:val="24"/>
          <w:szCs w:val="24"/>
        </w:rPr>
        <w:t>закупка у одного лица, обусловленная безотлагательностью</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rsidR="003F6ED1" w:rsidRPr="00BA5771" w:rsidRDefault="003F6ED1" w:rsidP="0061397C">
      <w:pPr>
        <w:pStyle w:val="BodyTextIndent"/>
        <w:widowControl w:val="0"/>
        <w:spacing w:line="240" w:lineRule="auto"/>
        <w:ind w:firstLine="0"/>
        <w:rPr>
          <w:rFonts w:ascii="GHEA Grapalat" w:hAnsi="GHEA Grapalat"/>
          <w:i w:val="0"/>
          <w:sz w:val="24"/>
          <w:szCs w:val="24"/>
        </w:rPr>
      </w:pPr>
      <w:r w:rsidRPr="00BA5771">
        <w:rPr>
          <w:rFonts w:ascii="GHEA Grapalat" w:hAnsi="GHEA Grapalat"/>
          <w:i w:val="0"/>
          <w:sz w:val="24"/>
          <w:szCs w:val="24"/>
        </w:rPr>
        <w:t>_________________________________________________________________________</w:t>
      </w:r>
    </w:p>
    <w:p w:rsidR="003F6ED1" w:rsidRPr="00BA5771" w:rsidRDefault="003F6ED1" w:rsidP="0061397C">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3F6ED1" w:rsidRPr="000F11E5" w:rsidRDefault="003F6ED1" w:rsidP="0061397C">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D572D1" w:rsidRPr="00497F88">
        <w:rPr>
          <w:rFonts w:ascii="GHEA Grapalat" w:hAnsi="GHEA Grapalat"/>
          <w:b/>
          <w:i w:val="0"/>
          <w:color w:val="548DD4" w:themeColor="text2" w:themeTint="99"/>
          <w:sz w:val="24"/>
          <w:szCs w:val="24"/>
        </w:rPr>
        <w:t>1</w:t>
      </w:r>
      <w:r w:rsidR="00D572D1" w:rsidRPr="00D572D1">
        <w:rPr>
          <w:rFonts w:ascii="GHEA Grapalat" w:hAnsi="GHEA Grapalat"/>
          <w:b/>
          <w:i w:val="0"/>
          <w:color w:val="548DD4" w:themeColor="text2" w:themeTint="99"/>
          <w:sz w:val="24"/>
          <w:szCs w:val="24"/>
        </w:rPr>
        <w:t>7</w:t>
      </w:r>
      <w:r w:rsidR="00D572D1" w:rsidRPr="00497F88">
        <w:rPr>
          <w:rFonts w:ascii="GHEA Grapalat" w:hAnsi="GHEA Grapalat"/>
          <w:b/>
          <w:i w:val="0"/>
          <w:color w:val="548DD4" w:themeColor="text2" w:themeTint="99"/>
          <w:sz w:val="24"/>
          <w:szCs w:val="24"/>
        </w:rPr>
        <w:t>:</w:t>
      </w:r>
      <w:r w:rsidR="00D572D1" w:rsidRPr="00D572D1">
        <w:rPr>
          <w:rFonts w:ascii="GHEA Grapalat" w:hAnsi="GHEA Grapalat"/>
          <w:b/>
          <w:i w:val="0"/>
          <w:color w:val="548DD4" w:themeColor="text2" w:themeTint="99"/>
          <w:sz w:val="24"/>
          <w:szCs w:val="24"/>
        </w:rPr>
        <w:t>0</w:t>
      </w:r>
      <w:r w:rsidR="00D572D1" w:rsidRPr="00497F88">
        <w:rPr>
          <w:rFonts w:ascii="GHEA Grapalat" w:hAnsi="GHEA Grapalat"/>
          <w:b/>
          <w:i w:val="0"/>
          <w:color w:val="548DD4" w:themeColor="text2" w:themeTint="99"/>
          <w:sz w:val="24"/>
          <w:szCs w:val="24"/>
        </w:rPr>
        <w:t>0</w:t>
      </w:r>
      <w:r w:rsidR="00D572D1" w:rsidRPr="009044F1">
        <w:rPr>
          <w:rFonts w:ascii="GHEA Grapalat" w:hAnsi="GHEA Grapalat"/>
          <w:i w:val="0"/>
          <w:sz w:val="24"/>
          <w:szCs w:val="24"/>
        </w:rPr>
        <w:t xml:space="preserve"> часов</w:t>
      </w:r>
      <w:r w:rsidR="00D572D1" w:rsidRPr="00971F4A">
        <w:rPr>
          <w:rFonts w:ascii="GHEA Grapalat" w:hAnsi="GHEA Grapalat"/>
          <w:i w:val="0"/>
          <w:sz w:val="24"/>
          <w:szCs w:val="24"/>
        </w:rPr>
        <w:t xml:space="preserve"> </w:t>
      </w:r>
      <w:r w:rsidR="00FA3000" w:rsidRPr="00854932">
        <w:rPr>
          <w:rFonts w:ascii="GHEA Grapalat" w:hAnsi="GHEA Grapalat"/>
          <w:b/>
          <w:i w:val="0"/>
          <w:color w:val="548DD4" w:themeColor="text2" w:themeTint="99"/>
          <w:sz w:val="24"/>
          <w:szCs w:val="24"/>
        </w:rPr>
        <w:t>2</w:t>
      </w:r>
      <w:r w:rsidR="00D572D1" w:rsidRPr="009044F1">
        <w:rPr>
          <w:rFonts w:ascii="GHEA Grapalat" w:hAnsi="GHEA Grapalat"/>
          <w:i w:val="0"/>
          <w:sz w:val="24"/>
          <w:szCs w:val="24"/>
        </w:rPr>
        <w:t xml:space="preserve">-го </w:t>
      </w:r>
      <w:r w:rsidRPr="000F0CA8">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525D44" w:rsidRDefault="003F6ED1" w:rsidP="0061397C">
      <w:pPr>
        <w:pStyle w:val="BodyTextIndent"/>
        <w:widowControl w:val="0"/>
        <w:spacing w:after="160" w:line="240" w:lineRule="auto"/>
        <w:ind w:firstLine="0"/>
        <w:rPr>
          <w:rFonts w:ascii="GHEA Grapalat" w:hAnsi="GHEA Grapalat"/>
          <w:b/>
          <w:i w:val="0"/>
          <w:color w:val="548DD4" w:themeColor="text2" w:themeTint="99"/>
          <w:sz w:val="24"/>
          <w:szCs w:val="24"/>
        </w:rPr>
      </w:pPr>
      <w:r w:rsidRPr="000F0CA8">
        <w:rPr>
          <w:rFonts w:ascii="GHEA Grapalat" w:hAnsi="GHEA Grapalat"/>
          <w:i w:val="0"/>
          <w:sz w:val="24"/>
          <w:szCs w:val="24"/>
        </w:rPr>
        <w:lastRenderedPageBreak/>
        <w:t xml:space="preserve">Вскрытие заявок будет проводиться по адресу </w:t>
      </w:r>
      <w:r w:rsidR="00525D44" w:rsidRPr="00D40AD8">
        <w:rPr>
          <w:rFonts w:ascii="GHEA Grapalat" w:hAnsi="GHEA Grapalat"/>
          <w:b/>
          <w:i w:val="0"/>
          <w:color w:val="548DD4" w:themeColor="text2" w:themeTint="99"/>
          <w:sz w:val="24"/>
          <w:szCs w:val="24"/>
        </w:rPr>
        <w:t>Ереван Араратян ул., 99 дом</w:t>
      </w:r>
      <w:r w:rsidR="00525D44" w:rsidRPr="000F0CA8">
        <w:rPr>
          <w:rFonts w:ascii="GHEA Grapalat" w:hAnsi="GHEA Grapalat"/>
          <w:i w:val="0"/>
          <w:sz w:val="24"/>
          <w:szCs w:val="24"/>
        </w:rPr>
        <w:t xml:space="preserve">, в </w:t>
      </w:r>
      <w:r w:rsidR="00525D44" w:rsidRPr="00525D44">
        <w:rPr>
          <w:rFonts w:ascii="GHEA Grapalat" w:hAnsi="GHEA Grapalat"/>
          <w:b/>
          <w:i w:val="0"/>
          <w:color w:val="548DD4" w:themeColor="text2" w:themeTint="99"/>
          <w:sz w:val="24"/>
          <w:szCs w:val="24"/>
        </w:rPr>
        <w:t>17:00</w:t>
      </w:r>
      <w:r w:rsidR="00525D44" w:rsidRPr="00497F88">
        <w:rPr>
          <w:rFonts w:ascii="GHEA Grapalat" w:hAnsi="GHEA Grapalat"/>
          <w:b/>
          <w:i w:val="0"/>
          <w:color w:val="548DD4" w:themeColor="text2" w:themeTint="99"/>
          <w:sz w:val="24"/>
          <w:szCs w:val="24"/>
        </w:rPr>
        <w:t xml:space="preserve"> </w:t>
      </w:r>
      <w:r w:rsidR="00525D44" w:rsidRPr="00DA7C8F">
        <w:rPr>
          <w:rFonts w:ascii="GHEA Grapalat" w:hAnsi="GHEA Grapalat"/>
          <w:b/>
          <w:i w:val="0"/>
          <w:color w:val="548DD4" w:themeColor="text2" w:themeTint="99"/>
          <w:sz w:val="24"/>
          <w:szCs w:val="24"/>
        </w:rPr>
        <w:t xml:space="preserve"> часов "</w:t>
      </w:r>
      <w:r w:rsidR="00525D44" w:rsidRPr="00525D44">
        <w:rPr>
          <w:rFonts w:ascii="GHEA Grapalat" w:hAnsi="GHEA Grapalat"/>
          <w:b/>
          <w:i w:val="0"/>
          <w:color w:val="548DD4" w:themeColor="text2" w:themeTint="99"/>
          <w:sz w:val="24"/>
          <w:szCs w:val="24"/>
        </w:rPr>
        <w:t>1</w:t>
      </w:r>
      <w:r w:rsidR="007538F4" w:rsidRPr="0021323F">
        <w:rPr>
          <w:rFonts w:ascii="GHEA Grapalat" w:hAnsi="GHEA Grapalat"/>
          <w:b/>
          <w:i w:val="0"/>
          <w:color w:val="548DD4" w:themeColor="text2" w:themeTint="99"/>
          <w:sz w:val="24"/>
          <w:szCs w:val="24"/>
        </w:rPr>
        <w:t>5</w:t>
      </w:r>
      <w:r w:rsidR="00525D44" w:rsidRPr="00DA7C8F">
        <w:rPr>
          <w:rFonts w:ascii="GHEA Grapalat" w:hAnsi="GHEA Grapalat"/>
          <w:b/>
          <w:i w:val="0"/>
          <w:color w:val="548DD4" w:themeColor="text2" w:themeTint="99"/>
          <w:sz w:val="24"/>
          <w:szCs w:val="24"/>
        </w:rPr>
        <w:t>" "</w:t>
      </w:r>
      <w:r w:rsidR="00525D44" w:rsidRPr="00A14109">
        <w:rPr>
          <w:rFonts w:ascii="GHEA Grapalat" w:hAnsi="GHEA Grapalat"/>
          <w:b/>
          <w:i w:val="0"/>
          <w:color w:val="548DD4" w:themeColor="text2" w:themeTint="99"/>
          <w:sz w:val="24"/>
          <w:szCs w:val="24"/>
        </w:rPr>
        <w:t>июля</w:t>
      </w:r>
      <w:r w:rsidR="00525D44" w:rsidRPr="00DA7C8F">
        <w:rPr>
          <w:rFonts w:ascii="GHEA Grapalat" w:hAnsi="GHEA Grapalat"/>
          <w:b/>
          <w:i w:val="0"/>
          <w:color w:val="548DD4" w:themeColor="text2" w:themeTint="99"/>
          <w:sz w:val="24"/>
          <w:szCs w:val="24"/>
        </w:rPr>
        <w:t>" "</w:t>
      </w:r>
      <w:r w:rsidR="00525D44" w:rsidRPr="00497F88">
        <w:rPr>
          <w:rFonts w:ascii="GHEA Grapalat" w:hAnsi="GHEA Grapalat"/>
          <w:b/>
          <w:i w:val="0"/>
          <w:color w:val="548DD4" w:themeColor="text2" w:themeTint="99"/>
          <w:sz w:val="24"/>
          <w:szCs w:val="24"/>
        </w:rPr>
        <w:t>2022</w:t>
      </w:r>
      <w:r w:rsidR="00525D44" w:rsidRPr="00DA7C8F">
        <w:rPr>
          <w:rFonts w:ascii="GHEA Grapalat" w:hAnsi="GHEA Grapalat"/>
          <w:b/>
          <w:i w:val="0"/>
          <w:color w:val="548DD4" w:themeColor="text2" w:themeTint="99"/>
          <w:sz w:val="24"/>
          <w:szCs w:val="24"/>
        </w:rPr>
        <w:t>"</w:t>
      </w:r>
    </w:p>
    <w:p w:rsidR="002C09AA" w:rsidRPr="001B32D9" w:rsidRDefault="002C09AA" w:rsidP="0061397C">
      <w:pPr>
        <w:pStyle w:val="BodyTextIndent"/>
        <w:widowControl w:val="0"/>
        <w:spacing w:after="160" w:line="240" w:lineRule="auto"/>
        <w:ind w:firstLine="0"/>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A14109" w:rsidRPr="00692174" w:rsidRDefault="00754697" w:rsidP="00692174">
      <w:pPr>
        <w:pStyle w:val="BodyTextIndent"/>
        <w:widowControl w:val="0"/>
        <w:spacing w:after="160" w:line="240" w:lineRule="auto"/>
        <w:ind w:firstLine="0"/>
        <w:rPr>
          <w:rFonts w:ascii="GHEA Grapalat" w:hAnsi="GHEA Grapalat"/>
          <w:b/>
          <w:i w:val="0"/>
          <w:color w:val="548DD4" w:themeColor="text2" w:themeTint="99"/>
          <w:sz w:val="16"/>
          <w:szCs w:val="16"/>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r w:rsidR="00692174" w:rsidRPr="00692174">
        <w:rPr>
          <w:rFonts w:ascii="GHEA Grapalat" w:hAnsi="GHEA Grapalat"/>
          <w:i w:val="0"/>
          <w:sz w:val="24"/>
          <w:szCs w:val="24"/>
        </w:rPr>
        <w:t xml:space="preserve"> </w:t>
      </w:r>
      <w:r w:rsidR="00A14109" w:rsidRPr="00692174">
        <w:rPr>
          <w:rFonts w:ascii="GHEA Grapalat" w:hAnsi="GHEA Grapalat"/>
          <w:b/>
          <w:i w:val="0"/>
          <w:color w:val="548DD4" w:themeColor="text2" w:themeTint="99"/>
          <w:sz w:val="24"/>
          <w:szCs w:val="24"/>
        </w:rPr>
        <w:t>Ани Черкезян</w:t>
      </w:r>
    </w:p>
    <w:p w:rsidR="00A14109" w:rsidRPr="009044F1" w:rsidRDefault="00A14109" w:rsidP="00A14109">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Pr="00B55A32">
        <w:rPr>
          <w:rFonts w:ascii="GHEA Grapalat" w:hAnsi="GHEA Grapalat"/>
          <w:b/>
          <w:i w:val="0"/>
          <w:color w:val="365F91" w:themeColor="accent1" w:themeShade="BF"/>
          <w:u w:val="single"/>
          <w:lang w:val="af-ZA"/>
        </w:rPr>
        <w:t>+374 (55) 465456</w:t>
      </w:r>
    </w:p>
    <w:p w:rsidR="00A14109" w:rsidRPr="009044F1" w:rsidRDefault="00A14109" w:rsidP="00A14109">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hyperlink r:id="rId8" w:history="1">
        <w:r w:rsidRPr="0050131D">
          <w:rPr>
            <w:rStyle w:val="Hyperlink"/>
            <w:rFonts w:ascii="GHEA Grapalat" w:hAnsi="GHEA Grapalat"/>
            <w:i w:val="0"/>
            <w:lang w:val="af-ZA"/>
          </w:rPr>
          <w:t>ani_cherkezyan@mail.ru</w:t>
        </w:r>
      </w:hyperlink>
    </w:p>
    <w:p w:rsidR="00915A97" w:rsidRPr="00D5443D" w:rsidRDefault="00692174" w:rsidP="00692174">
      <w:pPr>
        <w:pStyle w:val="BodyTextIndent"/>
        <w:widowControl w:val="0"/>
        <w:spacing w:after="160" w:line="240" w:lineRule="auto"/>
        <w:jc w:val="left"/>
        <w:rPr>
          <w:rFonts w:ascii="GHEA Grapalat" w:hAnsi="GHEA Grapalat"/>
          <w:i w:val="0"/>
          <w:sz w:val="16"/>
          <w:szCs w:val="16"/>
        </w:rPr>
      </w:pPr>
      <w:r w:rsidRPr="00692174">
        <w:rPr>
          <w:rFonts w:ascii="GHEA Grapalat" w:hAnsi="GHEA Grapalat"/>
          <w:i w:val="0"/>
          <w:sz w:val="24"/>
          <w:szCs w:val="24"/>
        </w:rPr>
        <w:t xml:space="preserve">            </w:t>
      </w:r>
      <w:r w:rsidRPr="00417D22">
        <w:rPr>
          <w:rFonts w:ascii="GHEA Grapalat" w:hAnsi="GHEA Grapalat"/>
          <w:i w:val="0"/>
          <w:sz w:val="24"/>
          <w:szCs w:val="24"/>
        </w:rPr>
        <w:t xml:space="preserve"> </w:t>
      </w:r>
      <w:r w:rsidR="00A14109" w:rsidRPr="009044F1">
        <w:rPr>
          <w:rFonts w:ascii="GHEA Grapalat" w:hAnsi="GHEA Grapalat"/>
          <w:i w:val="0"/>
          <w:sz w:val="24"/>
          <w:szCs w:val="24"/>
        </w:rPr>
        <w:t xml:space="preserve">Заказчик </w:t>
      </w:r>
      <w:r w:rsidR="00A14109" w:rsidRPr="008A40D6">
        <w:rPr>
          <w:rFonts w:ascii="GHEA Grapalat" w:hAnsi="GHEA Grapalat"/>
          <w:b/>
          <w:i w:val="0"/>
          <w:color w:val="548DD4" w:themeColor="text2" w:themeTint="99"/>
          <w:sz w:val="24"/>
          <w:szCs w:val="24"/>
        </w:rPr>
        <w:t>&lt;&lt;Зинар&gt;&gt; ЗАО</w:t>
      </w:r>
      <w:r w:rsidR="00A14109">
        <w:rPr>
          <w:rFonts w:ascii="GHEA Grapalat" w:hAnsi="GHEA Grapalat" w:cs="Sylfaen"/>
          <w:b/>
        </w:rPr>
        <w:t xml:space="preserve"> </w:t>
      </w:r>
      <w:r w:rsidR="001F1DF7"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sidR="001F1DF7">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61397C">
      <w:pPr>
        <w:pStyle w:val="BodyText"/>
        <w:widowControl w:val="0"/>
        <w:spacing w:after="160"/>
        <w:jc w:val="right"/>
        <w:rPr>
          <w:rFonts w:ascii="GHEA Grapalat" w:hAnsi="GHEA Grapalat" w:cs="Sylfaen"/>
          <w:i/>
        </w:rPr>
      </w:pPr>
      <w:r w:rsidRPr="009044F1">
        <w:rPr>
          <w:rFonts w:ascii="GHEA Grapalat" w:hAnsi="GHEA Grapalat"/>
          <w:i/>
        </w:rPr>
        <w:lastRenderedPageBreak/>
        <w:t>Утверждено</w:t>
      </w:r>
    </w:p>
    <w:p w:rsidR="004F08D9" w:rsidRPr="000A4A4F" w:rsidRDefault="004F08D9" w:rsidP="004F08D9">
      <w:pPr>
        <w:pStyle w:val="BodyTextIndent"/>
        <w:widowControl w:val="0"/>
        <w:spacing w:after="160" w:line="240" w:lineRule="auto"/>
        <w:ind w:firstLine="0"/>
        <w:jc w:val="right"/>
        <w:rPr>
          <w:rFonts w:ascii="GHEA Grapalat" w:hAnsi="GHEA Grapalat"/>
          <w:b/>
          <w:i w:val="0"/>
          <w:color w:val="548DD4" w:themeColor="text2" w:themeTint="99"/>
          <w:sz w:val="24"/>
          <w:szCs w:val="24"/>
        </w:rPr>
      </w:pPr>
      <w:r w:rsidRPr="009044F1">
        <w:rPr>
          <w:rFonts w:ascii="GHEA Grapalat" w:hAnsi="GHEA Grapalat"/>
        </w:rPr>
        <w:t>Решением Оценочной комиссии открытого конкурса</w:t>
      </w:r>
      <w:r w:rsidRPr="001B32D9">
        <w:rPr>
          <w:rFonts w:ascii="GHEA Grapalat" w:hAnsi="GHEA Grapalat" w:cs="Sylfaen"/>
          <w:i w:val="0"/>
        </w:rPr>
        <w:br/>
      </w:r>
      <w:r w:rsidRPr="009044F1">
        <w:rPr>
          <w:rFonts w:ascii="GHEA Grapalat" w:hAnsi="GHEA Grapalat"/>
          <w:i w:val="0"/>
        </w:rPr>
        <w:t xml:space="preserve">под кодом </w:t>
      </w:r>
      <w:r w:rsidR="00197982">
        <w:rPr>
          <w:rFonts w:ascii="GHEA Grapalat" w:hAnsi="GHEA Grapalat"/>
          <w:b/>
          <w:i w:val="0"/>
          <w:color w:val="548DD4" w:themeColor="text2" w:themeTint="99"/>
          <w:sz w:val="24"/>
          <w:szCs w:val="24"/>
          <w:lang w:val="en-US"/>
        </w:rPr>
        <w:t>ZINAR</w:t>
      </w:r>
      <w:r w:rsidR="00197982" w:rsidRPr="00197982">
        <w:rPr>
          <w:rFonts w:ascii="GHEA Grapalat" w:hAnsi="GHEA Grapalat"/>
          <w:b/>
          <w:i w:val="0"/>
          <w:color w:val="548DD4" w:themeColor="text2" w:themeTint="99"/>
          <w:sz w:val="24"/>
          <w:szCs w:val="24"/>
        </w:rPr>
        <w:t>-</w:t>
      </w:r>
      <w:r w:rsidR="00197982">
        <w:rPr>
          <w:rFonts w:ascii="GHEA Grapalat" w:hAnsi="GHEA Grapalat"/>
          <w:b/>
          <w:i w:val="0"/>
          <w:color w:val="548DD4" w:themeColor="text2" w:themeTint="99"/>
          <w:sz w:val="24"/>
          <w:szCs w:val="24"/>
          <w:lang w:val="en-US"/>
        </w:rPr>
        <w:t>HMAAPDZB</w:t>
      </w:r>
      <w:r w:rsidR="00197982" w:rsidRPr="00197982">
        <w:rPr>
          <w:rFonts w:ascii="GHEA Grapalat" w:hAnsi="GHEA Grapalat"/>
          <w:b/>
          <w:i w:val="0"/>
          <w:color w:val="548DD4" w:themeColor="text2" w:themeTint="99"/>
          <w:sz w:val="24"/>
          <w:szCs w:val="24"/>
        </w:rPr>
        <w:t>-22/6</w:t>
      </w:r>
    </w:p>
    <w:p w:rsidR="004F08D9" w:rsidRPr="00007511" w:rsidRDefault="004F08D9" w:rsidP="004F08D9">
      <w:pPr>
        <w:pStyle w:val="BodyText"/>
        <w:widowControl w:val="0"/>
        <w:spacing w:after="160"/>
        <w:ind w:firstLine="567"/>
        <w:jc w:val="right"/>
        <w:rPr>
          <w:rFonts w:ascii="GHEA Grapalat" w:hAnsi="GHEA Grapalat"/>
          <w:b/>
          <w:i/>
        </w:rPr>
      </w:pPr>
      <w:r w:rsidRPr="00007511">
        <w:rPr>
          <w:rFonts w:ascii="GHEA Grapalat" w:hAnsi="GHEA Grapalat"/>
          <w:b/>
          <w:i/>
          <w:color w:val="548DD4" w:themeColor="text2" w:themeTint="99"/>
        </w:rPr>
        <w:t xml:space="preserve">№ </w:t>
      </w:r>
      <w:r w:rsidRPr="00497F88">
        <w:rPr>
          <w:rFonts w:ascii="GHEA Grapalat" w:hAnsi="GHEA Grapalat"/>
          <w:b/>
          <w:i/>
          <w:color w:val="548DD4" w:themeColor="text2" w:themeTint="99"/>
        </w:rPr>
        <w:t>1</w:t>
      </w:r>
      <w:r w:rsidRPr="00007511">
        <w:rPr>
          <w:rFonts w:ascii="GHEA Grapalat" w:hAnsi="GHEA Grapalat"/>
          <w:b/>
          <w:i/>
          <w:color w:val="548DD4" w:themeColor="text2" w:themeTint="99"/>
        </w:rPr>
        <w:t xml:space="preserve"> от </w:t>
      </w:r>
      <w:r w:rsidR="000A4A4F" w:rsidRPr="00417D22">
        <w:rPr>
          <w:rFonts w:ascii="GHEA Grapalat" w:hAnsi="GHEA Grapalat"/>
          <w:b/>
          <w:i/>
          <w:color w:val="548DD4" w:themeColor="text2" w:themeTint="99"/>
        </w:rPr>
        <w:t>1</w:t>
      </w:r>
      <w:r w:rsidR="00AB3EB7">
        <w:rPr>
          <w:rFonts w:ascii="GHEA Grapalat" w:hAnsi="GHEA Grapalat"/>
          <w:b/>
          <w:i/>
          <w:color w:val="548DD4" w:themeColor="text2" w:themeTint="99"/>
          <w:lang w:val="en-US"/>
        </w:rPr>
        <w:t>3</w:t>
      </w:r>
      <w:bookmarkStart w:id="0" w:name="_GoBack"/>
      <w:bookmarkEnd w:id="0"/>
      <w:r w:rsidR="000A4A4F" w:rsidRPr="00417D22">
        <w:rPr>
          <w:rFonts w:ascii="GHEA Grapalat" w:hAnsi="GHEA Grapalat"/>
          <w:b/>
          <w:i/>
          <w:color w:val="548DD4" w:themeColor="text2" w:themeTint="99"/>
        </w:rPr>
        <w:t xml:space="preserve"> ию</w:t>
      </w:r>
      <w:r w:rsidRPr="00497F88">
        <w:rPr>
          <w:rFonts w:ascii="GHEA Grapalat" w:hAnsi="GHEA Grapalat"/>
          <w:b/>
          <w:i/>
          <w:color w:val="548DD4" w:themeColor="text2" w:themeTint="99"/>
        </w:rPr>
        <w:t xml:space="preserve">ля </w:t>
      </w:r>
      <w:r w:rsidRPr="00007511">
        <w:rPr>
          <w:rFonts w:ascii="GHEA Grapalat" w:hAnsi="GHEA Grapalat"/>
          <w:b/>
          <w:i/>
          <w:color w:val="548DD4" w:themeColor="text2" w:themeTint="99"/>
        </w:rPr>
        <w:t>20</w:t>
      </w:r>
      <w:r w:rsidRPr="00497F88">
        <w:rPr>
          <w:rFonts w:ascii="GHEA Grapalat" w:hAnsi="GHEA Grapalat"/>
          <w:b/>
          <w:i/>
          <w:color w:val="548DD4" w:themeColor="text2" w:themeTint="99"/>
        </w:rPr>
        <w:t>22</w:t>
      </w:r>
      <w:r w:rsidRPr="00007511">
        <w:rPr>
          <w:rFonts w:ascii="GHEA Grapalat" w:hAnsi="GHEA Grapalat"/>
          <w:b/>
          <w:i/>
          <w:color w:val="548DD4" w:themeColor="text2" w:themeTint="99"/>
        </w:rPr>
        <w:t xml:space="preserve"> г.</w:t>
      </w:r>
    </w:p>
    <w:p w:rsidR="00096865" w:rsidRPr="009044F1" w:rsidRDefault="00096865" w:rsidP="0061397C">
      <w:pPr>
        <w:pStyle w:val="BodyText"/>
        <w:widowControl w:val="0"/>
        <w:spacing w:after="160"/>
        <w:ind w:right="-7"/>
        <w:jc w:val="center"/>
        <w:rPr>
          <w:rFonts w:ascii="GHEA Grapalat" w:hAnsi="GHEA Grapalat"/>
        </w:rPr>
      </w:pPr>
    </w:p>
    <w:p w:rsidR="00096865" w:rsidRPr="003A1EBB" w:rsidRDefault="00096865" w:rsidP="0061397C">
      <w:pPr>
        <w:pStyle w:val="BodyText"/>
        <w:widowControl w:val="0"/>
        <w:spacing w:after="160"/>
        <w:ind w:right="-7"/>
        <w:jc w:val="center"/>
        <w:rPr>
          <w:rFonts w:ascii="GHEA Grapalat" w:hAnsi="GHEA Grapalat"/>
        </w:rPr>
      </w:pPr>
    </w:p>
    <w:p w:rsidR="000763E5" w:rsidRPr="003A1EBB" w:rsidRDefault="000763E5" w:rsidP="0061397C">
      <w:pPr>
        <w:pStyle w:val="BodyText"/>
        <w:widowControl w:val="0"/>
        <w:spacing w:after="160"/>
        <w:ind w:right="-7"/>
        <w:jc w:val="center"/>
        <w:rPr>
          <w:rFonts w:ascii="GHEA Grapalat" w:hAnsi="GHEA Grapalat"/>
        </w:rPr>
      </w:pPr>
    </w:p>
    <w:p w:rsidR="0022672D" w:rsidRPr="003A1EBB" w:rsidRDefault="0022672D" w:rsidP="0022672D">
      <w:pPr>
        <w:pStyle w:val="BodyText"/>
        <w:widowControl w:val="0"/>
        <w:spacing w:after="160"/>
        <w:ind w:right="-7" w:firstLine="567"/>
        <w:jc w:val="center"/>
        <w:rPr>
          <w:rFonts w:ascii="GHEA Grapalat" w:hAnsi="GHEA Grapalat"/>
        </w:rPr>
      </w:pPr>
      <w:r w:rsidRPr="008A40D6">
        <w:rPr>
          <w:rFonts w:ascii="GHEA Grapalat" w:hAnsi="GHEA Grapalat"/>
          <w:b/>
          <w:i/>
          <w:color w:val="548DD4" w:themeColor="text2" w:themeTint="99"/>
        </w:rPr>
        <w:t>&lt;&lt;Зинар&gt;&gt; ЗАО</w:t>
      </w:r>
    </w:p>
    <w:p w:rsidR="00096865" w:rsidRPr="003A1EBB" w:rsidRDefault="00096865" w:rsidP="0061397C">
      <w:pPr>
        <w:pStyle w:val="BodyText"/>
        <w:widowControl w:val="0"/>
        <w:spacing w:after="160"/>
        <w:ind w:right="-7"/>
        <w:jc w:val="center"/>
        <w:rPr>
          <w:rFonts w:ascii="GHEA Grapalat" w:hAnsi="GHEA Grapalat"/>
        </w:rPr>
      </w:pPr>
    </w:p>
    <w:p w:rsidR="000763E5" w:rsidRPr="003A1EBB" w:rsidRDefault="000763E5" w:rsidP="0061397C">
      <w:pPr>
        <w:pStyle w:val="BodyText"/>
        <w:widowControl w:val="0"/>
        <w:spacing w:after="160"/>
        <w:ind w:right="-7"/>
        <w:jc w:val="center"/>
        <w:rPr>
          <w:rFonts w:ascii="GHEA Grapalat" w:hAnsi="GHEA Grapalat"/>
        </w:rPr>
      </w:pPr>
    </w:p>
    <w:p w:rsidR="000763E5" w:rsidRPr="003A1EBB" w:rsidRDefault="000763E5" w:rsidP="0061397C">
      <w:pPr>
        <w:pStyle w:val="BodyText"/>
        <w:widowControl w:val="0"/>
        <w:spacing w:after="160"/>
        <w:ind w:right="-7"/>
        <w:jc w:val="center"/>
        <w:rPr>
          <w:rFonts w:ascii="GHEA Grapalat" w:hAnsi="GHEA Grapalat"/>
        </w:rPr>
      </w:pPr>
    </w:p>
    <w:p w:rsidR="00096865" w:rsidRPr="009044F1" w:rsidRDefault="000763E5" w:rsidP="0061397C">
      <w:pPr>
        <w:pStyle w:val="BodyText"/>
        <w:widowControl w:val="0"/>
        <w:spacing w:after="160"/>
        <w:ind w:right="-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61397C">
      <w:pPr>
        <w:pStyle w:val="BodyText"/>
        <w:widowControl w:val="0"/>
        <w:spacing w:after="160"/>
        <w:ind w:right="-7"/>
        <w:jc w:val="center"/>
        <w:rPr>
          <w:rFonts w:ascii="GHEA Grapalat" w:hAnsi="GHEA Grapalat" w:cs="Sylfaen"/>
        </w:rPr>
      </w:pPr>
    </w:p>
    <w:p w:rsidR="00096865" w:rsidRPr="009044F1" w:rsidRDefault="00096865" w:rsidP="0061397C">
      <w:pPr>
        <w:pStyle w:val="BodyText"/>
        <w:widowControl w:val="0"/>
        <w:spacing w:after="160"/>
        <w:ind w:right="-7"/>
        <w:jc w:val="center"/>
        <w:rPr>
          <w:rFonts w:ascii="GHEA Grapalat" w:hAnsi="GHEA Grapalat" w:cs="Sylfaen"/>
        </w:rPr>
      </w:pPr>
    </w:p>
    <w:p w:rsidR="00096865" w:rsidRPr="009044F1" w:rsidRDefault="002B32D6" w:rsidP="0061397C">
      <w:pPr>
        <w:pStyle w:val="BodyText"/>
        <w:widowControl w:val="0"/>
        <w:spacing w:after="160"/>
        <w:ind w:right="-7"/>
        <w:jc w:val="center"/>
        <w:rPr>
          <w:rFonts w:ascii="GHEA Grapalat" w:hAnsi="GHEA Grapalat"/>
        </w:rPr>
      </w:pPr>
      <w:r w:rsidRPr="009044F1">
        <w:rPr>
          <w:rFonts w:ascii="GHEA Grapalat" w:hAnsi="GHEA Grapalat"/>
        </w:rPr>
        <w:t xml:space="preserve">НА </w:t>
      </w:r>
      <w:r w:rsidR="00197982">
        <w:rPr>
          <w:rFonts w:ascii="GHEA Grapalat" w:hAnsi="GHEA Grapalat"/>
        </w:rPr>
        <w:t>ЗАКУПКА У ОДНОГО ЛИЦА, ОБУСЛОВЛЕННАЯ БЕЗОТЛАГАТЕЛЬНОСТЬЮ</w:t>
      </w:r>
      <w:r w:rsidRPr="009044F1">
        <w:rPr>
          <w:rFonts w:ascii="GHEA Grapalat" w:hAnsi="GHEA Grapalat"/>
        </w:rPr>
        <w:t xml:space="preserve">, ОБЪЯВЛЕННЫЙ С ЦЕЛЬЮ ПРИОБРЕТЕНИЯ </w:t>
      </w:r>
      <w:r w:rsidR="00062418">
        <w:rPr>
          <w:rFonts w:ascii="GHEA Grapalat" w:hAnsi="GHEA Grapalat"/>
          <w:b/>
          <w:color w:val="548DD4" w:themeColor="text2" w:themeTint="99"/>
        </w:rPr>
        <w:t>ХОЗЯЙСТВЕННЫХ</w:t>
      </w:r>
      <w:r w:rsidR="00062418" w:rsidRPr="00D572D1">
        <w:rPr>
          <w:rFonts w:ascii="GHEA Grapalat" w:hAnsi="GHEA Grapalat"/>
          <w:b/>
          <w:i/>
          <w:color w:val="548DD4" w:themeColor="text2" w:themeTint="99"/>
        </w:rPr>
        <w:t>,</w:t>
      </w:r>
      <w:r w:rsidR="00062418" w:rsidRPr="00D572D1">
        <w:t xml:space="preserve"> </w:t>
      </w:r>
      <w:r w:rsidR="00062418" w:rsidRPr="00D572D1">
        <w:rPr>
          <w:rFonts w:ascii="GHEA Grapalat" w:hAnsi="GHEA Grapalat"/>
          <w:b/>
          <w:color w:val="548DD4" w:themeColor="text2" w:themeTint="99"/>
        </w:rPr>
        <w:t>ГИГИЕНИЧЕСКИ</w:t>
      </w:r>
      <w:r w:rsidR="00062418" w:rsidRPr="00D572D1">
        <w:rPr>
          <w:rFonts w:ascii="GHEA Grapalat" w:hAnsi="GHEA Grapalat"/>
          <w:b/>
          <w:i/>
          <w:color w:val="548DD4" w:themeColor="text2" w:themeTint="99"/>
        </w:rPr>
        <w:t>Х</w:t>
      </w:r>
      <w:r w:rsidR="00062418" w:rsidRPr="00D572D1">
        <w:rPr>
          <w:rFonts w:ascii="GHEA Grapalat" w:hAnsi="GHEA Grapalat"/>
          <w:b/>
          <w:color w:val="548DD4" w:themeColor="text2" w:themeTint="99"/>
        </w:rPr>
        <w:t xml:space="preserve"> И СТИРАЛЬНЫ</w:t>
      </w:r>
      <w:r w:rsidR="00062418" w:rsidRPr="00D572D1">
        <w:rPr>
          <w:rFonts w:ascii="GHEA Grapalat" w:hAnsi="GHEA Grapalat"/>
          <w:b/>
          <w:i/>
          <w:color w:val="548DD4" w:themeColor="text2" w:themeTint="99"/>
        </w:rPr>
        <w:t>Х</w:t>
      </w:r>
      <w:r w:rsidR="00062418">
        <w:rPr>
          <w:rFonts w:ascii="GHEA Grapalat" w:hAnsi="GHEA Grapalat"/>
          <w:b/>
          <w:color w:val="548DD4" w:themeColor="text2" w:themeTint="99"/>
        </w:rPr>
        <w:t xml:space="preserve"> ТОВАРОВ</w:t>
      </w:r>
      <w:r w:rsidR="00062418" w:rsidRPr="009044F1">
        <w:rPr>
          <w:rFonts w:ascii="GHEA Grapalat" w:hAnsi="GHEA Grapalat"/>
        </w:rPr>
        <w:t xml:space="preserve"> ДЛЯ НУЖД </w:t>
      </w:r>
      <w:r w:rsidR="00062418" w:rsidRPr="008A40D6">
        <w:rPr>
          <w:rFonts w:ascii="GHEA Grapalat" w:hAnsi="GHEA Grapalat"/>
          <w:b/>
          <w:i/>
          <w:color w:val="548DD4" w:themeColor="text2" w:themeTint="99"/>
        </w:rPr>
        <w:t>&lt;&lt;ЗИНАР&gt;&gt; ЗАО</w:t>
      </w:r>
    </w:p>
    <w:p w:rsidR="00CE0D95" w:rsidRPr="009044F1" w:rsidRDefault="00CE0D95" w:rsidP="0061397C">
      <w:pPr>
        <w:pStyle w:val="BodyText"/>
        <w:widowControl w:val="0"/>
        <w:spacing w:after="160"/>
        <w:ind w:right="-7"/>
        <w:jc w:val="center"/>
        <w:rPr>
          <w:rFonts w:ascii="GHEA Grapalat" w:hAnsi="GHEA Grapalat"/>
        </w:rPr>
      </w:pPr>
    </w:p>
    <w:p w:rsidR="001A43A4" w:rsidRPr="009044F1" w:rsidRDefault="00096865" w:rsidP="0061397C">
      <w:pPr>
        <w:widowControl w:val="0"/>
        <w:spacing w:after="160"/>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61397C">
      <w:pPr>
        <w:widowControl w:val="0"/>
        <w:spacing w:after="160"/>
        <w:jc w:val="both"/>
        <w:rPr>
          <w:rFonts w:ascii="GHEA Grapalat" w:hAnsi="GHEA Grapalat"/>
          <w:i/>
        </w:rPr>
      </w:pPr>
    </w:p>
    <w:p w:rsidR="00160AE4" w:rsidRPr="009044F1" w:rsidRDefault="00994A77" w:rsidP="0061397C">
      <w:pPr>
        <w:widowControl w:val="0"/>
        <w:spacing w:after="160"/>
        <w:jc w:val="center"/>
        <w:rPr>
          <w:rFonts w:ascii="GHEA Grapalat" w:hAnsi="GHEA Grapalat" w:cs="Sylfaen"/>
          <w:b/>
        </w:rPr>
      </w:pPr>
      <w:r w:rsidRPr="009044F1">
        <w:rPr>
          <w:rFonts w:ascii="GHEA Grapalat" w:hAnsi="GHEA Grapalat"/>
        </w:rPr>
        <w:br w:type="page"/>
      </w:r>
    </w:p>
    <w:p w:rsidR="00160AE4" w:rsidRPr="009044F1" w:rsidRDefault="00160AE4" w:rsidP="0061397C">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61397C">
      <w:pPr>
        <w:widowControl w:val="0"/>
        <w:spacing w:after="160"/>
        <w:jc w:val="center"/>
        <w:rPr>
          <w:rFonts w:ascii="GHEA Grapalat" w:hAnsi="GHEA Grapalat"/>
          <w:i/>
        </w:rPr>
      </w:pPr>
    </w:p>
    <w:p w:rsidR="00397F83" w:rsidRDefault="00213914" w:rsidP="005270D3">
      <w:pPr>
        <w:widowControl w:val="0"/>
        <w:jc w:val="center"/>
        <w:rPr>
          <w:rFonts w:ascii="GHEA Grapalat" w:hAnsi="GHEA Grapalat"/>
        </w:rPr>
      </w:pPr>
      <w:r>
        <w:rPr>
          <w:rFonts w:ascii="GHEA Grapalat" w:hAnsi="GHEA Grapalat"/>
          <w:b/>
          <w:color w:val="548DD4" w:themeColor="text2" w:themeTint="99"/>
        </w:rPr>
        <w:t>ХОЗЯЙСТВЕННЫХ</w:t>
      </w:r>
      <w:r w:rsidRPr="00D572D1">
        <w:rPr>
          <w:rFonts w:ascii="GHEA Grapalat" w:hAnsi="GHEA Grapalat"/>
          <w:b/>
          <w:i/>
          <w:color w:val="548DD4" w:themeColor="text2" w:themeTint="99"/>
        </w:rPr>
        <w:t>,</w:t>
      </w:r>
      <w:r w:rsidRPr="00D572D1">
        <w:t xml:space="preserve"> </w:t>
      </w:r>
      <w:r w:rsidRPr="00D572D1">
        <w:rPr>
          <w:rFonts w:ascii="GHEA Grapalat" w:hAnsi="GHEA Grapalat"/>
          <w:b/>
          <w:color w:val="548DD4" w:themeColor="text2" w:themeTint="99"/>
        </w:rPr>
        <w:t>ГИГИЕНИЧЕСКИ</w:t>
      </w:r>
      <w:r w:rsidRPr="00D572D1">
        <w:rPr>
          <w:rFonts w:ascii="GHEA Grapalat" w:hAnsi="GHEA Grapalat"/>
          <w:b/>
          <w:i/>
          <w:color w:val="548DD4" w:themeColor="text2" w:themeTint="99"/>
        </w:rPr>
        <w:t>Х</w:t>
      </w:r>
      <w:r w:rsidRPr="00D572D1">
        <w:rPr>
          <w:rFonts w:ascii="GHEA Grapalat" w:hAnsi="GHEA Grapalat"/>
          <w:b/>
          <w:color w:val="548DD4" w:themeColor="text2" w:themeTint="99"/>
        </w:rPr>
        <w:t xml:space="preserve"> И СТИРАЛЬНЫ</w:t>
      </w:r>
      <w:r w:rsidRPr="00D572D1">
        <w:rPr>
          <w:rFonts w:ascii="GHEA Grapalat" w:hAnsi="GHEA Grapalat"/>
          <w:b/>
          <w:i/>
          <w:color w:val="548DD4" w:themeColor="text2" w:themeTint="99"/>
        </w:rPr>
        <w:t>Х</w:t>
      </w:r>
      <w:r>
        <w:rPr>
          <w:rFonts w:ascii="GHEA Grapalat" w:hAnsi="GHEA Grapalat"/>
          <w:b/>
          <w:color w:val="548DD4" w:themeColor="text2" w:themeTint="99"/>
        </w:rPr>
        <w:t xml:space="preserve"> ТОВАРОВ</w:t>
      </w:r>
    </w:p>
    <w:p w:rsidR="00160AE4" w:rsidRPr="003A1EBB" w:rsidRDefault="005D7731" w:rsidP="005270D3">
      <w:pPr>
        <w:widowControl w:val="0"/>
        <w:jc w:val="center"/>
        <w:rPr>
          <w:rFonts w:ascii="GHEA Grapalat" w:hAnsi="GHEA Grapalat"/>
        </w:rPr>
      </w:pPr>
      <w:r w:rsidRPr="002E069D">
        <w:rPr>
          <w:rFonts w:ascii="GHEA Grapalat" w:hAnsi="GHEA Grapalat"/>
          <w:b/>
        </w:rPr>
        <w:t>ДЛЯ НУЖД</w:t>
      </w:r>
      <w:r w:rsidR="00EB5576" w:rsidRPr="00EC400D">
        <w:rPr>
          <w:rFonts w:ascii="GHEA Grapalat" w:hAnsi="GHEA Grapalat"/>
        </w:rPr>
        <w:t xml:space="preserve"> </w:t>
      </w:r>
      <w:r w:rsidR="00EB5AE5" w:rsidRPr="008A40D6">
        <w:rPr>
          <w:rFonts w:ascii="GHEA Grapalat" w:hAnsi="GHEA Grapalat"/>
          <w:b/>
          <w:i/>
          <w:color w:val="548DD4" w:themeColor="text2" w:themeTint="99"/>
        </w:rPr>
        <w:t>&lt;&lt;ЗИНАР&gt;&gt; ЗАО</w:t>
      </w:r>
    </w:p>
    <w:p w:rsidR="00096865" w:rsidRPr="009044F1" w:rsidRDefault="00160AE4" w:rsidP="0061397C">
      <w:pPr>
        <w:widowControl w:val="0"/>
        <w:spacing w:after="160"/>
        <w:jc w:val="center"/>
        <w:rPr>
          <w:rFonts w:ascii="GHEA Grapalat" w:hAnsi="GHEA Grapalat"/>
          <w:i/>
        </w:rPr>
      </w:pPr>
      <w:r w:rsidRPr="009044F1">
        <w:rPr>
          <w:rFonts w:ascii="GHEA Grapalat" w:hAnsi="GHEA Grapalat"/>
          <w:b/>
        </w:rPr>
        <w:t xml:space="preserve">ПРИГЛАШЕНИЯ НА </w:t>
      </w:r>
      <w:r w:rsidR="00197982">
        <w:rPr>
          <w:rFonts w:ascii="GHEA Grapalat" w:hAnsi="GHEA Grapalat"/>
          <w:b/>
        </w:rPr>
        <w:t>ЗАКУПКА У ОДНОГО ЛИЦА, ОБУСЛОВЛЕННАЯ БЕЗОТЛАГАТЕЛЬНОСТЬЮ</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61397C">
      <w:pPr>
        <w:widowControl w:val="0"/>
        <w:spacing w:after="160"/>
        <w:jc w:val="center"/>
        <w:rPr>
          <w:rFonts w:ascii="GHEA Grapalat" w:hAnsi="GHEA Grapalat" w:cs="Sylfaen"/>
          <w:b/>
        </w:rPr>
      </w:pPr>
    </w:p>
    <w:p w:rsidR="00096865" w:rsidRPr="008842CE" w:rsidRDefault="00096865" w:rsidP="0061397C">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61397C">
      <w:pPr>
        <w:widowControl w:val="0"/>
        <w:spacing w:after="160"/>
        <w:jc w:val="center"/>
        <w:rPr>
          <w:rFonts w:ascii="GHEA Grapalat" w:hAnsi="GHEA Grapalat"/>
        </w:rPr>
      </w:pPr>
    </w:p>
    <w:p w:rsidR="00096865" w:rsidRPr="009044F1" w:rsidRDefault="00096865" w:rsidP="0061397C">
      <w:pPr>
        <w:widowControl w:val="0"/>
        <w:tabs>
          <w:tab w:val="left" w:pos="1134"/>
        </w:tabs>
        <w:spacing w:after="160"/>
        <w:ind w:left="1134"/>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61397C">
      <w:pPr>
        <w:widowControl w:val="0"/>
        <w:tabs>
          <w:tab w:val="left" w:pos="1134"/>
        </w:tabs>
        <w:spacing w:after="160"/>
        <w:ind w:left="1134"/>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61397C">
      <w:pPr>
        <w:widowControl w:val="0"/>
        <w:tabs>
          <w:tab w:val="left" w:pos="1134"/>
        </w:tabs>
        <w:spacing w:after="160"/>
        <w:ind w:left="1134"/>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61397C">
      <w:pPr>
        <w:widowControl w:val="0"/>
        <w:tabs>
          <w:tab w:val="left" w:pos="1134"/>
        </w:tabs>
        <w:spacing w:after="160"/>
        <w:ind w:left="1134"/>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61397C">
      <w:pPr>
        <w:widowControl w:val="0"/>
        <w:tabs>
          <w:tab w:val="left" w:pos="1134"/>
        </w:tabs>
        <w:spacing w:after="160"/>
        <w:ind w:left="1134"/>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61397C">
      <w:pPr>
        <w:widowControl w:val="0"/>
        <w:tabs>
          <w:tab w:val="left" w:pos="1134"/>
        </w:tabs>
        <w:spacing w:after="160"/>
        <w:ind w:left="1134"/>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61397C">
      <w:pPr>
        <w:widowControl w:val="0"/>
        <w:tabs>
          <w:tab w:val="left" w:pos="1134"/>
        </w:tabs>
        <w:spacing w:after="160"/>
        <w:ind w:left="1134"/>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61397C">
      <w:pPr>
        <w:widowControl w:val="0"/>
        <w:tabs>
          <w:tab w:val="left" w:pos="1134"/>
        </w:tabs>
        <w:spacing w:after="160"/>
        <w:ind w:left="1134"/>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61397C">
      <w:pPr>
        <w:widowControl w:val="0"/>
        <w:tabs>
          <w:tab w:val="left" w:pos="1134"/>
        </w:tabs>
        <w:spacing w:after="160"/>
        <w:ind w:left="1134"/>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61397C">
      <w:pPr>
        <w:widowControl w:val="0"/>
        <w:tabs>
          <w:tab w:val="left" w:pos="1134"/>
        </w:tabs>
        <w:spacing w:after="160"/>
        <w:ind w:left="1134"/>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61397C">
      <w:pPr>
        <w:widowControl w:val="0"/>
        <w:tabs>
          <w:tab w:val="left" w:pos="1134"/>
        </w:tabs>
        <w:spacing w:after="160"/>
        <w:ind w:left="1134"/>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61397C">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61397C">
      <w:pPr>
        <w:widowControl w:val="0"/>
        <w:spacing w:after="160"/>
        <w:jc w:val="center"/>
        <w:rPr>
          <w:rFonts w:ascii="GHEA Grapalat" w:hAnsi="GHEA Grapalat"/>
          <w:b/>
        </w:rPr>
      </w:pPr>
    </w:p>
    <w:p w:rsidR="00096865" w:rsidRDefault="00096865" w:rsidP="0061397C">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197982">
        <w:rPr>
          <w:rFonts w:ascii="GHEA Grapalat" w:hAnsi="GHEA Grapalat"/>
          <w:b/>
        </w:rPr>
        <w:t>ЗАКУПКА У ОДНОГО ЛИЦА, ОБУСЛОВЛЕННАЯ БЕЗОТЛАГАТЕЛЬНОСТЬЮ</w:t>
      </w:r>
    </w:p>
    <w:p w:rsidR="00520F57" w:rsidRPr="008842CE" w:rsidRDefault="00520F57" w:rsidP="0061397C">
      <w:pPr>
        <w:widowControl w:val="0"/>
        <w:spacing w:after="160"/>
        <w:jc w:val="center"/>
        <w:rPr>
          <w:rFonts w:ascii="GHEA Grapalat" w:hAnsi="GHEA Grapalat"/>
          <w:b/>
        </w:rPr>
      </w:pPr>
    </w:p>
    <w:p w:rsidR="00096865" w:rsidRPr="003A1EBB" w:rsidRDefault="00096865" w:rsidP="0061397C">
      <w:pPr>
        <w:widowControl w:val="0"/>
        <w:tabs>
          <w:tab w:val="left" w:pos="1134"/>
        </w:tabs>
        <w:spacing w:after="160"/>
        <w:ind w:left="1134"/>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61397C">
      <w:pPr>
        <w:widowControl w:val="0"/>
        <w:tabs>
          <w:tab w:val="left" w:pos="1134"/>
        </w:tabs>
        <w:spacing w:after="160"/>
        <w:ind w:left="1134"/>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61397C">
      <w:pPr>
        <w:widowControl w:val="0"/>
        <w:tabs>
          <w:tab w:val="left" w:pos="1134"/>
        </w:tabs>
        <w:spacing w:after="160"/>
        <w:ind w:left="1134"/>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rsidP="0061397C">
      <w:pPr>
        <w:rPr>
          <w:rFonts w:ascii="GHEA Grapalat" w:hAnsi="GHEA Grapalat"/>
          <w:spacing w:val="-6"/>
        </w:rPr>
      </w:pPr>
      <w:r>
        <w:rPr>
          <w:rFonts w:ascii="GHEA Grapalat" w:hAnsi="GHEA Grapalat"/>
          <w:spacing w:val="-6"/>
        </w:rPr>
        <w:lastRenderedPageBreak/>
        <w:br w:type="page"/>
      </w:r>
    </w:p>
    <w:p w:rsidR="00096865" w:rsidRPr="006D2DF7" w:rsidRDefault="00E17B7F" w:rsidP="0061397C">
      <w:pPr>
        <w:widowControl w:val="0"/>
        <w:spacing w:after="160"/>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197982">
        <w:rPr>
          <w:rFonts w:ascii="GHEA Grapalat" w:hAnsi="GHEA Grapalat"/>
          <w:spacing w:val="-6"/>
        </w:rPr>
        <w:t>закупка у одного лица, обусловленная безотлагательностью</w:t>
      </w:r>
      <w:r w:rsidR="00096865" w:rsidRPr="006D2DF7">
        <w:rPr>
          <w:rFonts w:ascii="GHEA Grapalat" w:hAnsi="GHEA Grapalat"/>
          <w:spacing w:val="-6"/>
        </w:rPr>
        <w:t xml:space="preserve">, проводимом под кодом </w:t>
      </w:r>
      <w:r w:rsidR="00197982">
        <w:rPr>
          <w:rFonts w:ascii="GHEA Grapalat" w:hAnsi="GHEA Grapalat"/>
          <w:b/>
          <w:color w:val="548DD4" w:themeColor="text2" w:themeTint="99"/>
          <w:lang w:val="en-US"/>
        </w:rPr>
        <w:t>ZINAR</w:t>
      </w:r>
      <w:r w:rsidR="00197982" w:rsidRPr="00197982">
        <w:rPr>
          <w:rFonts w:ascii="GHEA Grapalat" w:hAnsi="GHEA Grapalat"/>
          <w:b/>
          <w:color w:val="548DD4" w:themeColor="text2" w:themeTint="99"/>
        </w:rPr>
        <w:t>-</w:t>
      </w:r>
      <w:r w:rsidR="00197982">
        <w:rPr>
          <w:rFonts w:ascii="GHEA Grapalat" w:hAnsi="GHEA Grapalat"/>
          <w:b/>
          <w:color w:val="548DD4" w:themeColor="text2" w:themeTint="99"/>
          <w:lang w:val="en-US"/>
        </w:rPr>
        <w:t>HMAAPDZB</w:t>
      </w:r>
      <w:r w:rsidR="00197982" w:rsidRPr="00197982">
        <w:rPr>
          <w:rFonts w:ascii="GHEA Grapalat" w:hAnsi="GHEA Grapalat"/>
          <w:b/>
          <w:color w:val="548DD4" w:themeColor="text2" w:themeTint="99"/>
        </w:rPr>
        <w:t>-22/6</w:t>
      </w:r>
      <w:r w:rsidR="00FF5B17"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61397C">
      <w:pPr>
        <w:widowControl w:val="0"/>
        <w:spacing w:after="160"/>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61397C">
      <w:pPr>
        <w:widowControl w:val="0"/>
        <w:spacing w:after="160"/>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61397C">
      <w:pPr>
        <w:widowControl w:val="0"/>
        <w:spacing w:after="160"/>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442C26">
      <w:pPr>
        <w:pStyle w:val="BodyTextIndent2"/>
        <w:widowControl w:val="0"/>
        <w:spacing w:after="160" w:line="240" w:lineRule="auto"/>
        <w:ind w:firstLine="0"/>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00442C26" w:rsidRPr="0050131D">
          <w:rPr>
            <w:rStyle w:val="Hyperlink"/>
            <w:rFonts w:ascii="GHEA Grapalat" w:hAnsi="GHEA Grapalat"/>
            <w:i/>
            <w:lang w:val="af-ZA"/>
          </w:rPr>
          <w:t>ani_cherkezyan@mail.ru</w:t>
        </w:r>
      </w:hyperlink>
    </w:p>
    <w:p w:rsidR="00096865" w:rsidRPr="009044F1" w:rsidRDefault="00F5653D" w:rsidP="0061397C">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61397C">
      <w:pPr>
        <w:pStyle w:val="Heading3"/>
        <w:keepNext w:val="0"/>
        <w:widowControl w:val="0"/>
        <w:spacing w:after="160" w:line="240" w:lineRule="auto"/>
        <w:rPr>
          <w:rFonts w:ascii="GHEA Grapalat" w:hAnsi="GHEA Grapalat"/>
          <w:sz w:val="24"/>
          <w:szCs w:val="24"/>
        </w:rPr>
      </w:pPr>
    </w:p>
    <w:p w:rsidR="00096865" w:rsidRPr="009044F1" w:rsidRDefault="00F63BBB" w:rsidP="0061397C">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134B12">
      <w:pPr>
        <w:widowControl w:val="0"/>
        <w:jc w:val="both"/>
        <w:rPr>
          <w:rFonts w:ascii="GHEA Grapalat" w:hAnsi="GHEA Grapalat"/>
          <w:i/>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044F1">
        <w:rPr>
          <w:rFonts w:ascii="GHEA Grapalat" w:hAnsi="GHEA Grapalat"/>
        </w:rPr>
        <w:t>Предметом закупки является приобретение "</w:t>
      </w:r>
      <w:r w:rsidR="00EC528F" w:rsidRPr="00EC528F">
        <w:rPr>
          <w:rFonts w:ascii="GHEA Grapalat" w:hAnsi="GHEA Grapalat"/>
          <w:b/>
          <w:color w:val="548DD4" w:themeColor="text2" w:themeTint="99"/>
        </w:rPr>
        <w:t xml:space="preserve"> </w:t>
      </w:r>
      <w:r w:rsidR="00EC528F">
        <w:rPr>
          <w:rFonts w:ascii="GHEA Grapalat" w:hAnsi="GHEA Grapalat"/>
          <w:b/>
          <w:color w:val="548DD4" w:themeColor="text2" w:themeTint="99"/>
        </w:rPr>
        <w:t>хозяйственных</w:t>
      </w:r>
      <w:r w:rsidR="00EC528F" w:rsidRPr="00D572D1">
        <w:rPr>
          <w:rFonts w:ascii="GHEA Grapalat" w:hAnsi="GHEA Grapalat"/>
          <w:b/>
          <w:i/>
          <w:color w:val="548DD4" w:themeColor="text2" w:themeTint="99"/>
        </w:rPr>
        <w:t>,</w:t>
      </w:r>
      <w:r w:rsidR="00EC528F" w:rsidRPr="00D572D1">
        <w:t xml:space="preserve"> </w:t>
      </w:r>
      <w:r w:rsidR="00EC528F" w:rsidRPr="00D572D1">
        <w:rPr>
          <w:rFonts w:ascii="GHEA Grapalat" w:hAnsi="GHEA Grapalat"/>
          <w:b/>
          <w:color w:val="548DD4" w:themeColor="text2" w:themeTint="99"/>
        </w:rPr>
        <w:t>гигиенически</w:t>
      </w:r>
      <w:r w:rsidR="00EC528F" w:rsidRPr="00D572D1">
        <w:rPr>
          <w:rFonts w:ascii="GHEA Grapalat" w:hAnsi="GHEA Grapalat"/>
          <w:b/>
          <w:i/>
          <w:color w:val="548DD4" w:themeColor="text2" w:themeTint="99"/>
        </w:rPr>
        <w:t>х</w:t>
      </w:r>
      <w:r w:rsidR="00EC528F" w:rsidRPr="00D572D1">
        <w:rPr>
          <w:rFonts w:ascii="GHEA Grapalat" w:hAnsi="GHEA Grapalat"/>
          <w:b/>
          <w:color w:val="548DD4" w:themeColor="text2" w:themeTint="99"/>
        </w:rPr>
        <w:t xml:space="preserve"> и стиральны</w:t>
      </w:r>
      <w:r w:rsidR="00EC528F" w:rsidRPr="00D572D1">
        <w:rPr>
          <w:rFonts w:ascii="GHEA Grapalat" w:hAnsi="GHEA Grapalat"/>
          <w:b/>
          <w:i/>
          <w:color w:val="548DD4" w:themeColor="text2" w:themeTint="99"/>
        </w:rPr>
        <w:t>х</w:t>
      </w:r>
      <w:r w:rsidR="00EC528F">
        <w:rPr>
          <w:rFonts w:ascii="GHEA Grapalat" w:hAnsi="GHEA Grapalat"/>
          <w:b/>
          <w:color w:val="548DD4" w:themeColor="text2" w:themeTint="99"/>
        </w:rPr>
        <w:t xml:space="preserve"> товаров</w:t>
      </w:r>
      <w:r w:rsidR="00EC528F" w:rsidRPr="008D6126">
        <w:rPr>
          <w:rFonts w:ascii="GHEA Grapalat" w:hAnsi="GHEA Grapalat"/>
          <w:b/>
          <w:color w:val="548DD4" w:themeColor="text2" w:themeTint="99"/>
        </w:rPr>
        <w:t xml:space="preserve"> </w:t>
      </w:r>
      <w:r w:rsidRPr="009044F1">
        <w:rPr>
          <w:rFonts w:ascii="GHEA Grapalat" w:hAnsi="GHEA Grapalat"/>
        </w:rPr>
        <w:t xml:space="preserve">" (далее — также товар) для нужд </w:t>
      </w:r>
      <w:r w:rsidR="004368BE" w:rsidRPr="00497F88">
        <w:rPr>
          <w:rFonts w:ascii="GHEA Grapalat" w:hAnsi="GHEA Grapalat"/>
          <w:b/>
          <w:color w:val="548DD4" w:themeColor="text2" w:themeTint="99"/>
        </w:rPr>
        <w:t>&lt;&lt;Зинар&gt;&gt; ЗАО</w:t>
      </w:r>
      <w:r w:rsidRPr="009044F1">
        <w:rPr>
          <w:rFonts w:ascii="GHEA Grapalat" w:hAnsi="GHEA Grapalat"/>
        </w:rPr>
        <w:t>, которые сгруппированы в лоты "</w:t>
      </w:r>
      <w:r w:rsidR="003D067D" w:rsidRPr="003D067D">
        <w:rPr>
          <w:rFonts w:ascii="GHEA Grapalat" w:hAnsi="GHEA Grapalat"/>
          <w:b/>
          <w:color w:val="548DD4" w:themeColor="text2" w:themeTint="99"/>
        </w:rPr>
        <w:t>15</w:t>
      </w:r>
      <w:r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61397C">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61397C">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61397C">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61397C">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61397C">
            <w:pPr>
              <w:pStyle w:val="BodyTextIndent2"/>
              <w:widowControl w:val="0"/>
              <w:spacing w:after="120" w:line="240" w:lineRule="auto"/>
              <w:ind w:firstLine="0"/>
              <w:rPr>
                <w:rFonts w:ascii="GHEA Grapalat" w:hAnsi="GHEA Grapalat"/>
                <w:b/>
                <w:i/>
                <w:sz w:val="24"/>
                <w:szCs w:val="24"/>
              </w:rPr>
            </w:pPr>
          </w:p>
        </w:tc>
      </w:tr>
      <w:tr w:rsidR="00153789" w:rsidRPr="009044F1" w:rsidTr="00A6587A">
        <w:trPr>
          <w:jc w:val="center"/>
        </w:trPr>
        <w:tc>
          <w:tcPr>
            <w:tcW w:w="1530" w:type="dxa"/>
            <w:vAlign w:val="center"/>
          </w:tcPr>
          <w:p w:rsidR="00153789" w:rsidRPr="001874B1" w:rsidRDefault="00153789" w:rsidP="00153789">
            <w:pPr>
              <w:pStyle w:val="BodyTextIndent2"/>
              <w:spacing w:line="240" w:lineRule="auto"/>
              <w:ind w:firstLine="0"/>
              <w:jc w:val="center"/>
              <w:rPr>
                <w:rFonts w:ascii="GHEA Grapalat" w:hAnsi="GHEA Grapalat"/>
                <w:b/>
              </w:rPr>
            </w:pPr>
            <w:r w:rsidRPr="001874B1">
              <w:rPr>
                <w:rFonts w:ascii="GHEA Grapalat" w:hAnsi="GHEA Grapalat" w:cs="Arial"/>
                <w:b/>
                <w:color w:val="000000"/>
                <w:szCs w:val="22"/>
              </w:rPr>
              <w:t>1</w:t>
            </w:r>
          </w:p>
        </w:tc>
        <w:tc>
          <w:tcPr>
            <w:tcW w:w="1246" w:type="dxa"/>
            <w:vAlign w:val="center"/>
          </w:tcPr>
          <w:p w:rsidR="00153789" w:rsidRPr="00C40BA0" w:rsidRDefault="00153789" w:rsidP="00153789">
            <w:pPr>
              <w:pStyle w:val="BodyTextIndent2"/>
              <w:spacing w:line="240" w:lineRule="auto"/>
              <w:ind w:firstLine="0"/>
              <w:jc w:val="center"/>
              <w:rPr>
                <w:rFonts w:ascii="GHEA Grapalat" w:hAnsi="GHEA Grapalat"/>
              </w:rPr>
            </w:pPr>
            <w:r w:rsidRPr="00AC352C">
              <w:rPr>
                <w:rFonts w:ascii="GHEA Grapalat" w:hAnsi="GHEA Grapalat"/>
              </w:rPr>
              <w:t>1,044,000</w:t>
            </w:r>
          </w:p>
        </w:tc>
        <w:tc>
          <w:tcPr>
            <w:tcW w:w="6458" w:type="dxa"/>
          </w:tcPr>
          <w:p w:rsidR="00153789" w:rsidRPr="001429B5" w:rsidRDefault="00153789" w:rsidP="00153789">
            <w:pPr>
              <w:pStyle w:val="BodyTextIndent2"/>
              <w:spacing w:line="240" w:lineRule="auto"/>
              <w:ind w:firstLine="0"/>
              <w:jc w:val="left"/>
              <w:rPr>
                <w:rFonts w:ascii="GHEA Grapalat" w:hAnsi="GHEA Grapalat" w:cs="Arial"/>
                <w:color w:val="000000"/>
                <w:szCs w:val="22"/>
              </w:rPr>
            </w:pPr>
            <w:r w:rsidRPr="001429B5">
              <w:rPr>
                <w:rFonts w:ascii="GHEA Grapalat" w:hAnsi="GHEA Grapalat" w:cs="Arial"/>
                <w:color w:val="000000"/>
                <w:szCs w:val="22"/>
              </w:rPr>
              <w:t>туалетная бумага</w:t>
            </w:r>
          </w:p>
        </w:tc>
      </w:tr>
      <w:tr w:rsidR="00153789" w:rsidRPr="009044F1" w:rsidTr="00A6587A">
        <w:trPr>
          <w:jc w:val="center"/>
        </w:trPr>
        <w:tc>
          <w:tcPr>
            <w:tcW w:w="1530" w:type="dxa"/>
            <w:vAlign w:val="center"/>
          </w:tcPr>
          <w:p w:rsidR="00153789" w:rsidRPr="001874B1" w:rsidRDefault="00153789" w:rsidP="00153789">
            <w:pPr>
              <w:pStyle w:val="BodyTextIndent2"/>
              <w:spacing w:line="240" w:lineRule="auto"/>
              <w:ind w:firstLine="0"/>
              <w:jc w:val="center"/>
              <w:rPr>
                <w:rFonts w:ascii="GHEA Grapalat" w:hAnsi="GHEA Grapalat"/>
                <w:b/>
              </w:rPr>
            </w:pPr>
            <w:r w:rsidRPr="001874B1">
              <w:rPr>
                <w:rFonts w:ascii="GHEA Grapalat" w:hAnsi="GHEA Grapalat" w:cs="Arial"/>
                <w:b/>
                <w:color w:val="000000"/>
                <w:szCs w:val="22"/>
              </w:rPr>
              <w:t>2</w:t>
            </w:r>
          </w:p>
        </w:tc>
        <w:tc>
          <w:tcPr>
            <w:tcW w:w="1246" w:type="dxa"/>
            <w:vAlign w:val="center"/>
          </w:tcPr>
          <w:p w:rsidR="00153789" w:rsidRPr="00C40BA0" w:rsidRDefault="00153789" w:rsidP="00153789">
            <w:pPr>
              <w:pStyle w:val="BodyTextIndent2"/>
              <w:spacing w:line="240" w:lineRule="auto"/>
              <w:ind w:firstLine="0"/>
              <w:jc w:val="center"/>
              <w:rPr>
                <w:rFonts w:ascii="GHEA Grapalat" w:hAnsi="GHEA Grapalat"/>
              </w:rPr>
            </w:pPr>
            <w:r w:rsidRPr="00AC352C">
              <w:rPr>
                <w:rFonts w:ascii="GHEA Grapalat" w:hAnsi="GHEA Grapalat"/>
              </w:rPr>
              <w:t>5,400</w:t>
            </w:r>
          </w:p>
        </w:tc>
        <w:tc>
          <w:tcPr>
            <w:tcW w:w="6458" w:type="dxa"/>
          </w:tcPr>
          <w:p w:rsidR="00153789" w:rsidRPr="001429B5" w:rsidRDefault="00153789" w:rsidP="00153789">
            <w:pPr>
              <w:pStyle w:val="BodyTextIndent2"/>
              <w:spacing w:line="240" w:lineRule="auto"/>
              <w:ind w:firstLine="0"/>
              <w:jc w:val="left"/>
              <w:rPr>
                <w:rFonts w:ascii="GHEA Grapalat" w:hAnsi="GHEA Grapalat" w:cs="Arial"/>
                <w:color w:val="000000"/>
                <w:szCs w:val="22"/>
              </w:rPr>
            </w:pPr>
            <w:r w:rsidRPr="001429B5">
              <w:rPr>
                <w:rFonts w:ascii="GHEA Grapalat" w:hAnsi="GHEA Grapalat" w:cs="Arial"/>
                <w:color w:val="000000"/>
                <w:szCs w:val="22"/>
              </w:rPr>
              <w:t>туалетная бумага</w:t>
            </w:r>
          </w:p>
        </w:tc>
      </w:tr>
      <w:tr w:rsidR="00153789" w:rsidRPr="009044F1" w:rsidTr="00A6587A">
        <w:trPr>
          <w:jc w:val="center"/>
        </w:trPr>
        <w:tc>
          <w:tcPr>
            <w:tcW w:w="1530" w:type="dxa"/>
            <w:vAlign w:val="center"/>
          </w:tcPr>
          <w:p w:rsidR="00153789" w:rsidRPr="001874B1" w:rsidRDefault="00153789" w:rsidP="00153789">
            <w:pPr>
              <w:pStyle w:val="BodyTextIndent2"/>
              <w:spacing w:line="240" w:lineRule="auto"/>
              <w:ind w:firstLine="0"/>
              <w:jc w:val="center"/>
              <w:rPr>
                <w:rFonts w:ascii="GHEA Grapalat" w:hAnsi="GHEA Grapalat"/>
                <w:b/>
              </w:rPr>
            </w:pPr>
            <w:r w:rsidRPr="001874B1">
              <w:rPr>
                <w:rFonts w:ascii="GHEA Grapalat" w:hAnsi="GHEA Grapalat" w:cs="Arial"/>
                <w:b/>
                <w:color w:val="000000"/>
                <w:szCs w:val="22"/>
              </w:rPr>
              <w:t>3</w:t>
            </w:r>
          </w:p>
        </w:tc>
        <w:tc>
          <w:tcPr>
            <w:tcW w:w="1246" w:type="dxa"/>
            <w:vAlign w:val="center"/>
          </w:tcPr>
          <w:p w:rsidR="00153789" w:rsidRPr="00C40BA0" w:rsidRDefault="00153789" w:rsidP="00153789">
            <w:pPr>
              <w:pStyle w:val="BodyTextIndent2"/>
              <w:spacing w:line="240" w:lineRule="auto"/>
              <w:ind w:firstLine="0"/>
              <w:jc w:val="center"/>
              <w:rPr>
                <w:rFonts w:ascii="GHEA Grapalat" w:hAnsi="GHEA Grapalat"/>
              </w:rPr>
            </w:pPr>
            <w:r w:rsidRPr="00AC352C">
              <w:rPr>
                <w:rFonts w:ascii="GHEA Grapalat" w:hAnsi="GHEA Grapalat"/>
              </w:rPr>
              <w:t>350,000</w:t>
            </w:r>
          </w:p>
        </w:tc>
        <w:tc>
          <w:tcPr>
            <w:tcW w:w="6458" w:type="dxa"/>
          </w:tcPr>
          <w:p w:rsidR="00153789" w:rsidRPr="001429B5" w:rsidRDefault="00153789" w:rsidP="00153789">
            <w:pPr>
              <w:pStyle w:val="BodyTextIndent2"/>
              <w:spacing w:line="240" w:lineRule="auto"/>
              <w:ind w:firstLine="0"/>
              <w:jc w:val="left"/>
              <w:rPr>
                <w:rFonts w:ascii="GHEA Grapalat" w:hAnsi="GHEA Grapalat" w:cs="Arial"/>
                <w:color w:val="000000"/>
                <w:szCs w:val="22"/>
              </w:rPr>
            </w:pPr>
            <w:r w:rsidRPr="001429B5">
              <w:rPr>
                <w:rFonts w:ascii="GHEA Grapalat" w:hAnsi="GHEA Grapalat" w:cs="Arial"/>
                <w:color w:val="000000"/>
                <w:szCs w:val="22"/>
              </w:rPr>
              <w:t>чистящие средства (материал для мытья полов)</w:t>
            </w:r>
          </w:p>
        </w:tc>
      </w:tr>
      <w:tr w:rsidR="00153789" w:rsidRPr="009044F1" w:rsidTr="00A6587A">
        <w:trPr>
          <w:jc w:val="center"/>
        </w:trPr>
        <w:tc>
          <w:tcPr>
            <w:tcW w:w="1530" w:type="dxa"/>
            <w:vAlign w:val="center"/>
          </w:tcPr>
          <w:p w:rsidR="00153789" w:rsidRPr="001874B1" w:rsidRDefault="00153789" w:rsidP="00153789">
            <w:pPr>
              <w:pStyle w:val="BodyTextIndent2"/>
              <w:spacing w:line="240" w:lineRule="auto"/>
              <w:ind w:firstLine="0"/>
              <w:jc w:val="center"/>
              <w:rPr>
                <w:rFonts w:ascii="GHEA Grapalat" w:hAnsi="GHEA Grapalat"/>
                <w:b/>
              </w:rPr>
            </w:pPr>
            <w:r w:rsidRPr="001874B1">
              <w:rPr>
                <w:rFonts w:ascii="GHEA Grapalat" w:hAnsi="GHEA Grapalat" w:cs="Arial"/>
                <w:b/>
                <w:color w:val="000000"/>
                <w:szCs w:val="22"/>
              </w:rPr>
              <w:t>4</w:t>
            </w:r>
          </w:p>
        </w:tc>
        <w:tc>
          <w:tcPr>
            <w:tcW w:w="1246" w:type="dxa"/>
            <w:vAlign w:val="center"/>
          </w:tcPr>
          <w:p w:rsidR="00153789" w:rsidRPr="00C40BA0" w:rsidRDefault="00153789" w:rsidP="00153789">
            <w:pPr>
              <w:pStyle w:val="BodyTextIndent2"/>
              <w:spacing w:line="240" w:lineRule="auto"/>
              <w:ind w:firstLine="0"/>
              <w:jc w:val="center"/>
              <w:rPr>
                <w:rFonts w:ascii="GHEA Grapalat" w:hAnsi="GHEA Grapalat"/>
              </w:rPr>
            </w:pPr>
            <w:r w:rsidRPr="00AC352C">
              <w:rPr>
                <w:rFonts w:ascii="GHEA Grapalat" w:hAnsi="GHEA Grapalat"/>
              </w:rPr>
              <w:t>262,500</w:t>
            </w:r>
          </w:p>
        </w:tc>
        <w:tc>
          <w:tcPr>
            <w:tcW w:w="6458" w:type="dxa"/>
          </w:tcPr>
          <w:p w:rsidR="00153789" w:rsidRPr="001429B5" w:rsidRDefault="00153789" w:rsidP="00153789">
            <w:pPr>
              <w:pStyle w:val="BodyTextIndent2"/>
              <w:spacing w:line="240" w:lineRule="auto"/>
              <w:ind w:firstLine="0"/>
              <w:jc w:val="left"/>
              <w:rPr>
                <w:rFonts w:ascii="GHEA Grapalat" w:hAnsi="GHEA Grapalat" w:cs="Arial"/>
                <w:color w:val="000000"/>
                <w:szCs w:val="22"/>
              </w:rPr>
            </w:pPr>
            <w:r w:rsidRPr="001429B5">
              <w:rPr>
                <w:rFonts w:ascii="GHEA Grapalat" w:hAnsi="GHEA Grapalat" w:cs="Arial"/>
                <w:color w:val="000000"/>
                <w:szCs w:val="22"/>
              </w:rPr>
              <w:t>чистящие средства (моющее средство для ванной)</w:t>
            </w:r>
          </w:p>
        </w:tc>
      </w:tr>
      <w:tr w:rsidR="00153789" w:rsidRPr="009044F1" w:rsidTr="00A6587A">
        <w:trPr>
          <w:jc w:val="center"/>
        </w:trPr>
        <w:tc>
          <w:tcPr>
            <w:tcW w:w="1530" w:type="dxa"/>
            <w:vAlign w:val="center"/>
          </w:tcPr>
          <w:p w:rsidR="00153789" w:rsidRPr="001874B1" w:rsidRDefault="00153789" w:rsidP="00153789">
            <w:pPr>
              <w:pStyle w:val="BodyTextIndent2"/>
              <w:spacing w:line="240" w:lineRule="auto"/>
              <w:ind w:firstLine="0"/>
              <w:jc w:val="center"/>
              <w:rPr>
                <w:rFonts w:ascii="GHEA Grapalat" w:hAnsi="GHEA Grapalat"/>
                <w:b/>
              </w:rPr>
            </w:pPr>
            <w:r w:rsidRPr="001874B1">
              <w:rPr>
                <w:rFonts w:ascii="GHEA Grapalat" w:hAnsi="GHEA Grapalat" w:cs="Arial"/>
                <w:b/>
                <w:color w:val="000000"/>
                <w:szCs w:val="22"/>
              </w:rPr>
              <w:t>5</w:t>
            </w:r>
          </w:p>
        </w:tc>
        <w:tc>
          <w:tcPr>
            <w:tcW w:w="1246" w:type="dxa"/>
            <w:vAlign w:val="center"/>
          </w:tcPr>
          <w:p w:rsidR="00153789" w:rsidRPr="00C40BA0" w:rsidRDefault="00153789" w:rsidP="00153789">
            <w:pPr>
              <w:pStyle w:val="BodyTextIndent2"/>
              <w:spacing w:line="240" w:lineRule="auto"/>
              <w:ind w:firstLine="0"/>
              <w:jc w:val="center"/>
              <w:rPr>
                <w:rFonts w:ascii="GHEA Grapalat" w:hAnsi="GHEA Grapalat"/>
              </w:rPr>
            </w:pPr>
            <w:r w:rsidRPr="00AC352C">
              <w:rPr>
                <w:rFonts w:ascii="GHEA Grapalat" w:hAnsi="GHEA Grapalat"/>
              </w:rPr>
              <w:t>260,000</w:t>
            </w:r>
          </w:p>
        </w:tc>
        <w:tc>
          <w:tcPr>
            <w:tcW w:w="6458" w:type="dxa"/>
          </w:tcPr>
          <w:p w:rsidR="00153789" w:rsidRPr="001429B5" w:rsidRDefault="00153789" w:rsidP="00153789">
            <w:pPr>
              <w:pStyle w:val="BodyTextIndent2"/>
              <w:spacing w:line="240" w:lineRule="auto"/>
              <w:ind w:firstLine="0"/>
              <w:jc w:val="left"/>
              <w:rPr>
                <w:rFonts w:ascii="GHEA Grapalat" w:hAnsi="GHEA Grapalat" w:cs="Arial"/>
                <w:color w:val="000000"/>
                <w:szCs w:val="22"/>
              </w:rPr>
            </w:pPr>
            <w:r w:rsidRPr="001429B5">
              <w:rPr>
                <w:rFonts w:ascii="GHEA Grapalat" w:hAnsi="GHEA Grapalat" w:cs="Arial"/>
                <w:color w:val="000000"/>
                <w:szCs w:val="22"/>
              </w:rPr>
              <w:t>чистящие салфетки (тряпка для стола фибро)</w:t>
            </w:r>
          </w:p>
        </w:tc>
      </w:tr>
      <w:tr w:rsidR="00153789" w:rsidRPr="009044F1" w:rsidTr="00A6587A">
        <w:trPr>
          <w:jc w:val="center"/>
        </w:trPr>
        <w:tc>
          <w:tcPr>
            <w:tcW w:w="1530" w:type="dxa"/>
            <w:vAlign w:val="center"/>
          </w:tcPr>
          <w:p w:rsidR="00153789" w:rsidRPr="001874B1" w:rsidRDefault="00153789" w:rsidP="00153789">
            <w:pPr>
              <w:pStyle w:val="BodyTextIndent2"/>
              <w:spacing w:line="240" w:lineRule="auto"/>
              <w:ind w:firstLine="0"/>
              <w:jc w:val="center"/>
              <w:rPr>
                <w:rFonts w:ascii="GHEA Grapalat" w:hAnsi="GHEA Grapalat"/>
                <w:b/>
              </w:rPr>
            </w:pPr>
            <w:r w:rsidRPr="001874B1">
              <w:rPr>
                <w:rFonts w:ascii="GHEA Grapalat" w:hAnsi="GHEA Grapalat" w:cs="Arial"/>
                <w:b/>
                <w:color w:val="000000"/>
                <w:szCs w:val="22"/>
              </w:rPr>
              <w:t>6</w:t>
            </w:r>
          </w:p>
        </w:tc>
        <w:tc>
          <w:tcPr>
            <w:tcW w:w="1246" w:type="dxa"/>
            <w:vAlign w:val="center"/>
          </w:tcPr>
          <w:p w:rsidR="00153789" w:rsidRPr="00C40BA0" w:rsidRDefault="00153789" w:rsidP="00153789">
            <w:pPr>
              <w:pStyle w:val="BodyTextIndent2"/>
              <w:spacing w:line="240" w:lineRule="auto"/>
              <w:ind w:firstLine="0"/>
              <w:jc w:val="center"/>
              <w:rPr>
                <w:rFonts w:ascii="GHEA Grapalat" w:hAnsi="GHEA Grapalat"/>
              </w:rPr>
            </w:pPr>
            <w:r w:rsidRPr="00AC352C">
              <w:rPr>
                <w:rFonts w:ascii="GHEA Grapalat" w:hAnsi="GHEA Grapalat"/>
              </w:rPr>
              <w:t>83,250</w:t>
            </w:r>
          </w:p>
        </w:tc>
        <w:tc>
          <w:tcPr>
            <w:tcW w:w="6458" w:type="dxa"/>
          </w:tcPr>
          <w:p w:rsidR="00153789" w:rsidRPr="001429B5" w:rsidRDefault="00153789" w:rsidP="00153789">
            <w:pPr>
              <w:pStyle w:val="BodyTextIndent2"/>
              <w:spacing w:line="240" w:lineRule="auto"/>
              <w:ind w:firstLine="0"/>
              <w:jc w:val="left"/>
              <w:rPr>
                <w:rFonts w:ascii="GHEA Grapalat" w:hAnsi="GHEA Grapalat" w:cs="Arial"/>
                <w:color w:val="000000"/>
                <w:szCs w:val="22"/>
              </w:rPr>
            </w:pPr>
            <w:r w:rsidRPr="001429B5">
              <w:rPr>
                <w:rFonts w:ascii="GHEA Grapalat" w:hAnsi="GHEA Grapalat" w:cs="Arial"/>
                <w:color w:val="000000"/>
                <w:szCs w:val="22"/>
              </w:rPr>
              <w:t>перчатки</w:t>
            </w:r>
          </w:p>
        </w:tc>
      </w:tr>
      <w:tr w:rsidR="00153789" w:rsidRPr="009044F1" w:rsidTr="00A6587A">
        <w:trPr>
          <w:jc w:val="center"/>
        </w:trPr>
        <w:tc>
          <w:tcPr>
            <w:tcW w:w="1530" w:type="dxa"/>
            <w:vAlign w:val="center"/>
          </w:tcPr>
          <w:p w:rsidR="00153789" w:rsidRPr="001874B1" w:rsidRDefault="00153789" w:rsidP="00153789">
            <w:pPr>
              <w:pStyle w:val="BodyTextIndent2"/>
              <w:spacing w:line="240" w:lineRule="auto"/>
              <w:ind w:firstLine="0"/>
              <w:jc w:val="center"/>
              <w:rPr>
                <w:rFonts w:ascii="GHEA Grapalat" w:hAnsi="GHEA Grapalat"/>
                <w:b/>
              </w:rPr>
            </w:pPr>
            <w:r w:rsidRPr="001874B1">
              <w:rPr>
                <w:rFonts w:ascii="GHEA Grapalat" w:hAnsi="GHEA Grapalat" w:cs="Arial"/>
                <w:b/>
                <w:color w:val="000000"/>
                <w:szCs w:val="22"/>
              </w:rPr>
              <w:t>7</w:t>
            </w:r>
          </w:p>
        </w:tc>
        <w:tc>
          <w:tcPr>
            <w:tcW w:w="1246" w:type="dxa"/>
            <w:vAlign w:val="center"/>
          </w:tcPr>
          <w:p w:rsidR="00153789" w:rsidRPr="00C40BA0" w:rsidRDefault="00153789" w:rsidP="00153789">
            <w:pPr>
              <w:pStyle w:val="BodyTextIndent2"/>
              <w:spacing w:line="240" w:lineRule="auto"/>
              <w:ind w:firstLine="0"/>
              <w:jc w:val="center"/>
              <w:rPr>
                <w:rFonts w:ascii="GHEA Grapalat" w:hAnsi="GHEA Grapalat"/>
              </w:rPr>
            </w:pPr>
            <w:r w:rsidRPr="00AC352C">
              <w:rPr>
                <w:rFonts w:ascii="GHEA Grapalat" w:hAnsi="GHEA Grapalat"/>
              </w:rPr>
              <w:t>78,000</w:t>
            </w:r>
          </w:p>
        </w:tc>
        <w:tc>
          <w:tcPr>
            <w:tcW w:w="6458" w:type="dxa"/>
          </w:tcPr>
          <w:p w:rsidR="00153789" w:rsidRPr="001429B5" w:rsidRDefault="00153789" w:rsidP="00153789">
            <w:pPr>
              <w:pStyle w:val="BodyTextIndent2"/>
              <w:spacing w:line="240" w:lineRule="auto"/>
              <w:ind w:firstLine="0"/>
              <w:jc w:val="left"/>
              <w:rPr>
                <w:rFonts w:ascii="GHEA Grapalat" w:hAnsi="GHEA Grapalat" w:cs="Arial"/>
                <w:color w:val="000000"/>
                <w:szCs w:val="22"/>
              </w:rPr>
            </w:pPr>
            <w:r w:rsidRPr="001429B5">
              <w:rPr>
                <w:rFonts w:ascii="GHEA Grapalat" w:hAnsi="GHEA Grapalat" w:cs="Arial"/>
                <w:color w:val="000000"/>
                <w:szCs w:val="22"/>
              </w:rPr>
              <w:t>стиральный порошок для ручной стирки</w:t>
            </w:r>
          </w:p>
        </w:tc>
      </w:tr>
      <w:tr w:rsidR="00153789" w:rsidRPr="009044F1" w:rsidTr="00A6587A">
        <w:trPr>
          <w:jc w:val="center"/>
        </w:trPr>
        <w:tc>
          <w:tcPr>
            <w:tcW w:w="1530" w:type="dxa"/>
            <w:vAlign w:val="center"/>
          </w:tcPr>
          <w:p w:rsidR="00153789" w:rsidRPr="001874B1" w:rsidRDefault="00153789" w:rsidP="00153789">
            <w:pPr>
              <w:pStyle w:val="BodyTextIndent2"/>
              <w:spacing w:line="240" w:lineRule="auto"/>
              <w:ind w:firstLine="0"/>
              <w:jc w:val="center"/>
              <w:rPr>
                <w:rFonts w:ascii="GHEA Grapalat" w:hAnsi="GHEA Grapalat"/>
                <w:b/>
              </w:rPr>
            </w:pPr>
            <w:r w:rsidRPr="001874B1">
              <w:rPr>
                <w:rFonts w:ascii="GHEA Grapalat" w:hAnsi="GHEA Grapalat" w:cs="Arial"/>
                <w:b/>
                <w:color w:val="000000"/>
                <w:szCs w:val="22"/>
              </w:rPr>
              <w:t>8</w:t>
            </w:r>
          </w:p>
        </w:tc>
        <w:tc>
          <w:tcPr>
            <w:tcW w:w="1246" w:type="dxa"/>
            <w:vAlign w:val="center"/>
          </w:tcPr>
          <w:p w:rsidR="00153789" w:rsidRPr="00C40BA0" w:rsidRDefault="00153789" w:rsidP="00153789">
            <w:pPr>
              <w:pStyle w:val="BodyTextIndent2"/>
              <w:spacing w:line="240" w:lineRule="auto"/>
              <w:ind w:firstLine="0"/>
              <w:jc w:val="center"/>
              <w:rPr>
                <w:rFonts w:ascii="GHEA Grapalat" w:hAnsi="GHEA Grapalat"/>
              </w:rPr>
            </w:pPr>
            <w:r w:rsidRPr="00AC352C">
              <w:rPr>
                <w:rFonts w:ascii="GHEA Grapalat" w:hAnsi="GHEA Grapalat"/>
              </w:rPr>
              <w:t>435,000</w:t>
            </w:r>
          </w:p>
        </w:tc>
        <w:tc>
          <w:tcPr>
            <w:tcW w:w="6458" w:type="dxa"/>
          </w:tcPr>
          <w:p w:rsidR="00153789" w:rsidRPr="001429B5" w:rsidRDefault="00153789" w:rsidP="00153789">
            <w:pPr>
              <w:pStyle w:val="BodyTextIndent2"/>
              <w:spacing w:line="240" w:lineRule="auto"/>
              <w:ind w:firstLine="0"/>
              <w:jc w:val="left"/>
              <w:rPr>
                <w:rFonts w:ascii="GHEA Grapalat" w:hAnsi="GHEA Grapalat" w:cs="Arial"/>
                <w:color w:val="000000"/>
                <w:szCs w:val="22"/>
              </w:rPr>
            </w:pPr>
            <w:r w:rsidRPr="001429B5">
              <w:rPr>
                <w:rFonts w:ascii="GHEA Grapalat" w:hAnsi="GHEA Grapalat" w:cs="Arial"/>
                <w:color w:val="000000"/>
                <w:szCs w:val="22"/>
              </w:rPr>
              <w:t>полиэтиленовый пакет для мусора</w:t>
            </w:r>
          </w:p>
        </w:tc>
      </w:tr>
      <w:tr w:rsidR="00153789" w:rsidRPr="009044F1" w:rsidTr="00A6587A">
        <w:trPr>
          <w:jc w:val="center"/>
        </w:trPr>
        <w:tc>
          <w:tcPr>
            <w:tcW w:w="1530" w:type="dxa"/>
            <w:vAlign w:val="center"/>
          </w:tcPr>
          <w:p w:rsidR="00153789" w:rsidRPr="001874B1" w:rsidRDefault="00153789" w:rsidP="00153789">
            <w:pPr>
              <w:pStyle w:val="BodyTextIndent2"/>
              <w:spacing w:line="240" w:lineRule="auto"/>
              <w:ind w:firstLine="0"/>
              <w:jc w:val="center"/>
              <w:rPr>
                <w:rFonts w:ascii="GHEA Grapalat" w:hAnsi="GHEA Grapalat"/>
                <w:b/>
              </w:rPr>
            </w:pPr>
            <w:r w:rsidRPr="001874B1">
              <w:rPr>
                <w:rFonts w:ascii="GHEA Grapalat" w:hAnsi="GHEA Grapalat" w:cs="Arial"/>
                <w:b/>
                <w:color w:val="000000"/>
                <w:szCs w:val="22"/>
              </w:rPr>
              <w:t>9</w:t>
            </w:r>
          </w:p>
        </w:tc>
        <w:tc>
          <w:tcPr>
            <w:tcW w:w="1246" w:type="dxa"/>
            <w:vAlign w:val="center"/>
          </w:tcPr>
          <w:p w:rsidR="00153789" w:rsidRPr="00C40BA0" w:rsidRDefault="00153789" w:rsidP="00153789">
            <w:pPr>
              <w:pStyle w:val="BodyTextIndent2"/>
              <w:spacing w:line="240" w:lineRule="auto"/>
              <w:ind w:firstLine="0"/>
              <w:jc w:val="center"/>
              <w:rPr>
                <w:rFonts w:ascii="GHEA Grapalat" w:hAnsi="GHEA Grapalat"/>
              </w:rPr>
            </w:pPr>
            <w:r w:rsidRPr="00AC352C">
              <w:rPr>
                <w:rFonts w:ascii="GHEA Grapalat" w:hAnsi="GHEA Grapalat"/>
              </w:rPr>
              <w:t>1,260,000</w:t>
            </w:r>
          </w:p>
        </w:tc>
        <w:tc>
          <w:tcPr>
            <w:tcW w:w="6458" w:type="dxa"/>
          </w:tcPr>
          <w:p w:rsidR="00153789" w:rsidRPr="001429B5" w:rsidRDefault="00153789" w:rsidP="00153789">
            <w:pPr>
              <w:pStyle w:val="BodyTextIndent2"/>
              <w:spacing w:line="240" w:lineRule="auto"/>
              <w:ind w:firstLine="0"/>
              <w:jc w:val="left"/>
              <w:rPr>
                <w:rFonts w:ascii="GHEA Grapalat" w:hAnsi="GHEA Grapalat" w:cs="Arial"/>
                <w:color w:val="000000"/>
                <w:szCs w:val="22"/>
              </w:rPr>
            </w:pPr>
            <w:r w:rsidRPr="001429B5">
              <w:rPr>
                <w:rFonts w:ascii="GHEA Grapalat" w:hAnsi="GHEA Grapalat" w:cs="Arial"/>
                <w:color w:val="000000"/>
                <w:szCs w:val="22"/>
              </w:rPr>
              <w:t>полиэтиленовый пакет для мусора</w:t>
            </w:r>
          </w:p>
        </w:tc>
      </w:tr>
      <w:tr w:rsidR="00153789" w:rsidRPr="009044F1" w:rsidTr="00A6587A">
        <w:trPr>
          <w:jc w:val="center"/>
        </w:trPr>
        <w:tc>
          <w:tcPr>
            <w:tcW w:w="1530" w:type="dxa"/>
            <w:vAlign w:val="center"/>
          </w:tcPr>
          <w:p w:rsidR="00153789" w:rsidRPr="001874B1" w:rsidRDefault="00153789" w:rsidP="00153789">
            <w:pPr>
              <w:pStyle w:val="BodyTextIndent2"/>
              <w:spacing w:line="240" w:lineRule="auto"/>
              <w:ind w:firstLine="0"/>
              <w:jc w:val="center"/>
              <w:rPr>
                <w:rFonts w:ascii="GHEA Grapalat" w:hAnsi="GHEA Grapalat"/>
                <w:b/>
              </w:rPr>
            </w:pPr>
            <w:r w:rsidRPr="001874B1">
              <w:rPr>
                <w:rFonts w:ascii="GHEA Grapalat" w:hAnsi="GHEA Grapalat" w:cs="Arial"/>
                <w:b/>
                <w:color w:val="000000"/>
                <w:szCs w:val="22"/>
              </w:rPr>
              <w:t>10</w:t>
            </w:r>
          </w:p>
        </w:tc>
        <w:tc>
          <w:tcPr>
            <w:tcW w:w="1246" w:type="dxa"/>
            <w:vAlign w:val="center"/>
          </w:tcPr>
          <w:p w:rsidR="00153789" w:rsidRPr="00C40BA0" w:rsidRDefault="00153789" w:rsidP="00153789">
            <w:pPr>
              <w:pStyle w:val="BodyTextIndent2"/>
              <w:spacing w:line="240" w:lineRule="auto"/>
              <w:ind w:firstLine="0"/>
              <w:jc w:val="center"/>
              <w:rPr>
                <w:rFonts w:ascii="GHEA Grapalat" w:hAnsi="GHEA Grapalat"/>
              </w:rPr>
            </w:pPr>
            <w:r w:rsidRPr="00AC352C">
              <w:rPr>
                <w:rFonts w:ascii="GHEA Grapalat" w:hAnsi="GHEA Grapalat"/>
              </w:rPr>
              <w:t>711,000</w:t>
            </w:r>
          </w:p>
        </w:tc>
        <w:tc>
          <w:tcPr>
            <w:tcW w:w="6458" w:type="dxa"/>
          </w:tcPr>
          <w:p w:rsidR="00153789" w:rsidRPr="001429B5" w:rsidRDefault="00153789" w:rsidP="00153789">
            <w:pPr>
              <w:pStyle w:val="BodyTextIndent2"/>
              <w:spacing w:line="240" w:lineRule="auto"/>
              <w:ind w:firstLine="0"/>
              <w:jc w:val="left"/>
              <w:rPr>
                <w:rFonts w:ascii="GHEA Grapalat" w:hAnsi="GHEA Grapalat" w:cs="Arial"/>
                <w:color w:val="000000"/>
                <w:szCs w:val="22"/>
              </w:rPr>
            </w:pPr>
            <w:r w:rsidRPr="001429B5">
              <w:rPr>
                <w:rFonts w:ascii="GHEA Grapalat" w:hAnsi="GHEA Grapalat" w:cs="Arial"/>
                <w:color w:val="000000"/>
                <w:szCs w:val="22"/>
              </w:rPr>
              <w:t>полиэтиленовый пакет для мусора</w:t>
            </w:r>
          </w:p>
        </w:tc>
      </w:tr>
      <w:tr w:rsidR="00153789" w:rsidRPr="009044F1" w:rsidTr="00A6587A">
        <w:trPr>
          <w:jc w:val="center"/>
        </w:trPr>
        <w:tc>
          <w:tcPr>
            <w:tcW w:w="1530" w:type="dxa"/>
            <w:vAlign w:val="center"/>
          </w:tcPr>
          <w:p w:rsidR="00153789" w:rsidRPr="001874B1" w:rsidRDefault="00153789" w:rsidP="00153789">
            <w:pPr>
              <w:pStyle w:val="BodyTextIndent2"/>
              <w:spacing w:line="240" w:lineRule="auto"/>
              <w:ind w:firstLine="0"/>
              <w:jc w:val="center"/>
              <w:rPr>
                <w:rFonts w:ascii="GHEA Grapalat" w:hAnsi="GHEA Grapalat"/>
                <w:b/>
              </w:rPr>
            </w:pPr>
            <w:r w:rsidRPr="001874B1">
              <w:rPr>
                <w:rFonts w:ascii="GHEA Grapalat" w:hAnsi="GHEA Grapalat" w:cs="Arial"/>
                <w:b/>
                <w:color w:val="000000"/>
                <w:szCs w:val="22"/>
              </w:rPr>
              <w:t>11</w:t>
            </w:r>
          </w:p>
        </w:tc>
        <w:tc>
          <w:tcPr>
            <w:tcW w:w="1246" w:type="dxa"/>
            <w:vAlign w:val="center"/>
          </w:tcPr>
          <w:p w:rsidR="00153789" w:rsidRPr="00C40BA0" w:rsidRDefault="00153789" w:rsidP="00153789">
            <w:pPr>
              <w:pStyle w:val="BodyTextIndent2"/>
              <w:spacing w:line="240" w:lineRule="auto"/>
              <w:ind w:firstLine="0"/>
              <w:jc w:val="center"/>
              <w:rPr>
                <w:rFonts w:ascii="GHEA Grapalat" w:hAnsi="GHEA Grapalat"/>
              </w:rPr>
            </w:pPr>
            <w:r w:rsidRPr="00AC352C">
              <w:rPr>
                <w:rFonts w:ascii="GHEA Grapalat" w:hAnsi="GHEA Grapalat"/>
              </w:rPr>
              <w:t>390,000</w:t>
            </w:r>
          </w:p>
        </w:tc>
        <w:tc>
          <w:tcPr>
            <w:tcW w:w="6458" w:type="dxa"/>
          </w:tcPr>
          <w:p w:rsidR="00153789" w:rsidRPr="001429B5" w:rsidRDefault="00153789" w:rsidP="00153789">
            <w:pPr>
              <w:pStyle w:val="BodyTextIndent2"/>
              <w:spacing w:line="240" w:lineRule="auto"/>
              <w:ind w:firstLine="0"/>
              <w:jc w:val="left"/>
              <w:rPr>
                <w:rFonts w:ascii="GHEA Grapalat" w:hAnsi="GHEA Grapalat" w:cs="Arial"/>
                <w:color w:val="000000"/>
                <w:szCs w:val="22"/>
              </w:rPr>
            </w:pPr>
            <w:r w:rsidRPr="001429B5">
              <w:rPr>
                <w:rFonts w:ascii="GHEA Grapalat" w:hAnsi="GHEA Grapalat" w:cs="Arial"/>
                <w:color w:val="000000"/>
                <w:szCs w:val="22"/>
              </w:rPr>
              <w:t>устройства для мытья полов (Mo</w:t>
            </w:r>
            <w:r w:rsidRPr="00C32AA8">
              <w:rPr>
                <w:rFonts w:ascii="GHEA Grapalat" w:hAnsi="GHEA Grapalat" w:cs="Arial"/>
                <w:color w:val="000000"/>
                <w:szCs w:val="22"/>
              </w:rPr>
              <w:t>п</w:t>
            </w:r>
            <w:r w:rsidRPr="001429B5">
              <w:rPr>
                <w:rFonts w:ascii="GHEA Grapalat" w:hAnsi="GHEA Grapalat" w:cs="Arial"/>
                <w:color w:val="000000"/>
                <w:szCs w:val="22"/>
              </w:rPr>
              <w:t>)</w:t>
            </w:r>
          </w:p>
        </w:tc>
      </w:tr>
      <w:tr w:rsidR="00153789" w:rsidRPr="009044F1" w:rsidTr="00A6587A">
        <w:trPr>
          <w:jc w:val="center"/>
        </w:trPr>
        <w:tc>
          <w:tcPr>
            <w:tcW w:w="1530" w:type="dxa"/>
            <w:vAlign w:val="center"/>
          </w:tcPr>
          <w:p w:rsidR="00153789" w:rsidRPr="001874B1" w:rsidRDefault="00153789" w:rsidP="00153789">
            <w:pPr>
              <w:pStyle w:val="BodyTextIndent2"/>
              <w:spacing w:line="240" w:lineRule="auto"/>
              <w:ind w:firstLine="0"/>
              <w:jc w:val="center"/>
              <w:rPr>
                <w:rFonts w:ascii="GHEA Grapalat" w:hAnsi="GHEA Grapalat"/>
                <w:b/>
              </w:rPr>
            </w:pPr>
            <w:r w:rsidRPr="001874B1">
              <w:rPr>
                <w:rFonts w:ascii="GHEA Grapalat" w:hAnsi="GHEA Grapalat" w:cs="Arial"/>
                <w:b/>
                <w:color w:val="000000"/>
                <w:szCs w:val="22"/>
              </w:rPr>
              <w:t>12</w:t>
            </w:r>
          </w:p>
        </w:tc>
        <w:tc>
          <w:tcPr>
            <w:tcW w:w="1246" w:type="dxa"/>
            <w:vAlign w:val="center"/>
          </w:tcPr>
          <w:p w:rsidR="00153789" w:rsidRPr="00C40BA0" w:rsidRDefault="00153789" w:rsidP="00153789">
            <w:pPr>
              <w:pStyle w:val="BodyTextIndent2"/>
              <w:spacing w:line="240" w:lineRule="auto"/>
              <w:ind w:firstLine="0"/>
              <w:jc w:val="center"/>
              <w:rPr>
                <w:rFonts w:ascii="GHEA Grapalat" w:hAnsi="GHEA Grapalat"/>
              </w:rPr>
            </w:pPr>
            <w:r w:rsidRPr="00AC352C">
              <w:rPr>
                <w:rFonts w:ascii="GHEA Grapalat" w:hAnsi="GHEA Grapalat"/>
              </w:rPr>
              <w:t>20,000</w:t>
            </w:r>
          </w:p>
        </w:tc>
        <w:tc>
          <w:tcPr>
            <w:tcW w:w="6458" w:type="dxa"/>
          </w:tcPr>
          <w:p w:rsidR="00153789" w:rsidRPr="001429B5" w:rsidRDefault="00153789" w:rsidP="00153789">
            <w:pPr>
              <w:pStyle w:val="BodyTextIndent2"/>
              <w:spacing w:line="240" w:lineRule="auto"/>
              <w:ind w:firstLine="0"/>
              <w:jc w:val="left"/>
              <w:rPr>
                <w:rFonts w:ascii="GHEA Grapalat" w:hAnsi="GHEA Grapalat" w:cs="Arial"/>
                <w:color w:val="000000"/>
                <w:szCs w:val="22"/>
              </w:rPr>
            </w:pPr>
            <w:r w:rsidRPr="001429B5">
              <w:rPr>
                <w:rFonts w:ascii="GHEA Grapalat" w:hAnsi="GHEA Grapalat" w:cs="Arial"/>
                <w:color w:val="000000"/>
                <w:szCs w:val="22"/>
              </w:rPr>
              <w:t xml:space="preserve">губки </w:t>
            </w:r>
          </w:p>
        </w:tc>
      </w:tr>
      <w:tr w:rsidR="00153789" w:rsidRPr="009044F1" w:rsidTr="00A6587A">
        <w:trPr>
          <w:jc w:val="center"/>
        </w:trPr>
        <w:tc>
          <w:tcPr>
            <w:tcW w:w="1530" w:type="dxa"/>
            <w:vAlign w:val="center"/>
          </w:tcPr>
          <w:p w:rsidR="00153789" w:rsidRPr="001874B1" w:rsidRDefault="00153789" w:rsidP="00153789">
            <w:pPr>
              <w:pStyle w:val="BodyTextIndent2"/>
              <w:spacing w:line="240" w:lineRule="auto"/>
              <w:ind w:firstLine="0"/>
              <w:jc w:val="center"/>
              <w:rPr>
                <w:rFonts w:ascii="GHEA Grapalat" w:hAnsi="GHEA Grapalat"/>
                <w:b/>
              </w:rPr>
            </w:pPr>
            <w:r w:rsidRPr="001874B1">
              <w:rPr>
                <w:rFonts w:ascii="GHEA Grapalat" w:hAnsi="GHEA Grapalat" w:cs="Arial"/>
                <w:b/>
                <w:color w:val="000000"/>
                <w:szCs w:val="22"/>
              </w:rPr>
              <w:t>13</w:t>
            </w:r>
          </w:p>
        </w:tc>
        <w:tc>
          <w:tcPr>
            <w:tcW w:w="1246" w:type="dxa"/>
            <w:vAlign w:val="center"/>
          </w:tcPr>
          <w:p w:rsidR="00153789" w:rsidRPr="00C40BA0" w:rsidRDefault="00153789" w:rsidP="00153789">
            <w:pPr>
              <w:pStyle w:val="BodyTextIndent2"/>
              <w:spacing w:line="240" w:lineRule="auto"/>
              <w:ind w:firstLine="0"/>
              <w:jc w:val="center"/>
              <w:rPr>
                <w:rFonts w:ascii="GHEA Grapalat" w:hAnsi="GHEA Grapalat"/>
              </w:rPr>
            </w:pPr>
            <w:r w:rsidRPr="00AC352C">
              <w:rPr>
                <w:rFonts w:ascii="GHEA Grapalat" w:hAnsi="GHEA Grapalat"/>
              </w:rPr>
              <w:t>70,000</w:t>
            </w:r>
          </w:p>
        </w:tc>
        <w:tc>
          <w:tcPr>
            <w:tcW w:w="6458" w:type="dxa"/>
          </w:tcPr>
          <w:p w:rsidR="00153789" w:rsidRPr="001429B5" w:rsidRDefault="00153789" w:rsidP="00153789">
            <w:pPr>
              <w:pStyle w:val="BodyTextIndent2"/>
              <w:spacing w:line="240" w:lineRule="auto"/>
              <w:ind w:firstLine="0"/>
              <w:jc w:val="left"/>
              <w:rPr>
                <w:rFonts w:ascii="GHEA Grapalat" w:hAnsi="GHEA Grapalat" w:cs="Arial"/>
                <w:color w:val="000000"/>
                <w:szCs w:val="22"/>
              </w:rPr>
            </w:pPr>
            <w:r w:rsidRPr="001429B5">
              <w:rPr>
                <w:rFonts w:ascii="GHEA Grapalat" w:hAnsi="GHEA Grapalat" w:cs="Arial"/>
                <w:color w:val="000000"/>
                <w:szCs w:val="22"/>
              </w:rPr>
              <w:t>больше, обычный</w:t>
            </w:r>
          </w:p>
        </w:tc>
      </w:tr>
      <w:tr w:rsidR="00153789" w:rsidRPr="009044F1" w:rsidTr="00A6587A">
        <w:trPr>
          <w:jc w:val="center"/>
        </w:trPr>
        <w:tc>
          <w:tcPr>
            <w:tcW w:w="1530" w:type="dxa"/>
            <w:vAlign w:val="center"/>
          </w:tcPr>
          <w:p w:rsidR="00153789" w:rsidRPr="001874B1" w:rsidRDefault="00153789" w:rsidP="00153789">
            <w:pPr>
              <w:pStyle w:val="BodyTextIndent2"/>
              <w:spacing w:line="240" w:lineRule="auto"/>
              <w:ind w:firstLine="0"/>
              <w:jc w:val="center"/>
              <w:rPr>
                <w:rFonts w:ascii="GHEA Grapalat" w:hAnsi="GHEA Grapalat"/>
                <w:b/>
              </w:rPr>
            </w:pPr>
            <w:r w:rsidRPr="001874B1">
              <w:rPr>
                <w:rFonts w:ascii="GHEA Grapalat" w:hAnsi="GHEA Grapalat" w:cs="Arial"/>
                <w:b/>
                <w:color w:val="000000"/>
                <w:szCs w:val="22"/>
              </w:rPr>
              <w:t>14</w:t>
            </w:r>
          </w:p>
        </w:tc>
        <w:tc>
          <w:tcPr>
            <w:tcW w:w="1246" w:type="dxa"/>
            <w:vAlign w:val="center"/>
          </w:tcPr>
          <w:p w:rsidR="00153789" w:rsidRPr="00C40BA0" w:rsidRDefault="00153789" w:rsidP="00153789">
            <w:pPr>
              <w:pStyle w:val="BodyTextIndent2"/>
              <w:spacing w:line="240" w:lineRule="auto"/>
              <w:ind w:firstLine="0"/>
              <w:jc w:val="center"/>
              <w:rPr>
                <w:rFonts w:ascii="GHEA Grapalat" w:hAnsi="GHEA Grapalat"/>
              </w:rPr>
            </w:pPr>
            <w:r w:rsidRPr="00AC352C">
              <w:rPr>
                <w:rFonts w:ascii="GHEA Grapalat" w:hAnsi="GHEA Grapalat"/>
              </w:rPr>
              <w:t>30,600</w:t>
            </w:r>
          </w:p>
        </w:tc>
        <w:tc>
          <w:tcPr>
            <w:tcW w:w="6458" w:type="dxa"/>
          </w:tcPr>
          <w:p w:rsidR="00153789" w:rsidRPr="001429B5" w:rsidRDefault="00153789" w:rsidP="00153789">
            <w:pPr>
              <w:pStyle w:val="BodyTextIndent2"/>
              <w:spacing w:line="240" w:lineRule="auto"/>
              <w:ind w:firstLine="0"/>
              <w:jc w:val="left"/>
              <w:rPr>
                <w:rFonts w:ascii="GHEA Grapalat" w:hAnsi="GHEA Grapalat" w:cs="Arial"/>
                <w:color w:val="000000"/>
                <w:szCs w:val="22"/>
              </w:rPr>
            </w:pPr>
            <w:r w:rsidRPr="001429B5">
              <w:rPr>
                <w:rFonts w:ascii="GHEA Grapalat" w:hAnsi="GHEA Grapalat" w:cs="Arial"/>
                <w:color w:val="000000"/>
                <w:szCs w:val="22"/>
              </w:rPr>
              <w:t>халат</w:t>
            </w:r>
          </w:p>
        </w:tc>
      </w:tr>
      <w:tr w:rsidR="00153789" w:rsidRPr="009044F1" w:rsidTr="00A6587A">
        <w:trPr>
          <w:jc w:val="center"/>
        </w:trPr>
        <w:tc>
          <w:tcPr>
            <w:tcW w:w="1530" w:type="dxa"/>
            <w:vAlign w:val="center"/>
          </w:tcPr>
          <w:p w:rsidR="00153789" w:rsidRPr="001874B1" w:rsidRDefault="00153789" w:rsidP="00153789">
            <w:pPr>
              <w:pStyle w:val="BodyTextIndent2"/>
              <w:spacing w:line="240" w:lineRule="auto"/>
              <w:ind w:firstLine="0"/>
              <w:jc w:val="center"/>
              <w:rPr>
                <w:rFonts w:ascii="GHEA Grapalat" w:hAnsi="GHEA Grapalat"/>
                <w:b/>
              </w:rPr>
            </w:pPr>
            <w:r w:rsidRPr="001874B1">
              <w:rPr>
                <w:rFonts w:ascii="GHEA Grapalat" w:hAnsi="GHEA Grapalat" w:cs="Arial"/>
                <w:b/>
                <w:color w:val="000000"/>
                <w:szCs w:val="22"/>
              </w:rPr>
              <w:t>15</w:t>
            </w:r>
          </w:p>
        </w:tc>
        <w:tc>
          <w:tcPr>
            <w:tcW w:w="1246" w:type="dxa"/>
            <w:vAlign w:val="center"/>
          </w:tcPr>
          <w:p w:rsidR="00153789" w:rsidRPr="00C40BA0" w:rsidRDefault="00153789" w:rsidP="00153789">
            <w:pPr>
              <w:pStyle w:val="BodyTextIndent2"/>
              <w:spacing w:line="240" w:lineRule="auto"/>
              <w:ind w:firstLine="0"/>
              <w:jc w:val="center"/>
              <w:rPr>
                <w:rFonts w:ascii="GHEA Grapalat" w:hAnsi="GHEA Grapalat"/>
              </w:rPr>
            </w:pPr>
            <w:r w:rsidRPr="00AC352C">
              <w:rPr>
                <w:rFonts w:ascii="GHEA Grapalat" w:hAnsi="GHEA Grapalat"/>
              </w:rPr>
              <w:t>300</w:t>
            </w:r>
          </w:p>
        </w:tc>
        <w:tc>
          <w:tcPr>
            <w:tcW w:w="6458" w:type="dxa"/>
          </w:tcPr>
          <w:p w:rsidR="00153789" w:rsidRPr="001429B5" w:rsidRDefault="00153789" w:rsidP="00153789">
            <w:pPr>
              <w:pStyle w:val="BodyTextIndent2"/>
              <w:spacing w:line="240" w:lineRule="auto"/>
              <w:ind w:firstLine="0"/>
              <w:jc w:val="left"/>
              <w:rPr>
                <w:rFonts w:ascii="GHEA Grapalat" w:hAnsi="GHEA Grapalat" w:cs="Arial"/>
                <w:color w:val="000000"/>
                <w:szCs w:val="22"/>
              </w:rPr>
            </w:pPr>
            <w:r w:rsidRPr="001429B5">
              <w:rPr>
                <w:rFonts w:ascii="GHEA Grapalat" w:hAnsi="GHEA Grapalat" w:cs="Arial"/>
                <w:color w:val="000000"/>
                <w:szCs w:val="22"/>
              </w:rPr>
              <w:t>губки (Губка для мытья посуды)</w:t>
            </w:r>
          </w:p>
        </w:tc>
      </w:tr>
    </w:tbl>
    <w:p w:rsidR="00096865" w:rsidRPr="009044F1" w:rsidRDefault="00816505" w:rsidP="0061397C">
      <w:pPr>
        <w:pStyle w:val="BodyTextIndent2"/>
        <w:widowControl w:val="0"/>
        <w:spacing w:after="160" w:line="240" w:lineRule="auto"/>
        <w:ind w:firstLine="0"/>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61397C">
      <w:pPr>
        <w:pStyle w:val="BodyTextIndent2"/>
        <w:widowControl w:val="0"/>
        <w:spacing w:after="160" w:line="240" w:lineRule="auto"/>
        <w:ind w:firstLine="0"/>
        <w:rPr>
          <w:rFonts w:ascii="GHEA Grapalat" w:hAnsi="GHEA Grapalat"/>
          <w:sz w:val="24"/>
          <w:szCs w:val="24"/>
        </w:rPr>
      </w:pPr>
    </w:p>
    <w:p w:rsidR="00096865" w:rsidRPr="009044F1" w:rsidRDefault="00693101" w:rsidP="0061397C">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61397C">
      <w:pPr>
        <w:widowControl w:val="0"/>
        <w:tabs>
          <w:tab w:val="left" w:pos="1134"/>
        </w:tabs>
        <w:spacing w:after="160"/>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61397C">
      <w:pPr>
        <w:widowControl w:val="0"/>
        <w:tabs>
          <w:tab w:val="left" w:pos="1134"/>
        </w:tabs>
        <w:spacing w:after="160"/>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61397C">
      <w:pPr>
        <w:widowControl w:val="0"/>
        <w:tabs>
          <w:tab w:val="left" w:pos="1134"/>
        </w:tabs>
        <w:spacing w:after="160"/>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61397C">
      <w:pPr>
        <w:widowControl w:val="0"/>
        <w:tabs>
          <w:tab w:val="left" w:pos="1134"/>
        </w:tabs>
        <w:spacing w:after="160"/>
        <w:jc w:val="both"/>
        <w:rPr>
          <w:rFonts w:ascii="GHEA Grapalat" w:hAnsi="GHEA Grapalat"/>
        </w:rPr>
      </w:pPr>
      <w:r w:rsidRPr="009044F1">
        <w:rPr>
          <w:rFonts w:ascii="GHEA Grapalat" w:hAnsi="GHEA Grapalat"/>
        </w:rPr>
        <w:lastRenderedPageBreak/>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61397C">
      <w:pPr>
        <w:widowControl w:val="0"/>
        <w:tabs>
          <w:tab w:val="left" w:pos="1134"/>
        </w:tabs>
        <w:spacing w:after="160"/>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61397C">
      <w:pPr>
        <w:widowControl w:val="0"/>
        <w:tabs>
          <w:tab w:val="left" w:pos="1134"/>
        </w:tabs>
        <w:spacing w:after="160"/>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61397C">
      <w:pPr>
        <w:widowControl w:val="0"/>
        <w:tabs>
          <w:tab w:val="left" w:pos="1134"/>
        </w:tabs>
        <w:spacing w:after="160"/>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1397C">
      <w:pPr>
        <w:widowControl w:val="0"/>
        <w:tabs>
          <w:tab w:val="left" w:pos="1134"/>
        </w:tabs>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1397C">
      <w:pPr>
        <w:pStyle w:val="ListParagraph"/>
        <w:widowControl w:val="0"/>
        <w:numPr>
          <w:ilvl w:val="0"/>
          <w:numId w:val="31"/>
        </w:numPr>
        <w:tabs>
          <w:tab w:val="left" w:pos="1134"/>
        </w:tabs>
        <w:ind w:left="426" w:firstLine="0"/>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1397C">
      <w:pPr>
        <w:pStyle w:val="ListParagraph"/>
        <w:widowControl w:val="0"/>
        <w:numPr>
          <w:ilvl w:val="0"/>
          <w:numId w:val="31"/>
        </w:numPr>
        <w:tabs>
          <w:tab w:val="left" w:pos="1134"/>
        </w:tabs>
        <w:ind w:left="426" w:firstLine="0"/>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61397C">
      <w:pPr>
        <w:widowControl w:val="0"/>
        <w:tabs>
          <w:tab w:val="left" w:pos="1134"/>
        </w:tabs>
        <w:spacing w:after="160"/>
        <w:jc w:val="both"/>
        <w:rPr>
          <w:rFonts w:ascii="GHEA Grapalat" w:hAnsi="GHEA Grapalat" w:cs="Sylfaen"/>
        </w:rPr>
      </w:pPr>
    </w:p>
    <w:p w:rsidR="00753E6E" w:rsidRPr="009044F1" w:rsidRDefault="00753E6E" w:rsidP="0061397C">
      <w:pPr>
        <w:widowControl w:val="0"/>
        <w:tabs>
          <w:tab w:val="left" w:pos="1134"/>
        </w:tabs>
        <w:spacing w:after="160"/>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61397C">
      <w:pPr>
        <w:widowControl w:val="0"/>
        <w:tabs>
          <w:tab w:val="left" w:pos="1134"/>
        </w:tabs>
        <w:spacing w:after="160"/>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61397C">
      <w:pPr>
        <w:pStyle w:val="NormalWeb"/>
        <w:widowControl w:val="0"/>
        <w:tabs>
          <w:tab w:val="left" w:pos="1134"/>
        </w:tabs>
        <w:spacing w:before="0" w:beforeAutospacing="0" w:after="160" w:afterAutospacing="0"/>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61397C">
      <w:pPr>
        <w:pStyle w:val="NormalWeb"/>
        <w:widowControl w:val="0"/>
        <w:tabs>
          <w:tab w:val="left" w:pos="1134"/>
        </w:tabs>
        <w:spacing w:before="0" w:beforeAutospacing="0" w:after="160" w:afterAutospacing="0"/>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61397C">
      <w:pPr>
        <w:pStyle w:val="NormalWeb"/>
        <w:widowControl w:val="0"/>
        <w:tabs>
          <w:tab w:val="left" w:pos="1134"/>
        </w:tabs>
        <w:spacing w:before="0" w:beforeAutospacing="0" w:after="160" w:afterAutospacing="0"/>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они </w:t>
      </w:r>
      <w:r w:rsidRPr="009044F1">
        <w:rPr>
          <w:rFonts w:ascii="GHEA Grapalat" w:hAnsi="GHEA Grapalat"/>
          <w:color w:val="000000"/>
        </w:rPr>
        <w:lastRenderedPageBreak/>
        <w:t>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61397C">
      <w:pPr>
        <w:pStyle w:val="NormalWeb"/>
        <w:widowControl w:val="0"/>
        <w:tabs>
          <w:tab w:val="left" w:pos="1134"/>
        </w:tabs>
        <w:spacing w:before="0" w:beforeAutospacing="0" w:after="160" w:afterAutospacing="0"/>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61397C">
      <w:pPr>
        <w:pStyle w:val="NormalWeb"/>
        <w:widowControl w:val="0"/>
        <w:tabs>
          <w:tab w:val="left" w:pos="1134"/>
        </w:tabs>
        <w:spacing w:before="0" w:beforeAutospacing="0" w:after="160" w:afterAutospacing="0"/>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61397C">
      <w:pPr>
        <w:pStyle w:val="NormalWeb"/>
        <w:widowControl w:val="0"/>
        <w:tabs>
          <w:tab w:val="left" w:pos="1134"/>
        </w:tabs>
        <w:spacing w:before="0" w:beforeAutospacing="0" w:after="160" w:afterAutospacing="0"/>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61397C">
      <w:pPr>
        <w:pStyle w:val="NormalWeb"/>
        <w:widowControl w:val="0"/>
        <w:tabs>
          <w:tab w:val="left" w:pos="1134"/>
        </w:tabs>
        <w:spacing w:before="0" w:beforeAutospacing="0" w:after="160" w:afterAutospacing="0"/>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61397C">
      <w:pPr>
        <w:pStyle w:val="NormalWeb"/>
        <w:widowControl w:val="0"/>
        <w:tabs>
          <w:tab w:val="left" w:pos="1134"/>
        </w:tabs>
        <w:spacing w:before="0" w:beforeAutospacing="0" w:after="160" w:afterAutospacing="0"/>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61397C">
      <w:pPr>
        <w:pStyle w:val="NormalWeb"/>
        <w:widowControl w:val="0"/>
        <w:tabs>
          <w:tab w:val="left" w:pos="1134"/>
        </w:tabs>
        <w:spacing w:before="0" w:beforeAutospacing="0" w:after="160" w:afterAutospacing="0"/>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61397C">
      <w:pPr>
        <w:pStyle w:val="NormalWeb"/>
        <w:widowControl w:val="0"/>
        <w:tabs>
          <w:tab w:val="left" w:pos="1134"/>
        </w:tabs>
        <w:spacing w:before="0" w:beforeAutospacing="0" w:after="160" w:afterAutospacing="0"/>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61397C">
      <w:pPr>
        <w:pStyle w:val="NormalWeb"/>
        <w:widowControl w:val="0"/>
        <w:tabs>
          <w:tab w:val="left" w:pos="1134"/>
        </w:tabs>
        <w:spacing w:before="0" w:beforeAutospacing="0" w:after="160" w:afterAutospacing="0"/>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61397C">
      <w:pPr>
        <w:pStyle w:val="NormalWeb"/>
        <w:widowControl w:val="0"/>
        <w:tabs>
          <w:tab w:val="left" w:pos="1134"/>
        </w:tabs>
        <w:spacing w:before="0" w:beforeAutospacing="0" w:after="160" w:afterAutospacing="0"/>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61397C">
      <w:pPr>
        <w:widowControl w:val="0"/>
        <w:tabs>
          <w:tab w:val="left" w:pos="1134"/>
        </w:tabs>
        <w:spacing w:after="160"/>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3F2899" w:rsidRDefault="00096865" w:rsidP="0061397C">
      <w:pPr>
        <w:widowControl w:val="0"/>
        <w:tabs>
          <w:tab w:val="left" w:pos="1134"/>
        </w:tabs>
        <w:spacing w:after="160"/>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 xml:space="preserve">Обеспечение квалификации не </w:t>
      </w:r>
      <w:r w:rsidR="00A425E2" w:rsidRPr="003F2899">
        <w:rPr>
          <w:rFonts w:ascii="GHEA Grapalat" w:hAnsi="GHEA Grapalat"/>
        </w:rPr>
        <w:lastRenderedPageBreak/>
        <w:t>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61397C">
      <w:pPr>
        <w:pStyle w:val="norm"/>
        <w:widowControl w:val="0"/>
        <w:tabs>
          <w:tab w:val="left" w:pos="1134"/>
        </w:tabs>
        <w:spacing w:after="160" w:line="240" w:lineRule="auto"/>
        <w:ind w:firstLine="0"/>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61397C">
      <w:pPr>
        <w:pStyle w:val="BodyTextIndent2"/>
        <w:widowControl w:val="0"/>
        <w:tabs>
          <w:tab w:val="left" w:pos="1134"/>
        </w:tabs>
        <w:spacing w:after="160" w:line="240" w:lineRule="auto"/>
        <w:ind w:firstLine="0"/>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61397C">
      <w:pPr>
        <w:pStyle w:val="BodyTextIndent2"/>
        <w:widowControl w:val="0"/>
        <w:spacing w:after="160" w:line="240" w:lineRule="auto"/>
        <w:ind w:firstLine="0"/>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61397C">
      <w:pPr>
        <w:pStyle w:val="BodyTextIndent2"/>
        <w:widowControl w:val="0"/>
        <w:tabs>
          <w:tab w:val="left" w:pos="1134"/>
        </w:tabs>
        <w:spacing w:after="160" w:line="240" w:lineRule="auto"/>
        <w:ind w:firstLine="0"/>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61397C">
      <w:pPr>
        <w:pStyle w:val="BodyTextIndent2"/>
        <w:widowControl w:val="0"/>
        <w:tabs>
          <w:tab w:val="left" w:pos="1134"/>
        </w:tabs>
        <w:spacing w:after="160" w:line="240" w:lineRule="auto"/>
        <w:ind w:firstLine="0"/>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61397C">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61397C">
      <w:pPr>
        <w:widowControl w:val="0"/>
        <w:tabs>
          <w:tab w:val="left" w:pos="1134"/>
        </w:tabs>
        <w:spacing w:after="160"/>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32548E" w:rsidRPr="00DB4FE3" w:rsidRDefault="0032548E" w:rsidP="0061397C">
      <w:pPr>
        <w:rPr>
          <w:rFonts w:ascii="GHEA Grapalat" w:hAnsi="GHEA Grapalat"/>
        </w:rPr>
      </w:pPr>
      <w:r w:rsidRPr="00DB4FE3">
        <w:rPr>
          <w:rFonts w:ascii="GHEA Grapalat" w:hAnsi="GHEA Grapalat"/>
        </w:rPr>
        <w:t>_________________</w:t>
      </w:r>
    </w:p>
    <w:p w:rsidR="000D7190" w:rsidRPr="00BC0CA7" w:rsidRDefault="000D7190" w:rsidP="0061397C">
      <w:pPr>
        <w:pStyle w:val="FootnoteText"/>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rsidR="0032548E" w:rsidRDefault="0032548E" w:rsidP="0061397C">
      <w:pPr>
        <w:rPr>
          <w:rFonts w:ascii="GHEA Grapalat" w:hAnsi="GHEA Grapalat"/>
        </w:rPr>
      </w:pPr>
      <w:r>
        <w:rPr>
          <w:rFonts w:ascii="GHEA Grapalat" w:hAnsi="GHEA Grapalat"/>
        </w:rPr>
        <w:br w:type="page"/>
      </w:r>
    </w:p>
    <w:p w:rsidR="00096865" w:rsidRPr="009044F1" w:rsidRDefault="00096865" w:rsidP="0061397C">
      <w:pPr>
        <w:widowControl w:val="0"/>
        <w:tabs>
          <w:tab w:val="left" w:pos="1134"/>
        </w:tabs>
        <w:spacing w:after="160"/>
        <w:jc w:val="both"/>
        <w:rPr>
          <w:rFonts w:ascii="GHEA Grapalat" w:hAnsi="GHEA Grapalat"/>
        </w:rPr>
      </w:pPr>
    </w:p>
    <w:p w:rsidR="00096865" w:rsidRPr="009044F1" w:rsidRDefault="000B330C" w:rsidP="0061397C">
      <w:pPr>
        <w:widowControl w:val="0"/>
        <w:autoSpaceDE w:val="0"/>
        <w:autoSpaceDN w:val="0"/>
        <w:adjustRightInd w:val="0"/>
        <w:spacing w:after="160"/>
        <w:jc w:val="both"/>
        <w:rPr>
          <w:rFonts w:ascii="GHEA Grapalat" w:hAnsi="GHEA Grapalat"/>
        </w:rPr>
      </w:pPr>
      <w:r w:rsidRPr="000B330C">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(по ереванскому времени), указанного в настоящем пункте дня. Участник представляет указанный в настоящем пункте запрос посредством его отправки на электронную почту секретаря комиссии.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за 3 часа до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r w:rsidR="000B3864">
        <w:rPr>
          <w:rStyle w:val="FootnoteReference"/>
          <w:rFonts w:ascii="GHEA Grapalat" w:hAnsi="GHEA Grapalat"/>
        </w:rPr>
        <w:footnoteReference w:customMarkFollows="1" w:id="2"/>
        <w:t>5</w:t>
      </w:r>
      <w:r w:rsidR="00096865" w:rsidRPr="009044F1">
        <w:rPr>
          <w:rFonts w:ascii="GHEA Grapalat" w:hAnsi="GHEA Grapalat"/>
        </w:rPr>
        <w:t>.</w:t>
      </w:r>
      <w:r w:rsidR="00AA7117">
        <w:rPr>
          <w:rFonts w:ascii="GHEA Grapalat" w:hAnsi="GHEA Grapalat"/>
        </w:rPr>
        <w:t xml:space="preserve"> </w:t>
      </w:r>
    </w:p>
    <w:p w:rsidR="00096865" w:rsidRPr="009044F1" w:rsidRDefault="00096865" w:rsidP="0061397C">
      <w:pPr>
        <w:widowControl w:val="0"/>
        <w:tabs>
          <w:tab w:val="left" w:pos="1134"/>
        </w:tabs>
        <w:spacing w:after="160"/>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61397C">
      <w:pPr>
        <w:widowControl w:val="0"/>
        <w:tabs>
          <w:tab w:val="left" w:pos="1134"/>
        </w:tabs>
        <w:autoSpaceDE w:val="0"/>
        <w:autoSpaceDN w:val="0"/>
        <w:adjustRightInd w:val="0"/>
        <w:spacing w:after="160"/>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805F33" w:rsidRDefault="002D7D70" w:rsidP="0061397C">
      <w:pPr>
        <w:widowControl w:val="0"/>
        <w:tabs>
          <w:tab w:val="left" w:pos="1134"/>
        </w:tabs>
        <w:autoSpaceDE w:val="0"/>
        <w:autoSpaceDN w:val="0"/>
        <w:adjustRightInd w:val="0"/>
        <w:spacing w:after="160"/>
        <w:jc w:val="both"/>
        <w:rPr>
          <w:rFonts w:ascii="GHEA Grapalat" w:hAnsi="GHEA Grapalat"/>
          <w:lang w:val="hy-AM"/>
        </w:rPr>
      </w:pPr>
      <w:r>
        <w:rPr>
          <w:rFonts w:ascii="GHEA Grapalat" w:hAnsi="GHEA Grapalat"/>
          <w:lang w:val="hy-AM"/>
        </w:rPr>
        <w:t>3.5</w:t>
      </w:r>
      <w:r w:rsidR="00F9791A">
        <w:rPr>
          <w:rFonts w:ascii="GHEA Grapalat" w:hAnsi="GHEA Grapalat"/>
        </w:rPr>
        <w:t xml:space="preserve"> </w:t>
      </w:r>
      <w:r w:rsidR="00D5233C" w:rsidRPr="00D5233C">
        <w:rPr>
          <w:rFonts w:ascii="GHEA Grapalat" w:hAnsi="GHEA Grapalat"/>
          <w:lang w:val="hy-AM"/>
        </w:rPr>
        <w:t>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96865" w:rsidRPr="009044F1" w:rsidRDefault="00096865" w:rsidP="0061397C">
      <w:pPr>
        <w:widowControl w:val="0"/>
        <w:tabs>
          <w:tab w:val="left" w:pos="1134"/>
        </w:tabs>
        <w:autoSpaceDE w:val="0"/>
        <w:autoSpaceDN w:val="0"/>
        <w:adjustRightInd w:val="0"/>
        <w:spacing w:after="160"/>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006E7478" w:rsidRPr="006E7478">
        <w:rPr>
          <w:rFonts w:ascii="GHEA Grapalat" w:hAnsi="GHEA Grapalat"/>
        </w:rPr>
        <w:t xml:space="preserve">При внесении изменений в приглашение окончательный срок подачи заявок </w:t>
      </w:r>
      <w:r w:rsidR="006E7478" w:rsidRPr="006E7478">
        <w:rPr>
          <w:rFonts w:ascii="GHEA Grapalat" w:hAnsi="GHEA Grapalat"/>
        </w:rPr>
        <w:lastRenderedPageBreak/>
        <w:t>исчисляется со дня опубликования в бюллетене объявления об этих изменениях</w:t>
      </w:r>
      <w:r w:rsidR="006E7478" w:rsidRPr="006E7478">
        <w:rPr>
          <w:rStyle w:val="FootnoteReference"/>
          <w:rFonts w:ascii="GHEA Grapalat" w:hAnsi="GHEA Grapalat"/>
          <w:vertAlign w:val="baseline"/>
        </w:rPr>
        <w:t xml:space="preserve"> </w:t>
      </w:r>
      <w:r w:rsidR="003E40A7">
        <w:rPr>
          <w:rStyle w:val="FootnoteReference"/>
          <w:rFonts w:ascii="GHEA Grapalat" w:hAnsi="GHEA Grapalat"/>
        </w:rPr>
        <w:footnoteReference w:customMarkFollows="1" w:id="3"/>
        <w:t>6</w:t>
      </w:r>
      <w:r w:rsidRPr="009044F1">
        <w:rPr>
          <w:rFonts w:ascii="GHEA Grapalat" w:hAnsi="GHEA Grapalat"/>
        </w:rPr>
        <w:t xml:space="preserve">. </w:t>
      </w:r>
    </w:p>
    <w:p w:rsidR="00B051BE" w:rsidRPr="009044F1" w:rsidRDefault="00B051BE" w:rsidP="0061397C">
      <w:pPr>
        <w:widowControl w:val="0"/>
        <w:spacing w:after="160"/>
        <w:jc w:val="center"/>
        <w:rPr>
          <w:rFonts w:ascii="GHEA Grapalat" w:hAnsi="GHEA Grapalat"/>
          <w:b/>
        </w:rPr>
      </w:pPr>
    </w:p>
    <w:p w:rsidR="00096865" w:rsidRPr="00995804" w:rsidRDefault="00955A1E" w:rsidP="0061397C">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61397C">
      <w:pPr>
        <w:widowControl w:val="0"/>
        <w:tabs>
          <w:tab w:val="left" w:pos="1134"/>
        </w:tabs>
        <w:spacing w:after="160"/>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61397C">
      <w:pPr>
        <w:pStyle w:val="BodyTextIndent2"/>
        <w:widowControl w:val="0"/>
        <w:spacing w:after="160" w:line="240" w:lineRule="auto"/>
        <w:ind w:firstLine="0"/>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61397C">
      <w:pPr>
        <w:pStyle w:val="BodyTextIndent2"/>
        <w:widowControl w:val="0"/>
        <w:spacing w:after="160" w:line="240" w:lineRule="auto"/>
        <w:ind w:firstLine="0"/>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61397C">
      <w:pPr>
        <w:pStyle w:val="BodyTextIndent2"/>
        <w:widowControl w:val="0"/>
        <w:spacing w:after="160" w:line="240" w:lineRule="auto"/>
        <w:ind w:firstLine="0"/>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197982">
        <w:rPr>
          <w:rFonts w:ascii="GHEA Grapalat" w:hAnsi="GHEA Grapalat"/>
          <w:sz w:val="24"/>
          <w:szCs w:val="24"/>
        </w:rPr>
        <w:t>закупка у одного лица, обусловленная безотлагательностью</w:t>
      </w:r>
      <w:r w:rsidRPr="009044F1">
        <w:rPr>
          <w:rFonts w:ascii="GHEA Grapalat" w:hAnsi="GHEA Grapalat"/>
          <w:sz w:val="24"/>
          <w:szCs w:val="24"/>
        </w:rPr>
        <w:t>.</w:t>
      </w:r>
    </w:p>
    <w:p w:rsidR="00A80ECD" w:rsidRDefault="00A80ECD" w:rsidP="0061397C">
      <w:pPr>
        <w:pStyle w:val="BodyTextIndent2"/>
        <w:widowControl w:val="0"/>
        <w:tabs>
          <w:tab w:val="left" w:pos="1134"/>
        </w:tabs>
        <w:spacing w:after="160" w:line="240" w:lineRule="auto"/>
        <w:ind w:firstLine="0"/>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14300F" w:rsidRPr="008A40D6">
        <w:rPr>
          <w:rFonts w:ascii="GHEA Grapalat" w:hAnsi="GHEA Grapalat"/>
          <w:b/>
          <w:i/>
          <w:color w:val="548DD4" w:themeColor="text2" w:themeTint="99"/>
          <w:sz w:val="24"/>
          <w:szCs w:val="24"/>
        </w:rPr>
        <w:t>Ереван Араратян ул., 99</w:t>
      </w:r>
      <w:r w:rsidR="0014300F">
        <w:rPr>
          <w:rFonts w:ascii="GHEA Grapalat" w:hAnsi="GHEA Grapalat"/>
          <w:sz w:val="24"/>
          <w:szCs w:val="24"/>
        </w:rPr>
        <w:t xml:space="preserve">" не позднее, чем </w:t>
      </w:r>
      <w:r w:rsidR="0014300F" w:rsidRPr="0053680F">
        <w:rPr>
          <w:rFonts w:ascii="GHEA Grapalat" w:hAnsi="GHEA Grapalat"/>
          <w:b/>
          <w:color w:val="548DD4" w:themeColor="text2" w:themeTint="99"/>
          <w:sz w:val="24"/>
          <w:szCs w:val="24"/>
        </w:rPr>
        <w:t>"1</w:t>
      </w:r>
      <w:r w:rsidR="0021323F" w:rsidRPr="00AB3EB7">
        <w:rPr>
          <w:rFonts w:ascii="GHEA Grapalat" w:hAnsi="GHEA Grapalat"/>
          <w:b/>
          <w:color w:val="548DD4" w:themeColor="text2" w:themeTint="99"/>
          <w:sz w:val="24"/>
          <w:szCs w:val="24"/>
        </w:rPr>
        <w:t>5</w:t>
      </w:r>
      <w:r w:rsidR="0014300F" w:rsidRPr="00497F88">
        <w:rPr>
          <w:rFonts w:ascii="GHEA Grapalat" w:hAnsi="GHEA Grapalat"/>
          <w:b/>
          <w:color w:val="548DD4" w:themeColor="text2" w:themeTint="99"/>
          <w:sz w:val="24"/>
          <w:szCs w:val="24"/>
        </w:rPr>
        <w:t xml:space="preserve"> </w:t>
      </w:r>
      <w:r w:rsidR="00FB346E" w:rsidRPr="00FB346E">
        <w:rPr>
          <w:rFonts w:ascii="GHEA Grapalat" w:hAnsi="GHEA Grapalat"/>
          <w:b/>
          <w:color w:val="548DD4" w:themeColor="text2" w:themeTint="99"/>
          <w:sz w:val="24"/>
          <w:szCs w:val="24"/>
        </w:rPr>
        <w:t>июля</w:t>
      </w:r>
      <w:r w:rsidR="0014300F" w:rsidRPr="00497F88">
        <w:rPr>
          <w:rFonts w:ascii="GHEA Grapalat" w:hAnsi="GHEA Grapalat"/>
          <w:b/>
          <w:color w:val="548DD4" w:themeColor="text2" w:themeTint="99"/>
          <w:sz w:val="24"/>
          <w:szCs w:val="24"/>
        </w:rPr>
        <w:t xml:space="preserve"> 2022г.</w:t>
      </w:r>
      <w:r w:rsidR="0014300F">
        <w:rPr>
          <w:rFonts w:ascii="GHEA Grapalat" w:hAnsi="GHEA Grapalat"/>
          <w:sz w:val="24"/>
          <w:szCs w:val="24"/>
        </w:rPr>
        <w:t>" часов "</w:t>
      </w:r>
      <w:r w:rsidR="00C33103" w:rsidRPr="00C33103">
        <w:rPr>
          <w:rFonts w:ascii="GHEA Grapalat" w:hAnsi="GHEA Grapalat"/>
          <w:b/>
          <w:color w:val="548DD4" w:themeColor="text2" w:themeTint="99"/>
          <w:sz w:val="24"/>
          <w:szCs w:val="24"/>
        </w:rPr>
        <w:t>17:0</w:t>
      </w:r>
      <w:r w:rsidR="00C33103" w:rsidRPr="0053680F">
        <w:rPr>
          <w:rFonts w:ascii="GHEA Grapalat" w:hAnsi="GHEA Grapalat"/>
          <w:b/>
          <w:color w:val="548DD4" w:themeColor="text2" w:themeTint="99"/>
          <w:sz w:val="24"/>
          <w:szCs w:val="24"/>
        </w:rPr>
        <w:t>0</w:t>
      </w:r>
      <w:r w:rsidR="0014300F">
        <w:rPr>
          <w:rFonts w:ascii="GHEA Grapalat" w:hAnsi="GHEA Grapalat"/>
          <w:sz w:val="24"/>
          <w:szCs w:val="24"/>
        </w:rPr>
        <w:t>"-</w:t>
      </w:r>
      <w:r>
        <w:rPr>
          <w:rFonts w:ascii="GHEA Grapalat" w:hAnsi="GHEA Grapalat"/>
          <w:sz w:val="24"/>
          <w:szCs w:val="24"/>
        </w:rPr>
        <w:t xml:space="preserve"> дня с даты опубликования в бюллетене объявления и приглашения на настоящую процедуру. </w:t>
      </w:r>
    </w:p>
    <w:p w:rsidR="00A80ECD" w:rsidRDefault="00A80ECD" w:rsidP="0061397C">
      <w:pPr>
        <w:pStyle w:val="BodyTextIndent2"/>
        <w:widowControl w:val="0"/>
        <w:spacing w:after="160" w:line="240" w:lineRule="auto"/>
        <w:ind w:firstLine="0"/>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F7339D" w:rsidRPr="00F7339D">
        <w:rPr>
          <w:rFonts w:ascii="GHEA Grapalat" w:hAnsi="GHEA Grapalat"/>
          <w:b/>
          <w:color w:val="548DD4" w:themeColor="text2" w:themeTint="99"/>
          <w:sz w:val="24"/>
          <w:szCs w:val="24"/>
        </w:rPr>
        <w:t xml:space="preserve"> </w:t>
      </w:r>
      <w:r w:rsidR="00F7339D" w:rsidRPr="00497F88">
        <w:rPr>
          <w:rFonts w:ascii="GHEA Grapalat" w:hAnsi="GHEA Grapalat"/>
          <w:b/>
          <w:color w:val="548DD4" w:themeColor="text2" w:themeTint="99"/>
          <w:sz w:val="24"/>
          <w:szCs w:val="24"/>
        </w:rPr>
        <w:t>Ани Черкезян</w:t>
      </w:r>
      <w:r w:rsidR="00F7339D">
        <w:rPr>
          <w:rFonts w:ascii="GHEA Grapalat" w:hAnsi="GHEA Grapalat"/>
          <w:sz w:val="24"/>
          <w:szCs w:val="24"/>
        </w:rPr>
        <w:t xml:space="preserve"> </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61397C">
      <w:pPr>
        <w:pStyle w:val="BodyTextIndent2"/>
        <w:widowControl w:val="0"/>
        <w:tabs>
          <w:tab w:val="left" w:pos="1134"/>
        </w:tabs>
        <w:spacing w:after="160" w:line="240" w:lineRule="auto"/>
        <w:ind w:firstLine="0"/>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61397C">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61397C">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61397C">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61397C">
      <w:pPr>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61397C">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61397C">
      <w:pPr>
        <w:pStyle w:val="norm"/>
        <w:widowControl w:val="0"/>
        <w:tabs>
          <w:tab w:val="left" w:pos="1134"/>
        </w:tabs>
        <w:spacing w:after="160" w:line="240" w:lineRule="auto"/>
        <w:ind w:firstLine="0"/>
        <w:rPr>
          <w:rFonts w:ascii="GHEA Grapalat" w:hAnsi="GHEA Grapalat"/>
          <w:sz w:val="24"/>
          <w:szCs w:val="24"/>
        </w:rPr>
      </w:pPr>
      <w:r w:rsidRPr="00650DCD">
        <w:rPr>
          <w:rFonts w:ascii="GHEA Grapalat" w:hAnsi="GHEA Grapalat"/>
          <w:sz w:val="24"/>
          <w:szCs w:val="24"/>
        </w:rPr>
        <w:lastRenderedPageBreak/>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61397C">
      <w:pPr>
        <w:pStyle w:val="norm"/>
        <w:widowControl w:val="0"/>
        <w:tabs>
          <w:tab w:val="left" w:pos="1134"/>
        </w:tabs>
        <w:spacing w:after="160" w:line="240" w:lineRule="auto"/>
        <w:ind w:firstLine="0"/>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rsidR="00B67CCD" w:rsidRPr="009044F1" w:rsidRDefault="001C6688" w:rsidP="0061397C">
      <w:pPr>
        <w:pStyle w:val="norm"/>
        <w:widowControl w:val="0"/>
        <w:tabs>
          <w:tab w:val="left" w:pos="1134"/>
        </w:tabs>
        <w:spacing w:after="160" w:line="240" w:lineRule="auto"/>
        <w:ind w:firstLine="0"/>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61397C">
      <w:pPr>
        <w:widowControl w:val="0"/>
        <w:tabs>
          <w:tab w:val="left" w:pos="1134"/>
        </w:tabs>
        <w:spacing w:after="160"/>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5"/>
        <w:t>8</w:t>
      </w:r>
    </w:p>
    <w:p w:rsidR="000845F6" w:rsidRPr="009044F1" w:rsidRDefault="005F25EF" w:rsidP="0061397C">
      <w:pPr>
        <w:pStyle w:val="norm"/>
        <w:widowControl w:val="0"/>
        <w:tabs>
          <w:tab w:val="left" w:pos="1134"/>
        </w:tabs>
        <w:spacing w:after="160" w:line="240" w:lineRule="auto"/>
        <w:ind w:firstLine="0"/>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61397C">
      <w:pPr>
        <w:pStyle w:val="norm"/>
        <w:widowControl w:val="0"/>
        <w:tabs>
          <w:tab w:val="left" w:pos="1134"/>
        </w:tabs>
        <w:spacing w:after="160" w:line="240" w:lineRule="auto"/>
        <w:ind w:firstLine="0"/>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61397C">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61397C">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61397C">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rsidP="0061397C">
      <w:pPr>
        <w:rPr>
          <w:rFonts w:ascii="GHEA Grapalat" w:hAnsi="GHEA Grapalat"/>
          <w:b/>
        </w:rPr>
      </w:pPr>
    </w:p>
    <w:p w:rsidR="00A45946" w:rsidRPr="009044F1" w:rsidRDefault="00333B85" w:rsidP="0061397C">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61397C">
      <w:pPr>
        <w:widowControl w:val="0"/>
        <w:tabs>
          <w:tab w:val="left" w:pos="1134"/>
        </w:tabs>
        <w:spacing w:after="160"/>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61397C">
      <w:pPr>
        <w:pStyle w:val="norm"/>
        <w:widowControl w:val="0"/>
        <w:tabs>
          <w:tab w:val="left" w:pos="1134"/>
        </w:tabs>
        <w:spacing w:after="160" w:line="240" w:lineRule="auto"/>
        <w:ind w:firstLine="0"/>
        <w:rPr>
          <w:rFonts w:ascii="GHEA Grapalat" w:hAnsi="GHEA Grapalat" w:cs="Sylfaen"/>
          <w:sz w:val="24"/>
          <w:szCs w:val="24"/>
        </w:rPr>
      </w:pPr>
      <w:r w:rsidRPr="009044F1">
        <w:rPr>
          <w:rFonts w:ascii="GHEA Grapalat" w:hAnsi="GHEA Grapalat"/>
          <w:sz w:val="24"/>
          <w:szCs w:val="24"/>
        </w:rPr>
        <w:lastRenderedPageBreak/>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61397C">
      <w:pPr>
        <w:pStyle w:val="norm"/>
        <w:widowControl w:val="0"/>
        <w:spacing w:after="160" w:line="240" w:lineRule="auto"/>
        <w:ind w:firstLine="0"/>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61397C">
      <w:pPr>
        <w:pStyle w:val="norm"/>
        <w:widowControl w:val="0"/>
        <w:tabs>
          <w:tab w:val="left" w:pos="1134"/>
        </w:tabs>
        <w:spacing w:after="160" w:line="240" w:lineRule="auto"/>
        <w:ind w:firstLine="0"/>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61397C">
      <w:pPr>
        <w:pStyle w:val="norm"/>
        <w:widowControl w:val="0"/>
        <w:tabs>
          <w:tab w:val="left" w:pos="1134"/>
        </w:tabs>
        <w:spacing w:after="160" w:line="240" w:lineRule="auto"/>
        <w:ind w:firstLine="0"/>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61397C">
      <w:pPr>
        <w:pStyle w:val="norm"/>
        <w:widowControl w:val="0"/>
        <w:tabs>
          <w:tab w:val="left" w:pos="1134"/>
        </w:tabs>
        <w:spacing w:after="160" w:line="240" w:lineRule="auto"/>
        <w:ind w:firstLine="0"/>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61397C">
      <w:pPr>
        <w:pStyle w:val="norm"/>
        <w:widowControl w:val="0"/>
        <w:tabs>
          <w:tab w:val="left" w:pos="1134"/>
        </w:tabs>
        <w:spacing w:after="160" w:line="240" w:lineRule="auto"/>
        <w:ind w:firstLine="0"/>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61397C">
      <w:pPr>
        <w:pStyle w:val="norm"/>
        <w:widowControl w:val="0"/>
        <w:tabs>
          <w:tab w:val="left" w:pos="1134"/>
        </w:tabs>
        <w:spacing w:after="160" w:line="240" w:lineRule="auto"/>
        <w:ind w:firstLine="0"/>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61397C">
      <w:pPr>
        <w:pStyle w:val="norm"/>
        <w:widowControl w:val="0"/>
        <w:tabs>
          <w:tab w:val="left" w:pos="1134"/>
        </w:tabs>
        <w:spacing w:after="160" w:line="240" w:lineRule="auto"/>
        <w:ind w:firstLine="0"/>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61397C">
      <w:pPr>
        <w:pStyle w:val="norm"/>
        <w:widowControl w:val="0"/>
        <w:tabs>
          <w:tab w:val="left" w:pos="1134"/>
        </w:tabs>
        <w:spacing w:after="160" w:line="240" w:lineRule="auto"/>
        <w:ind w:firstLine="0"/>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61397C">
      <w:pPr>
        <w:pStyle w:val="BodyTextIndent2"/>
        <w:widowControl w:val="0"/>
        <w:spacing w:after="160" w:line="240" w:lineRule="auto"/>
        <w:ind w:firstLine="0"/>
        <w:rPr>
          <w:rFonts w:ascii="GHEA Grapalat" w:hAnsi="GHEA Grapalat"/>
          <w:sz w:val="24"/>
          <w:szCs w:val="24"/>
        </w:rPr>
      </w:pPr>
    </w:p>
    <w:p w:rsidR="00096865" w:rsidRPr="009044F1" w:rsidRDefault="00220C7C" w:rsidP="0061397C">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61397C">
      <w:pPr>
        <w:pStyle w:val="BodyTextIndent"/>
        <w:widowControl w:val="0"/>
        <w:tabs>
          <w:tab w:val="left" w:pos="1134"/>
        </w:tabs>
        <w:spacing w:after="160" w:line="240" w:lineRule="auto"/>
        <w:ind w:firstLine="0"/>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заявка действительна до заключения договора в </w:t>
      </w:r>
      <w:r w:rsidRPr="009044F1">
        <w:rPr>
          <w:rFonts w:ascii="GHEA Grapalat" w:hAnsi="GHEA Grapalat"/>
          <w:i w:val="0"/>
          <w:sz w:val="24"/>
          <w:szCs w:val="24"/>
        </w:rPr>
        <w:lastRenderedPageBreak/>
        <w:t>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61397C">
      <w:pPr>
        <w:pStyle w:val="BodyTextIndent"/>
        <w:widowControl w:val="0"/>
        <w:tabs>
          <w:tab w:val="left" w:pos="1134"/>
        </w:tabs>
        <w:spacing w:after="160" w:line="240" w:lineRule="auto"/>
        <w:ind w:firstLine="0"/>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044F1" w:rsidRDefault="00E70FC4" w:rsidP="0061397C">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61397C">
      <w:pPr>
        <w:pStyle w:val="BodyTextIndent2"/>
        <w:widowControl w:val="0"/>
        <w:tabs>
          <w:tab w:val="left" w:pos="1134"/>
        </w:tabs>
        <w:spacing w:after="160" w:line="240" w:lineRule="auto"/>
        <w:ind w:firstLine="0"/>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C14696" w:rsidRPr="009044F1">
        <w:rPr>
          <w:rFonts w:ascii="GHEA Grapalat" w:hAnsi="GHEA Grapalat"/>
          <w:sz w:val="24"/>
          <w:szCs w:val="24"/>
        </w:rPr>
        <w:t>"</w:t>
      </w:r>
      <w:r w:rsidR="00B7790F" w:rsidRPr="00A6587A">
        <w:rPr>
          <w:rFonts w:ascii="GHEA Grapalat" w:hAnsi="GHEA Grapalat"/>
          <w:b/>
          <w:color w:val="548DD4" w:themeColor="text2" w:themeTint="99"/>
          <w:sz w:val="24"/>
          <w:szCs w:val="24"/>
        </w:rPr>
        <w:t>2</w:t>
      </w:r>
      <w:r w:rsidR="00C14696" w:rsidRPr="009044F1">
        <w:rPr>
          <w:rFonts w:ascii="GHEA Grapalat" w:hAnsi="GHEA Grapalat"/>
          <w:sz w:val="24"/>
          <w:szCs w:val="24"/>
        </w:rPr>
        <w:t>"-</w:t>
      </w:r>
      <w:r w:rsidR="00C14696" w:rsidRPr="00497F88">
        <w:rPr>
          <w:rFonts w:ascii="GHEA Grapalat" w:hAnsi="GHEA Grapalat"/>
          <w:sz w:val="24"/>
          <w:szCs w:val="24"/>
        </w:rPr>
        <w:t>о</w:t>
      </w:r>
      <w:r w:rsidR="00DA66C7" w:rsidRPr="00A6587A">
        <w:rPr>
          <w:rFonts w:ascii="GHEA Grapalat" w:hAnsi="GHEA Grapalat"/>
          <w:sz w:val="24"/>
          <w:szCs w:val="24"/>
        </w:rPr>
        <w:t>го</w:t>
      </w:r>
      <w:r w:rsidR="00C14696" w:rsidRPr="009044F1">
        <w:rPr>
          <w:rFonts w:ascii="GHEA Grapalat" w:hAnsi="GHEA Grapalat"/>
          <w:sz w:val="24"/>
          <w:szCs w:val="24"/>
        </w:rPr>
        <w:t xml:space="preserve"> день в "</w:t>
      </w:r>
      <w:r w:rsidR="00C14696" w:rsidRPr="00C14696">
        <w:rPr>
          <w:rFonts w:ascii="GHEA Grapalat" w:hAnsi="GHEA Grapalat"/>
          <w:b/>
          <w:color w:val="548DD4" w:themeColor="text2" w:themeTint="99"/>
          <w:sz w:val="24"/>
          <w:szCs w:val="24"/>
        </w:rPr>
        <w:t>17:00</w:t>
      </w:r>
      <w:r w:rsidR="00C14696" w:rsidRPr="009044F1">
        <w:rPr>
          <w:rFonts w:ascii="GHEA Grapalat" w:hAnsi="GHEA Grapalat"/>
          <w:sz w:val="24"/>
          <w:szCs w:val="24"/>
        </w:rPr>
        <w:t xml:space="preserve">" </w:t>
      </w:r>
      <w:r w:rsidRPr="009044F1">
        <w:rPr>
          <w:rFonts w:ascii="GHEA Grapalat" w:hAnsi="GHEA Grapalat"/>
          <w:sz w:val="24"/>
          <w:szCs w:val="24"/>
        </w:rPr>
        <w:t xml:space="preserve">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61397C">
      <w:pPr>
        <w:widowControl w:val="0"/>
        <w:spacing w:after="160"/>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61397C">
      <w:pPr>
        <w:widowControl w:val="0"/>
        <w:spacing w:after="160"/>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61397C">
      <w:pPr>
        <w:widowControl w:val="0"/>
        <w:tabs>
          <w:tab w:val="left" w:pos="1134"/>
        </w:tabs>
        <w:spacing w:after="160"/>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61397C">
      <w:pPr>
        <w:widowControl w:val="0"/>
        <w:tabs>
          <w:tab w:val="left" w:pos="1134"/>
        </w:tabs>
        <w:spacing w:after="160"/>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61397C">
      <w:pPr>
        <w:widowControl w:val="0"/>
        <w:tabs>
          <w:tab w:val="left" w:pos="1134"/>
        </w:tabs>
        <w:spacing w:after="160"/>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61397C">
      <w:pPr>
        <w:widowControl w:val="0"/>
        <w:tabs>
          <w:tab w:val="left" w:pos="1134"/>
        </w:tabs>
        <w:spacing w:after="160"/>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61397C">
      <w:pPr>
        <w:widowControl w:val="0"/>
        <w:tabs>
          <w:tab w:val="left" w:pos="1134"/>
        </w:tabs>
        <w:spacing w:after="160"/>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61397C">
      <w:pPr>
        <w:widowControl w:val="0"/>
        <w:spacing w:after="160"/>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61397C">
      <w:pPr>
        <w:widowControl w:val="0"/>
        <w:spacing w:after="160"/>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61397C">
      <w:pPr>
        <w:pStyle w:val="BodyTextIndent2"/>
        <w:widowControl w:val="0"/>
        <w:tabs>
          <w:tab w:val="left" w:pos="1134"/>
        </w:tabs>
        <w:spacing w:after="160" w:line="240" w:lineRule="auto"/>
        <w:ind w:firstLine="0"/>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 xml:space="preserve">5.2. части 1 </w:t>
      </w:r>
      <w:r w:rsidRPr="006C15CD">
        <w:rPr>
          <w:rFonts w:ascii="GHEA Grapalat" w:hAnsi="GHEA Grapalat"/>
          <w:sz w:val="24"/>
          <w:szCs w:val="24"/>
        </w:rPr>
        <w:lastRenderedPageBreak/>
        <w:t>настоящего приглашения</w:t>
      </w:r>
      <w:r w:rsidR="00352B29" w:rsidRPr="00352B29">
        <w:rPr>
          <w:rFonts w:ascii="GHEA Grapalat" w:hAnsi="GHEA Grapalat"/>
          <w:sz w:val="24"/>
          <w:szCs w:val="24"/>
        </w:rPr>
        <w:t>.</w:t>
      </w:r>
    </w:p>
    <w:p w:rsidR="00195E9C" w:rsidRPr="00570A99" w:rsidRDefault="00FD2748" w:rsidP="00195E9C">
      <w:pPr>
        <w:pStyle w:val="BodyTextIndent"/>
        <w:widowControl w:val="0"/>
        <w:tabs>
          <w:tab w:val="left" w:pos="1134"/>
        </w:tabs>
        <w:spacing w:after="160" w:line="240" w:lineRule="auto"/>
        <w:ind w:firstLine="567"/>
        <w:rPr>
          <w:rFonts w:ascii="GHEA Grapalat" w:hAnsi="GHEA Grapalat" w:cs="Sylfaen"/>
          <w:b/>
          <w:i w:val="0"/>
          <w:color w:val="548DD4" w:themeColor="text2" w:themeTint="99"/>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5E9C" w:rsidRPr="00570A99">
        <w:rPr>
          <w:rFonts w:ascii="GHEA Grapalat" w:hAnsi="GHEA Grapalat"/>
          <w:b/>
          <w:i w:val="0"/>
          <w:color w:val="548DD4" w:themeColor="text2" w:themeTint="99"/>
          <w:sz w:val="24"/>
          <w:szCs w:val="24"/>
        </w:rPr>
        <w:t>по курсу Центрального банка РА на день подачи заявки</w:t>
      </w:r>
    </w:p>
    <w:p w:rsidR="00096865" w:rsidRPr="009044F1" w:rsidRDefault="00FD2748" w:rsidP="0061397C">
      <w:pPr>
        <w:pStyle w:val="BodyTextIndent"/>
        <w:widowControl w:val="0"/>
        <w:tabs>
          <w:tab w:val="left" w:pos="1134"/>
        </w:tabs>
        <w:spacing w:after="160" w:line="240" w:lineRule="auto"/>
        <w:ind w:firstLine="0"/>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61397C">
      <w:pPr>
        <w:pStyle w:val="BodyTextIndent"/>
        <w:widowControl w:val="0"/>
        <w:tabs>
          <w:tab w:val="left" w:pos="1134"/>
        </w:tabs>
        <w:spacing w:after="160" w:line="240" w:lineRule="auto"/>
        <w:ind w:firstLine="0"/>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61397C">
      <w:pPr>
        <w:pStyle w:val="BodyTextIndent2"/>
        <w:widowControl w:val="0"/>
        <w:tabs>
          <w:tab w:val="left" w:pos="1134"/>
        </w:tabs>
        <w:spacing w:after="160" w:line="240" w:lineRule="auto"/>
        <w:ind w:firstLine="0"/>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61397C">
      <w:pPr>
        <w:pStyle w:val="norm"/>
        <w:widowControl w:val="0"/>
        <w:tabs>
          <w:tab w:val="left" w:pos="1134"/>
        </w:tabs>
        <w:spacing w:after="160" w:line="240" w:lineRule="auto"/>
        <w:ind w:firstLine="0"/>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61397C">
      <w:pPr>
        <w:pStyle w:val="norm"/>
        <w:widowControl w:val="0"/>
        <w:tabs>
          <w:tab w:val="left" w:pos="1134"/>
        </w:tabs>
        <w:spacing w:after="160" w:line="240" w:lineRule="auto"/>
        <w:ind w:firstLine="0"/>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61397C">
      <w:pPr>
        <w:pStyle w:val="norm"/>
        <w:widowControl w:val="0"/>
        <w:tabs>
          <w:tab w:val="left" w:pos="1134"/>
        </w:tabs>
        <w:spacing w:after="160" w:line="240" w:lineRule="auto"/>
        <w:ind w:firstLine="0"/>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61397C">
      <w:pPr>
        <w:pStyle w:val="norm"/>
        <w:widowControl w:val="0"/>
        <w:tabs>
          <w:tab w:val="left" w:pos="1134"/>
        </w:tabs>
        <w:spacing w:after="160" w:line="240" w:lineRule="auto"/>
        <w:ind w:firstLine="0"/>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61397C">
      <w:pPr>
        <w:pStyle w:val="norm"/>
        <w:widowControl w:val="0"/>
        <w:tabs>
          <w:tab w:val="left" w:pos="1134"/>
        </w:tabs>
        <w:spacing w:after="160" w:line="240" w:lineRule="auto"/>
        <w:ind w:firstLine="0"/>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w:t>
      </w:r>
      <w:r w:rsidRPr="009044F1">
        <w:rPr>
          <w:rFonts w:ascii="GHEA Grapalat" w:hAnsi="GHEA Grapalat"/>
          <w:sz w:val="24"/>
          <w:szCs w:val="24"/>
        </w:rPr>
        <w:lastRenderedPageBreak/>
        <w:t>окончательного срока участник может пересмотреть свое ценовое предложение,</w:t>
      </w:r>
    </w:p>
    <w:p w:rsidR="009B6D58" w:rsidRPr="009044F1" w:rsidRDefault="009B6D58" w:rsidP="0061397C">
      <w:pPr>
        <w:pStyle w:val="norm"/>
        <w:widowControl w:val="0"/>
        <w:tabs>
          <w:tab w:val="left" w:pos="1134"/>
        </w:tabs>
        <w:spacing w:after="160" w:line="240" w:lineRule="auto"/>
        <w:ind w:firstLine="0"/>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rsidR="004A4515" w:rsidRDefault="009B6D58" w:rsidP="0061397C">
      <w:pPr>
        <w:pStyle w:val="norm"/>
        <w:widowControl w:val="0"/>
        <w:tabs>
          <w:tab w:val="left" w:pos="1134"/>
        </w:tabs>
        <w:spacing w:after="160" w:line="240" w:lineRule="auto"/>
        <w:ind w:firstLine="0"/>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вступают в силу в случае предусмотрения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6335D7" w:rsidRDefault="006335D7" w:rsidP="0061397C">
      <w:pPr>
        <w:pStyle w:val="norm"/>
        <w:widowControl w:val="0"/>
        <w:tabs>
          <w:tab w:val="left" w:pos="1134"/>
        </w:tabs>
        <w:spacing w:after="160" w:line="240" w:lineRule="auto"/>
        <w:ind w:firstLine="0"/>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rsidR="009B6D58" w:rsidRPr="009044F1" w:rsidRDefault="003572EA" w:rsidP="0061397C">
      <w:pPr>
        <w:pStyle w:val="norm"/>
        <w:widowControl w:val="0"/>
        <w:tabs>
          <w:tab w:val="left" w:pos="1134"/>
        </w:tabs>
        <w:spacing w:after="160" w:line="240" w:lineRule="auto"/>
        <w:ind w:firstLine="0"/>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61397C">
      <w:pPr>
        <w:widowControl w:val="0"/>
        <w:tabs>
          <w:tab w:val="left" w:pos="1134"/>
        </w:tabs>
        <w:spacing w:after="160"/>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61397C">
      <w:pPr>
        <w:pStyle w:val="norm"/>
        <w:widowControl w:val="0"/>
        <w:tabs>
          <w:tab w:val="left" w:pos="1134"/>
        </w:tabs>
        <w:spacing w:after="160" w:line="240" w:lineRule="auto"/>
        <w:ind w:firstLine="0"/>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61397C">
      <w:pPr>
        <w:pStyle w:val="norm"/>
        <w:widowControl w:val="0"/>
        <w:tabs>
          <w:tab w:val="left" w:pos="1134"/>
        </w:tabs>
        <w:spacing w:after="160" w:line="240" w:lineRule="auto"/>
        <w:ind w:firstLine="0"/>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61397C">
      <w:pPr>
        <w:pStyle w:val="norm"/>
        <w:widowControl w:val="0"/>
        <w:tabs>
          <w:tab w:val="left" w:pos="1276"/>
        </w:tabs>
        <w:spacing w:after="160" w:line="240" w:lineRule="auto"/>
        <w:ind w:firstLine="0"/>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участник исправляет зафиксированное несоответствие в срок, установленный </w:t>
      </w:r>
      <w:r w:rsidRPr="009044F1">
        <w:rPr>
          <w:rFonts w:ascii="GHEA Grapalat" w:hAnsi="GHEA Grapalat"/>
          <w:sz w:val="24"/>
          <w:szCs w:val="24"/>
        </w:rPr>
        <w:lastRenderedPageBreak/>
        <w:t>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61397C">
      <w:pPr>
        <w:pStyle w:val="BodyTextIndent2"/>
        <w:widowControl w:val="0"/>
        <w:tabs>
          <w:tab w:val="left" w:pos="1276"/>
        </w:tabs>
        <w:spacing w:after="160" w:line="240" w:lineRule="auto"/>
        <w:ind w:firstLine="0"/>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61397C">
      <w:pPr>
        <w:pStyle w:val="BodyTextIndent2"/>
        <w:widowControl w:val="0"/>
        <w:tabs>
          <w:tab w:val="left" w:pos="1276"/>
        </w:tabs>
        <w:spacing w:after="160" w:line="240" w:lineRule="auto"/>
        <w:ind w:firstLine="0"/>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61397C">
      <w:pPr>
        <w:pStyle w:val="BodyTextIndent2"/>
        <w:widowControl w:val="0"/>
        <w:tabs>
          <w:tab w:val="left" w:pos="1276"/>
        </w:tabs>
        <w:spacing w:after="160" w:line="240" w:lineRule="auto"/>
        <w:ind w:firstLine="0"/>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61397C">
      <w:pPr>
        <w:pStyle w:val="BodyTextIndent2"/>
        <w:widowControl w:val="0"/>
        <w:tabs>
          <w:tab w:val="left" w:pos="1134"/>
        </w:tabs>
        <w:spacing w:after="160" w:line="240" w:lineRule="auto"/>
        <w:ind w:firstLine="0"/>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61397C">
      <w:pPr>
        <w:pStyle w:val="BodyTextIndent2"/>
        <w:widowControl w:val="0"/>
        <w:tabs>
          <w:tab w:val="left" w:pos="1134"/>
        </w:tabs>
        <w:spacing w:after="160" w:line="240" w:lineRule="auto"/>
        <w:ind w:firstLine="0"/>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61397C">
      <w:pPr>
        <w:widowControl w:val="0"/>
        <w:tabs>
          <w:tab w:val="left" w:pos="1276"/>
        </w:tabs>
        <w:spacing w:after="160"/>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w:t>
      </w:r>
      <w:r w:rsidR="0052468C" w:rsidRPr="00AA7DF7">
        <w:rPr>
          <w:rFonts w:ascii="GHEA Grapalat" w:hAnsi="GHEA Grapalat"/>
        </w:rPr>
        <w:lastRenderedPageBreak/>
        <w:t xml:space="preserve">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B24E4B" w:rsidP="0061397C">
      <w:pPr>
        <w:widowControl w:val="0"/>
        <w:tabs>
          <w:tab w:val="left" w:pos="1276"/>
        </w:tabs>
        <w:rPr>
          <w:rFonts w:ascii="GHEA Grapalat" w:hAnsi="GHEA Grapalat"/>
        </w:rPr>
      </w:pPr>
      <w:r w:rsidRPr="00B24E4B">
        <w:rPr>
          <w:rFonts w:ascii="GHEA Grapalat" w:hAnsi="GHEA Grapalat"/>
        </w:rPr>
        <w:t>При этом, если:</w:t>
      </w:r>
    </w:p>
    <w:p w:rsidR="00B24E4B" w:rsidRPr="00B24E4B" w:rsidRDefault="00B24E4B" w:rsidP="0061397C">
      <w:pPr>
        <w:pStyle w:val="ListParagraph"/>
        <w:widowControl w:val="0"/>
        <w:numPr>
          <w:ilvl w:val="0"/>
          <w:numId w:val="31"/>
        </w:numPr>
        <w:ind w:left="0" w:firstLine="0"/>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B24E4B" w:rsidRDefault="00B24E4B" w:rsidP="0061397C">
      <w:pPr>
        <w:pStyle w:val="ListParagraph"/>
        <w:widowControl w:val="0"/>
        <w:numPr>
          <w:ilvl w:val="0"/>
          <w:numId w:val="31"/>
        </w:numPr>
        <w:ind w:left="0" w:firstLine="0"/>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A63D83" w:rsidRPr="009044F1" w:rsidRDefault="00A63D83" w:rsidP="0061397C">
      <w:pPr>
        <w:widowControl w:val="0"/>
        <w:tabs>
          <w:tab w:val="left" w:pos="1276"/>
        </w:tabs>
        <w:spacing w:after="160"/>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61397C">
      <w:pPr>
        <w:pStyle w:val="norm"/>
        <w:widowControl w:val="0"/>
        <w:tabs>
          <w:tab w:val="left" w:pos="1276"/>
        </w:tabs>
        <w:spacing w:after="160" w:line="240" w:lineRule="auto"/>
        <w:ind w:firstLine="0"/>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61397C">
      <w:pPr>
        <w:pStyle w:val="BodyTextIndent2"/>
        <w:widowControl w:val="0"/>
        <w:tabs>
          <w:tab w:val="left" w:pos="1276"/>
        </w:tabs>
        <w:spacing w:after="160" w:line="240" w:lineRule="auto"/>
        <w:ind w:firstLine="0"/>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61397C">
      <w:pPr>
        <w:widowControl w:val="0"/>
        <w:tabs>
          <w:tab w:val="left" w:pos="1276"/>
        </w:tabs>
        <w:spacing w:after="160"/>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61397C">
      <w:pPr>
        <w:widowControl w:val="0"/>
        <w:spacing w:after="160"/>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61397C">
      <w:pPr>
        <w:pStyle w:val="BodyTextIndent2"/>
        <w:widowControl w:val="0"/>
        <w:tabs>
          <w:tab w:val="left" w:pos="1276"/>
        </w:tabs>
        <w:spacing w:after="160" w:line="240" w:lineRule="auto"/>
        <w:ind w:firstLine="0"/>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8C0D41" w:rsidRDefault="00A150A9" w:rsidP="0061397C">
      <w:pPr>
        <w:widowControl w:val="0"/>
        <w:tabs>
          <w:tab w:val="left" w:pos="1276"/>
        </w:tabs>
        <w:spacing w:after="160"/>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xml:space="preserve">, </w:t>
      </w:r>
      <w:r w:rsidRPr="008C0D41">
        <w:rPr>
          <w:rFonts w:ascii="GHEA Grapalat" w:hAnsi="GHEA Grapalat"/>
        </w:rPr>
        <w:lastRenderedPageBreak/>
        <w:t>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61397C">
      <w:pPr>
        <w:pStyle w:val="BodyTextIndent2"/>
        <w:widowControl w:val="0"/>
        <w:tabs>
          <w:tab w:val="left" w:pos="1276"/>
        </w:tabs>
        <w:spacing w:after="160" w:line="240" w:lineRule="auto"/>
        <w:ind w:firstLine="0"/>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61397C">
      <w:pPr>
        <w:pStyle w:val="BodyTextIndent2"/>
        <w:widowControl w:val="0"/>
        <w:spacing w:after="160" w:line="240" w:lineRule="auto"/>
        <w:ind w:firstLine="0"/>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61397C">
      <w:pPr>
        <w:pStyle w:val="BodyTextIndent2"/>
        <w:widowControl w:val="0"/>
        <w:tabs>
          <w:tab w:val="left" w:pos="1276"/>
        </w:tabs>
        <w:spacing w:after="160" w:line="240" w:lineRule="auto"/>
        <w:ind w:firstLine="0"/>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61397C">
      <w:pPr>
        <w:pStyle w:val="norm"/>
        <w:widowControl w:val="0"/>
        <w:tabs>
          <w:tab w:val="left" w:pos="1276"/>
        </w:tabs>
        <w:spacing w:after="160" w:line="240" w:lineRule="auto"/>
        <w:ind w:firstLine="0"/>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61397C">
      <w:pPr>
        <w:pStyle w:val="BodyTextIndent2"/>
        <w:widowControl w:val="0"/>
        <w:tabs>
          <w:tab w:val="left" w:pos="1276"/>
        </w:tabs>
        <w:spacing w:after="160" w:line="240" w:lineRule="auto"/>
        <w:ind w:firstLine="0"/>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61397C">
      <w:pPr>
        <w:pStyle w:val="BodyTextIndent2"/>
        <w:widowControl w:val="0"/>
        <w:spacing w:after="160" w:line="240" w:lineRule="auto"/>
        <w:ind w:left="284" w:firstLine="0"/>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61397C">
      <w:pPr>
        <w:pStyle w:val="BodyTextIndent2"/>
        <w:widowControl w:val="0"/>
        <w:numPr>
          <w:ilvl w:val="0"/>
          <w:numId w:val="32"/>
        </w:numPr>
        <w:spacing w:after="160" w:line="240" w:lineRule="auto"/>
        <w:ind w:left="284" w:firstLine="0"/>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61397C">
      <w:pPr>
        <w:pStyle w:val="norm"/>
        <w:widowControl w:val="0"/>
        <w:numPr>
          <w:ilvl w:val="0"/>
          <w:numId w:val="32"/>
        </w:numPr>
        <w:spacing w:line="240" w:lineRule="auto"/>
        <w:ind w:left="284" w:firstLine="0"/>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61397C">
      <w:pPr>
        <w:pStyle w:val="norm"/>
        <w:widowControl w:val="0"/>
        <w:tabs>
          <w:tab w:val="left" w:pos="1276"/>
        </w:tabs>
        <w:spacing w:line="240" w:lineRule="auto"/>
        <w:ind w:left="284" w:firstLine="0"/>
        <w:contextualSpacing/>
        <w:rPr>
          <w:rFonts w:ascii="GHEA Grapalat" w:hAnsi="GHEA Grapalat"/>
          <w:sz w:val="24"/>
          <w:szCs w:val="24"/>
        </w:rPr>
      </w:pPr>
    </w:p>
    <w:p w:rsidR="00B47535" w:rsidRDefault="0084513E" w:rsidP="00E03C3D">
      <w:pPr>
        <w:pStyle w:val="norm"/>
        <w:widowControl w:val="0"/>
        <w:tabs>
          <w:tab w:val="left" w:pos="1276"/>
        </w:tabs>
        <w:spacing w:line="240" w:lineRule="auto"/>
        <w:ind w:firstLine="0"/>
        <w:contextualSpacing/>
        <w:rPr>
          <w:rFonts w:ascii="GHEA Grapalat" w:hAnsi="GHEA Grapalat"/>
          <w:b/>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Pr="009044F1" w:rsidRDefault="00AA0AD8" w:rsidP="0061397C">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61397C">
      <w:pPr>
        <w:widowControl w:val="0"/>
        <w:tabs>
          <w:tab w:val="left" w:pos="1134"/>
        </w:tabs>
        <w:spacing w:after="160"/>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61397C">
      <w:pPr>
        <w:widowControl w:val="0"/>
        <w:tabs>
          <w:tab w:val="left" w:pos="1134"/>
        </w:tabs>
        <w:spacing w:after="160"/>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w:t>
      </w:r>
      <w:r w:rsidRPr="009044F1">
        <w:rPr>
          <w:rFonts w:ascii="GHEA Grapalat" w:hAnsi="GHEA Grapalat"/>
        </w:rPr>
        <w:lastRenderedPageBreak/>
        <w:t>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61397C">
      <w:pPr>
        <w:widowControl w:val="0"/>
        <w:tabs>
          <w:tab w:val="left" w:pos="1134"/>
        </w:tabs>
        <w:spacing w:after="160"/>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61397C">
      <w:pPr>
        <w:widowControl w:val="0"/>
        <w:tabs>
          <w:tab w:val="left" w:pos="1134"/>
        </w:tabs>
        <w:spacing w:after="160"/>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61397C">
      <w:pPr>
        <w:widowControl w:val="0"/>
        <w:tabs>
          <w:tab w:val="left" w:pos="1134"/>
        </w:tabs>
        <w:spacing w:after="160"/>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61397C">
      <w:pPr>
        <w:pStyle w:val="BodyTextIndent"/>
        <w:widowControl w:val="0"/>
        <w:tabs>
          <w:tab w:val="left" w:pos="1134"/>
        </w:tabs>
        <w:spacing w:after="160" w:line="240" w:lineRule="auto"/>
        <w:ind w:firstLine="0"/>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61397C">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Pr="00E03C3D" w:rsidRDefault="00030D40" w:rsidP="0061397C">
      <w:pPr>
        <w:widowControl w:val="0"/>
        <w:tabs>
          <w:tab w:val="left" w:pos="1276"/>
        </w:tabs>
        <w:spacing w:after="160"/>
        <w:jc w:val="both"/>
        <w:rPr>
          <w:rFonts w:ascii="GHEA Grapalat" w:hAnsi="GHEA Grapalat"/>
          <w:color w:val="31849B" w:themeColor="accent5" w:themeShade="BF"/>
        </w:rPr>
      </w:pPr>
      <w:r w:rsidRPr="00E03C3D">
        <w:rPr>
          <w:rFonts w:ascii="GHEA Grapalat" w:hAnsi="GHEA Grapalat"/>
          <w:color w:val="31849B" w:themeColor="accent5" w:themeShade="BF"/>
        </w:rPr>
        <w:t>10.1</w:t>
      </w:r>
      <w:r w:rsidR="00DC30CC" w:rsidRPr="00E03C3D">
        <w:rPr>
          <w:rFonts w:ascii="GHEA Grapalat" w:hAnsi="GHEA Grapalat"/>
          <w:color w:val="31849B" w:themeColor="accent5" w:themeShade="BF"/>
        </w:rPr>
        <w:t>.</w:t>
      </w:r>
      <w:r w:rsidR="00DC30CC" w:rsidRPr="00E03C3D">
        <w:rPr>
          <w:rFonts w:ascii="GHEA Grapalat" w:hAnsi="GHEA Grapalat"/>
          <w:color w:val="31849B" w:themeColor="accent5" w:themeShade="BF"/>
        </w:rPr>
        <w:tab/>
      </w:r>
      <w:r w:rsidR="00646B97" w:rsidRPr="00E03C3D">
        <w:rPr>
          <w:rFonts w:ascii="GHEA Grapalat" w:hAnsi="GHEA Grapalat"/>
          <w:color w:val="31849B" w:themeColor="accent5" w:themeShade="BF"/>
        </w:rPr>
        <w:t xml:space="preserve">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w:t>
      </w:r>
      <w:r w:rsidR="00646B97" w:rsidRPr="00E03C3D">
        <w:rPr>
          <w:rFonts w:ascii="GHEA Grapalat" w:hAnsi="GHEA Grapalat"/>
          <w:strike/>
          <w:color w:val="31849B" w:themeColor="accent5" w:themeShade="BF"/>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E03C3D">
        <w:rPr>
          <w:rFonts w:ascii="GHEA Grapalat" w:hAnsi="GHEA Grapalat"/>
          <w:color w:val="31849B" w:themeColor="accent5" w:themeShade="BF"/>
        </w:rPr>
        <w:t xml:space="preserve"> С отобранным участником заключается договор, если он представляет обеспечения квалификации и договора(предоплаты)</w:t>
      </w:r>
      <w:r w:rsidRPr="00E03C3D">
        <w:rPr>
          <w:rFonts w:ascii="GHEA Grapalat" w:hAnsi="GHEA Grapalat"/>
          <w:color w:val="31849B" w:themeColor="accent5" w:themeShade="BF"/>
        </w:rPr>
        <w:t>.</w:t>
      </w:r>
      <w:r w:rsidR="002E57E8" w:rsidRPr="00E03C3D">
        <w:rPr>
          <w:rFonts w:ascii="GHEA Grapalat" w:hAnsi="GHEA Grapalat"/>
          <w:color w:val="31849B" w:themeColor="accent5" w:themeShade="BF"/>
          <w:vertAlign w:val="superscript"/>
        </w:rPr>
        <w:t>11.1</w:t>
      </w:r>
    </w:p>
    <w:p w:rsidR="003D57AD" w:rsidRPr="003D57AD" w:rsidRDefault="00A6609C" w:rsidP="0061397C">
      <w:pPr>
        <w:widowControl w:val="0"/>
        <w:tabs>
          <w:tab w:val="left" w:pos="1276"/>
        </w:tabs>
        <w:spacing w:after="160"/>
        <w:jc w:val="both"/>
        <w:rPr>
          <w:rFonts w:ascii="GHEA Grapalat" w:hAnsi="GHEA Grapalat"/>
          <w:lang w:val="hy-AM"/>
        </w:rPr>
      </w:pPr>
      <w:r w:rsidRPr="005D4D74">
        <w:rPr>
          <w:rFonts w:ascii="GHEA Grapalat" w:hAnsi="GHEA Grapalat"/>
          <w:color w:val="31849B" w:themeColor="accent5" w:themeShade="BF"/>
        </w:rPr>
        <w:t xml:space="preserve">10.2 </w:t>
      </w:r>
      <w:r w:rsidR="008C5F2A" w:rsidRPr="005D4D74">
        <w:rPr>
          <w:rFonts w:ascii="GHEA Grapalat" w:hAnsi="GHEA Grapalat"/>
          <w:color w:val="31849B" w:themeColor="accent5" w:themeShade="BF"/>
        </w:rPr>
        <w:t xml:space="preserve">Размер обеспечения квалификации равен </w:t>
      </w:r>
      <w:r w:rsidR="003D57AD" w:rsidRPr="005D4D74">
        <w:rPr>
          <w:rFonts w:ascii="GHEA Grapalat" w:hAnsi="GHEA Grapalat"/>
          <w:color w:val="31849B" w:themeColor="accent5" w:themeShade="BF"/>
        </w:rPr>
        <w:t xml:space="preserve">15 процентам </w:t>
      </w:r>
      <w:r w:rsidR="00E70468" w:rsidRPr="005D4D74">
        <w:rPr>
          <w:rFonts w:ascii="GHEA Grapalat" w:hAnsi="GHEA Grapalat"/>
          <w:color w:val="31849B" w:themeColor="accent5" w:themeShade="BF"/>
        </w:rPr>
        <w:t>от цены закупки товаров закупаемых в рамках данной процедуры.</w:t>
      </w:r>
      <w:r w:rsidR="003D57AD" w:rsidRPr="005D4D74">
        <w:rPr>
          <w:rFonts w:ascii="GHEA Grapalat" w:hAnsi="GHEA Grapalat"/>
          <w:color w:val="31849B" w:themeColor="accent5" w:themeShade="BF"/>
        </w:rPr>
        <w:t xml:space="preserve"> </w:t>
      </w:r>
      <w:r w:rsidR="00382A99" w:rsidRPr="005D4D74">
        <w:rPr>
          <w:rFonts w:ascii="GHEA Grapalat" w:hAnsi="GHEA Grapalat"/>
          <w:color w:val="31849B" w:themeColor="accent5" w:themeShade="BF"/>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D4D74">
        <w:rPr>
          <w:rFonts w:ascii="GHEA Grapalat" w:hAnsi="GHEA Grapalat"/>
          <w:color w:val="31849B" w:themeColor="accent5" w:themeShade="BF"/>
        </w:rPr>
        <w:t xml:space="preserve"> </w:t>
      </w:r>
      <w:r w:rsidR="003D57AD" w:rsidRPr="005D4D74">
        <w:rPr>
          <w:rFonts w:ascii="GHEA Grapalat" w:hAnsi="GHEA Grapalat"/>
          <w:color w:val="31849B" w:themeColor="accent5" w:themeShade="BF"/>
        </w:rPr>
        <w:t xml:space="preserve">Обеспечение квалификации представляется в виде соглашения о неустойке (приложение 4. 2) или наличных денег, или гарантий, предоставленных банками. </w:t>
      </w:r>
      <w:r w:rsidR="003D57AD" w:rsidRPr="00370E40">
        <w:rPr>
          <w:rFonts w:ascii="GHEA Grapalat" w:hAnsi="GHEA Grapalat"/>
        </w:rPr>
        <w:t xml:space="preserve">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61397C">
      <w:pPr>
        <w:widowControl w:val="0"/>
        <w:tabs>
          <w:tab w:val="left" w:pos="1276"/>
        </w:tabs>
        <w:spacing w:after="160"/>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w:t>
      </w:r>
      <w:r w:rsidR="00571E4C" w:rsidRPr="00BF3E44">
        <w:rPr>
          <w:rFonts w:ascii="GHEA Grapalat" w:hAnsi="GHEA Grapalat"/>
        </w:rPr>
        <w:lastRenderedPageBreak/>
        <w:t xml:space="preserve">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61397C">
      <w:pPr>
        <w:widowControl w:val="0"/>
        <w:tabs>
          <w:tab w:val="left" w:pos="1276"/>
        </w:tabs>
        <w:spacing w:after="160"/>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61397C">
      <w:pPr>
        <w:widowControl w:val="0"/>
        <w:tabs>
          <w:tab w:val="left" w:pos="1276"/>
        </w:tabs>
        <w:spacing w:after="160"/>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61397C">
      <w:pPr>
        <w:widowControl w:val="0"/>
        <w:tabs>
          <w:tab w:val="left" w:pos="1276"/>
        </w:tabs>
        <w:spacing w:after="160"/>
        <w:jc w:val="both"/>
        <w:rPr>
          <w:rFonts w:ascii="GHEA Grapalat" w:hAnsi="GHEA Grapalat"/>
        </w:rPr>
      </w:pPr>
      <w:r w:rsidRPr="000C5529">
        <w:rPr>
          <w:rFonts w:ascii="GHEA Grapalat" w:hAnsi="GHEA Grapalat"/>
          <w:lang w:val="hy-AM"/>
        </w:rPr>
        <w:t>---------------------------</w:t>
      </w:r>
    </w:p>
    <w:p w:rsidR="0052513C" w:rsidRPr="0052513C" w:rsidRDefault="0052513C" w:rsidP="0061397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61397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61397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61397C">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61397C">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61397C">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61397C">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61397C">
      <w:pPr>
        <w:widowControl w:val="0"/>
        <w:tabs>
          <w:tab w:val="left" w:pos="1276"/>
        </w:tabs>
        <w:spacing w:after="160"/>
        <w:jc w:val="both"/>
        <w:rPr>
          <w:rFonts w:ascii="GHEA Grapalat" w:hAnsi="GHEA Grapalat"/>
          <w:color w:val="FF0000"/>
        </w:rPr>
      </w:pPr>
      <w:r w:rsidRPr="00FF309F">
        <w:rPr>
          <w:rFonts w:ascii="GHEA Grapalat" w:hAnsi="GHEA Grapalat"/>
          <w:color w:val="FF0000"/>
        </w:rPr>
        <w:t xml:space="preserve"> </w:t>
      </w:r>
    </w:p>
    <w:p w:rsidR="00482E18" w:rsidRPr="001245A8" w:rsidRDefault="00482E18" w:rsidP="0061397C">
      <w:pPr>
        <w:widowControl w:val="0"/>
        <w:tabs>
          <w:tab w:val="left" w:pos="1276"/>
        </w:tabs>
        <w:spacing w:after="160"/>
        <w:jc w:val="both"/>
        <w:rPr>
          <w:rFonts w:ascii="GHEA Grapalat" w:hAnsi="GHEA Grapalat"/>
          <w:strike/>
        </w:rPr>
      </w:pPr>
      <w:r w:rsidRPr="001245A8">
        <w:rPr>
          <w:rFonts w:ascii="GHEA Grapalat" w:hAnsi="GHEA Grapalat" w:cs="Sylfaen"/>
          <w:strike/>
          <w:lang w:val="hy-AM"/>
        </w:rPr>
        <w:t xml:space="preserve">При этом, если договоры </w:t>
      </w:r>
      <w:r w:rsidRPr="001245A8">
        <w:rPr>
          <w:rFonts w:ascii="GHEA Grapalat" w:hAnsi="GHEA Grapalat" w:cs="Sylfaen"/>
          <w:strike/>
        </w:rPr>
        <w:t>о закупке</w:t>
      </w:r>
      <w:r w:rsidRPr="001245A8">
        <w:rPr>
          <w:rFonts w:ascii="GHEA Grapalat" w:hAnsi="GHEA Grapalat" w:cs="Sylfaen"/>
          <w:strike/>
          <w:lang w:val="hy-AM"/>
        </w:rPr>
        <w:t xml:space="preserve"> </w:t>
      </w:r>
      <w:r w:rsidRPr="001245A8">
        <w:rPr>
          <w:rFonts w:ascii="GHEA Grapalat" w:hAnsi="GHEA Grapalat" w:cs="Sylfaen"/>
          <w:strike/>
        </w:rPr>
        <w:t>работ</w:t>
      </w:r>
      <w:r w:rsidRPr="001245A8">
        <w:rPr>
          <w:rFonts w:ascii="GHEA Grapalat" w:hAnsi="GHEA Grapalat" w:cs="Sylfaen"/>
          <w:strike/>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1245A8">
        <w:rPr>
          <w:rFonts w:ascii="GHEA Grapalat" w:hAnsi="GHEA Grapalat" w:cs="Sylfaen"/>
          <w:strike/>
        </w:rPr>
        <w:t xml:space="preserve">выделенных </w:t>
      </w:r>
      <w:r w:rsidRPr="001245A8">
        <w:rPr>
          <w:rFonts w:ascii="GHEA Grapalat" w:hAnsi="GHEA Grapalat" w:cs="Sylfaen"/>
          <w:strike/>
          <w:lang w:val="hy-AM"/>
        </w:rPr>
        <w:t xml:space="preserve">финансовых </w:t>
      </w:r>
      <w:r w:rsidRPr="001245A8">
        <w:rPr>
          <w:rFonts w:ascii="GHEA Grapalat" w:hAnsi="GHEA Grapalat" w:cs="Sylfaen"/>
          <w:strike/>
        </w:rPr>
        <w:t>средств</w:t>
      </w:r>
      <w:r w:rsidRPr="001245A8">
        <w:rPr>
          <w:rFonts w:ascii="GHEA Grapalat" w:hAnsi="GHEA Grapalat" w:cs="Sylfaen"/>
          <w:strike/>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1245A8">
        <w:rPr>
          <w:rFonts w:ascii="GHEA Grapalat" w:hAnsi="GHEA Grapalat" w:cs="Sylfaen"/>
          <w:strike/>
        </w:rPr>
        <w:t>.</w:t>
      </w:r>
    </w:p>
    <w:p w:rsidR="0035631F" w:rsidRPr="001245A8" w:rsidRDefault="00801A4F" w:rsidP="0061397C">
      <w:pPr>
        <w:widowControl w:val="0"/>
        <w:tabs>
          <w:tab w:val="left" w:pos="1276"/>
        </w:tabs>
        <w:spacing w:after="160"/>
        <w:jc w:val="both"/>
        <w:rPr>
          <w:rFonts w:ascii="GHEA Grapalat" w:hAnsi="GHEA Grapalat"/>
          <w:strike/>
        </w:rPr>
      </w:pPr>
      <w:r w:rsidRPr="001245A8">
        <w:rPr>
          <w:rFonts w:ascii="GHEA Grapalat" w:hAnsi="GHEA Grapalat" w:cs="Sylfaen"/>
          <w:strike/>
        </w:rPr>
        <w:t xml:space="preserve">Обеспечение квалификации в виде </w:t>
      </w:r>
      <w:r w:rsidR="00482E18" w:rsidRPr="001245A8">
        <w:rPr>
          <w:rFonts w:ascii="GHEA Grapalat" w:hAnsi="GHEA Grapalat" w:cs="Sylfaen"/>
          <w:strike/>
        </w:rPr>
        <w:t xml:space="preserve">банковской </w:t>
      </w:r>
      <w:r w:rsidRPr="001245A8">
        <w:rPr>
          <w:rFonts w:ascii="GHEA Grapalat" w:hAnsi="GHEA Grapalat" w:cs="Sylfaen"/>
          <w:strike/>
        </w:rPr>
        <w:t>гарантии отобранный участник представляет согласно приложению 4 или приложению 4.1.</w:t>
      </w:r>
      <w:r w:rsidR="009A0467" w:rsidRPr="001245A8">
        <w:rPr>
          <w:rStyle w:val="FootnoteReference"/>
          <w:rFonts w:ascii="GHEA Grapalat" w:hAnsi="GHEA Grapalat"/>
          <w:strike/>
        </w:rPr>
        <w:footnoteReference w:customMarkFollows="1" w:id="7"/>
        <w:t>12</w:t>
      </w:r>
      <w:r w:rsidR="00A6609C" w:rsidRPr="001245A8">
        <w:rPr>
          <w:rFonts w:ascii="GHEA Grapalat" w:hAnsi="GHEA Grapalat"/>
          <w:strike/>
        </w:rPr>
        <w:t xml:space="preserve"> </w:t>
      </w:r>
      <w:r w:rsidR="00853CBA" w:rsidRPr="001245A8">
        <w:rPr>
          <w:rFonts w:ascii="GHEA Grapalat" w:hAnsi="GHEA Grapalat"/>
          <w:strike/>
        </w:rPr>
        <w:t>.</w:t>
      </w:r>
    </w:p>
    <w:p w:rsidR="002406D8" w:rsidRPr="009044F1" w:rsidRDefault="002406D8" w:rsidP="0061397C">
      <w:pPr>
        <w:widowControl w:val="0"/>
        <w:tabs>
          <w:tab w:val="left" w:pos="1276"/>
        </w:tabs>
        <w:spacing w:after="160"/>
        <w:jc w:val="both"/>
        <w:rPr>
          <w:rFonts w:ascii="GHEA Grapalat" w:hAnsi="GHEA Grapalat" w:cs="Sylfaen"/>
        </w:rPr>
      </w:pPr>
      <w:r>
        <w:rPr>
          <w:rFonts w:ascii="GHEA Grapalat" w:hAnsi="GHEA Grapalat" w:cs="Sylfaen"/>
        </w:rPr>
        <w:lastRenderedPageBreak/>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61397C">
      <w:pPr>
        <w:widowControl w:val="0"/>
        <w:tabs>
          <w:tab w:val="left" w:pos="1276"/>
        </w:tabs>
        <w:spacing w:after="160"/>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3950ED" w:rsidRPr="003950ED">
        <w:rPr>
          <w:rFonts w:ascii="GHEA Grapalat" w:hAnsi="GHEA Grapalat"/>
        </w:rPr>
        <w:t>в одностороннем порядке утвержденного заявления-в виде неустойки (приложение 5.1) или наличных денег</w:t>
      </w:r>
      <w:r w:rsidR="003950ED" w:rsidRPr="003950ED">
        <w:rPr>
          <w:rStyle w:val="FootnoteReference"/>
          <w:rFonts w:ascii="GHEA Grapalat" w:hAnsi="GHEA Grapalat"/>
          <w:vertAlign w:val="baseline"/>
        </w:rPr>
        <w:t xml:space="preserve"> </w:t>
      </w:r>
      <w:r w:rsidR="009A0467">
        <w:rPr>
          <w:rStyle w:val="FootnoteReference"/>
          <w:rFonts w:ascii="GHEA Grapalat" w:hAnsi="GHEA Grapalat"/>
        </w:rPr>
        <w:footnoteReference w:customMarkFollows="1" w:id="8"/>
        <w:t>13</w:t>
      </w:r>
      <w:r w:rsidR="00375E5E">
        <w:rPr>
          <w:rFonts w:ascii="GHEA Grapalat" w:hAnsi="GHEA Grapalat"/>
        </w:rPr>
        <w:t>.</w:t>
      </w:r>
    </w:p>
    <w:p w:rsidR="00DA0D2B" w:rsidRDefault="0058395E" w:rsidP="0061397C">
      <w:pPr>
        <w:widowControl w:val="0"/>
        <w:tabs>
          <w:tab w:val="left" w:pos="1276"/>
        </w:tabs>
        <w:spacing w:after="160"/>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61397C">
      <w:pPr>
        <w:widowControl w:val="0"/>
        <w:tabs>
          <w:tab w:val="left" w:pos="1276"/>
        </w:tabs>
        <w:spacing w:after="160"/>
        <w:jc w:val="both"/>
        <w:rPr>
          <w:rFonts w:ascii="GHEA Grapalat" w:hAnsi="GHEA Grapalat"/>
          <w:lang w:val="hy-AM"/>
        </w:rPr>
      </w:pPr>
      <w:r w:rsidRPr="0025254A">
        <w:rPr>
          <w:rFonts w:ascii="GHEA Grapalat" w:hAnsi="GHEA Grapalat"/>
        </w:rPr>
        <w:t>.</w:t>
      </w:r>
    </w:p>
    <w:p w:rsidR="00E969ED" w:rsidRPr="00DC30CC" w:rsidRDefault="00BE0C42" w:rsidP="0061397C">
      <w:pPr>
        <w:widowControl w:val="0"/>
        <w:tabs>
          <w:tab w:val="left" w:pos="1276"/>
        </w:tabs>
        <w:spacing w:after="160"/>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40AC7">
        <w:rPr>
          <w:rFonts w:ascii="GHEA Grapalat" w:hAnsi="GHEA Grapalat"/>
        </w:rPr>
        <w:t>2</w:t>
      </w:r>
      <w:r w:rsidR="00411A25">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61397C">
      <w:pPr>
        <w:widowControl w:val="0"/>
        <w:tabs>
          <w:tab w:val="left" w:pos="1276"/>
        </w:tabs>
        <w:spacing w:after="160"/>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61397C">
      <w:pPr>
        <w:widowControl w:val="0"/>
        <w:tabs>
          <w:tab w:val="left" w:pos="1276"/>
        </w:tabs>
        <w:spacing w:after="160"/>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 xml:space="preserve">гарантии или наличных денег, а по части требуемых финансовых средств-в одностороннем порядке утвержденного </w:t>
      </w:r>
      <w:r w:rsidR="00D32092" w:rsidRPr="00250377">
        <w:rPr>
          <w:rFonts w:ascii="GHEA Grapalat" w:hAnsi="GHEA Grapalat" w:cs="Sylfaen"/>
        </w:rPr>
        <w:lastRenderedPageBreak/>
        <w:t>заявления-в виде неустойки или наличных денег</w:t>
      </w:r>
    </w:p>
    <w:p w:rsidR="008F0732" w:rsidRPr="00625529" w:rsidRDefault="00030D40" w:rsidP="0061397C">
      <w:pPr>
        <w:widowControl w:val="0"/>
        <w:tabs>
          <w:tab w:val="left" w:pos="1276"/>
        </w:tabs>
        <w:spacing w:after="160"/>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61397C">
      <w:pPr>
        <w:widowControl w:val="0"/>
        <w:tabs>
          <w:tab w:val="left" w:pos="1276"/>
        </w:tabs>
        <w:spacing w:after="160"/>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61397C">
      <w:pPr>
        <w:widowControl w:val="0"/>
        <w:tabs>
          <w:tab w:val="left" w:pos="1134"/>
        </w:tabs>
        <w:spacing w:after="160"/>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Default="003E194D" w:rsidP="00E11D8A">
      <w:pPr>
        <w:widowControl w:val="0"/>
        <w:tabs>
          <w:tab w:val="left" w:pos="1134"/>
        </w:tabs>
        <w:spacing w:after="160"/>
        <w:jc w:val="both"/>
        <w:rPr>
          <w:rFonts w:ascii="GHEA Grapalat" w:hAnsi="GHEA Grapalat"/>
          <w:b/>
        </w:rPr>
      </w:pPr>
      <w:r w:rsidRPr="005114D0">
        <w:rPr>
          <w:rFonts w:ascii="GHEA Grapalat" w:hAnsi="GHEA Grapalat"/>
        </w:rPr>
        <w:tab/>
      </w:r>
      <w:r w:rsidR="005066AC">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61397C">
      <w:pPr>
        <w:rPr>
          <w:rFonts w:ascii="GHEA Grapalat" w:hAnsi="GHEA Grapalat" w:cs="Arial"/>
          <w:b/>
        </w:rPr>
      </w:pPr>
    </w:p>
    <w:p w:rsidR="00096865" w:rsidRPr="009044F1" w:rsidRDefault="00096865" w:rsidP="0061397C">
      <w:pPr>
        <w:widowControl w:val="0"/>
        <w:tabs>
          <w:tab w:val="left" w:pos="1276"/>
        </w:tabs>
        <w:spacing w:after="160"/>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61397C">
      <w:pPr>
        <w:widowControl w:val="0"/>
        <w:tabs>
          <w:tab w:val="left" w:pos="1134"/>
        </w:tabs>
        <w:spacing w:after="160"/>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61397C">
      <w:pPr>
        <w:widowControl w:val="0"/>
        <w:tabs>
          <w:tab w:val="left" w:pos="1134"/>
        </w:tabs>
        <w:spacing w:after="160"/>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9"/>
        <w:t>14</w:t>
      </w:r>
      <w:r w:rsidRPr="009044F1">
        <w:rPr>
          <w:rFonts w:ascii="GHEA Grapalat" w:hAnsi="GHEA Grapalat"/>
        </w:rPr>
        <w:t>.</w:t>
      </w:r>
    </w:p>
    <w:p w:rsidR="00096865" w:rsidRPr="009044F1" w:rsidRDefault="00096865" w:rsidP="0061397C">
      <w:pPr>
        <w:widowControl w:val="0"/>
        <w:tabs>
          <w:tab w:val="left" w:pos="1134"/>
        </w:tabs>
        <w:spacing w:after="160"/>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61397C">
      <w:pPr>
        <w:widowControl w:val="0"/>
        <w:tabs>
          <w:tab w:val="left" w:pos="1134"/>
        </w:tabs>
        <w:spacing w:after="160"/>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61397C">
      <w:pPr>
        <w:widowControl w:val="0"/>
        <w:tabs>
          <w:tab w:val="left" w:pos="1276"/>
        </w:tabs>
        <w:spacing w:after="160"/>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61397C">
      <w:pPr>
        <w:jc w:val="center"/>
        <w:rPr>
          <w:rFonts w:ascii="GHEA Grapalat" w:hAnsi="GHEA Grapalat"/>
          <w:b/>
        </w:rPr>
      </w:pPr>
    </w:p>
    <w:p w:rsidR="00096865" w:rsidRPr="00182C2E" w:rsidRDefault="008D5016" w:rsidP="0061397C">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61397C">
      <w:pPr>
        <w:jc w:val="center"/>
        <w:rPr>
          <w:rFonts w:ascii="GHEA Grapalat" w:hAnsi="GHEA Grapalat"/>
          <w:b/>
        </w:rPr>
      </w:pPr>
    </w:p>
    <w:p w:rsidR="001770E8" w:rsidRPr="00216702" w:rsidRDefault="001770E8" w:rsidP="0061397C">
      <w:pPr>
        <w:widowControl w:val="0"/>
        <w:tabs>
          <w:tab w:val="left" w:pos="1276"/>
        </w:tabs>
        <w:jc w:val="both"/>
        <w:rPr>
          <w:rFonts w:ascii="GHEA Grapalat" w:hAnsi="GHEA Grapalat"/>
        </w:rPr>
      </w:pPr>
      <w:r w:rsidRPr="00216702">
        <w:rPr>
          <w:rFonts w:ascii="GHEA Grapalat" w:hAnsi="GHEA Grapalat"/>
        </w:rPr>
        <w:lastRenderedPageBreak/>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61397C">
      <w:pPr>
        <w:widowControl w:val="0"/>
        <w:tabs>
          <w:tab w:val="left" w:pos="1276"/>
        </w:tabs>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61397C">
      <w:pPr>
        <w:widowControl w:val="0"/>
        <w:tabs>
          <w:tab w:val="left" w:pos="1276"/>
        </w:tabs>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61397C">
      <w:pPr>
        <w:widowControl w:val="0"/>
        <w:tabs>
          <w:tab w:val="left" w:pos="1276"/>
        </w:tabs>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61397C">
      <w:pPr>
        <w:widowControl w:val="0"/>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61397C">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61397C">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61397C">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61397C">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61397C">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61397C">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61397C">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61397C">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61397C">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 xml:space="preserve">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w:t>
      </w:r>
      <w:r w:rsidRPr="00570BBD">
        <w:rPr>
          <w:rFonts w:ascii="GHEA Grapalat" w:hAnsi="GHEA Grapalat"/>
        </w:rPr>
        <w:lastRenderedPageBreak/>
        <w:t>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61397C">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61397C">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61397C">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61397C">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61397C">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61397C">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61397C">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61397C">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61397C">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61397C">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61397C">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61397C">
      <w:pPr>
        <w:widowControl w:val="0"/>
        <w:spacing w:after="160"/>
        <w:jc w:val="both"/>
        <w:rPr>
          <w:rFonts w:ascii="GHEA Grapalat" w:hAnsi="GHEA Grapalat" w:cs="Sylfaen"/>
          <w:b/>
        </w:rPr>
      </w:pPr>
      <w:r w:rsidRPr="00570BBD">
        <w:rPr>
          <w:rFonts w:ascii="GHEA Grapalat" w:hAnsi="GHEA Grapalat"/>
        </w:rPr>
        <w:lastRenderedPageBreak/>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61397C">
      <w:pPr>
        <w:widowControl w:val="0"/>
        <w:spacing w:after="160"/>
        <w:jc w:val="center"/>
        <w:rPr>
          <w:rFonts w:ascii="GHEA Grapalat" w:hAnsi="GHEA Grapalat" w:cs="Sylfaen"/>
          <w:b/>
        </w:rPr>
      </w:pPr>
    </w:p>
    <w:p w:rsidR="004373E3" w:rsidRDefault="004373E3" w:rsidP="0061397C">
      <w:pPr>
        <w:rPr>
          <w:rFonts w:ascii="GHEA Grapalat" w:hAnsi="GHEA Grapalat"/>
          <w:b/>
        </w:rPr>
      </w:pPr>
      <w:r>
        <w:rPr>
          <w:rFonts w:ascii="GHEA Grapalat" w:hAnsi="GHEA Grapalat"/>
          <w:b/>
        </w:rPr>
        <w:br w:type="page"/>
      </w:r>
    </w:p>
    <w:p w:rsidR="00096865" w:rsidRPr="00374F4A" w:rsidRDefault="00096865" w:rsidP="0061397C">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61397C">
      <w:pPr>
        <w:widowControl w:val="0"/>
        <w:spacing w:after="160"/>
        <w:jc w:val="center"/>
        <w:rPr>
          <w:rFonts w:ascii="GHEA Grapalat" w:hAnsi="GHEA Grapalat"/>
          <w:b/>
        </w:rPr>
      </w:pPr>
    </w:p>
    <w:p w:rsidR="00096865" w:rsidRPr="009044F1" w:rsidRDefault="00096865" w:rsidP="0061397C">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197982">
        <w:rPr>
          <w:rFonts w:ascii="GHEA Grapalat" w:hAnsi="GHEA Grapalat"/>
          <w:b/>
        </w:rPr>
        <w:t>ЗАКУПКА У ОДНОГО ЛИЦА, ОБУСЛОВЛЕННАЯ БЕЗОТЛАГАТЕЛЬНОСТЬЮ</w:t>
      </w:r>
    </w:p>
    <w:p w:rsidR="00096865" w:rsidRPr="009044F1" w:rsidRDefault="00096865" w:rsidP="0061397C">
      <w:pPr>
        <w:widowControl w:val="0"/>
        <w:spacing w:after="160"/>
        <w:jc w:val="center"/>
        <w:rPr>
          <w:rFonts w:ascii="GHEA Grapalat" w:hAnsi="GHEA Grapalat"/>
        </w:rPr>
      </w:pPr>
    </w:p>
    <w:p w:rsidR="00096865" w:rsidRPr="009044F1" w:rsidRDefault="008D5016" w:rsidP="0061397C">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61397C">
      <w:pPr>
        <w:widowControl w:val="0"/>
        <w:tabs>
          <w:tab w:val="left" w:pos="1134"/>
        </w:tabs>
        <w:spacing w:after="160"/>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61397C">
      <w:pPr>
        <w:widowControl w:val="0"/>
        <w:tabs>
          <w:tab w:val="left" w:pos="1134"/>
        </w:tabs>
        <w:spacing w:after="160"/>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61397C">
      <w:pPr>
        <w:widowControl w:val="0"/>
        <w:tabs>
          <w:tab w:val="left" w:pos="1134"/>
        </w:tabs>
        <w:spacing w:after="160"/>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61397C">
      <w:pPr>
        <w:widowControl w:val="0"/>
        <w:spacing w:after="160"/>
        <w:jc w:val="center"/>
        <w:rPr>
          <w:rFonts w:ascii="GHEA Grapalat" w:hAnsi="GHEA Grapalat"/>
          <w:b/>
        </w:rPr>
      </w:pPr>
    </w:p>
    <w:p w:rsidR="008F15B9" w:rsidRDefault="008F15B9" w:rsidP="0061397C">
      <w:pPr>
        <w:widowControl w:val="0"/>
        <w:spacing w:after="160"/>
        <w:jc w:val="center"/>
        <w:rPr>
          <w:rFonts w:ascii="GHEA Grapalat" w:hAnsi="GHEA Grapalat"/>
          <w:b/>
        </w:rPr>
      </w:pPr>
    </w:p>
    <w:p w:rsidR="00096865" w:rsidRPr="009044F1" w:rsidRDefault="008D5016" w:rsidP="0061397C">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61397C">
      <w:pPr>
        <w:widowControl w:val="0"/>
        <w:spacing w:after="160"/>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61397C">
      <w:pPr>
        <w:widowControl w:val="0"/>
        <w:tabs>
          <w:tab w:val="left" w:pos="1134"/>
        </w:tabs>
        <w:spacing w:after="160"/>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61397C">
      <w:pPr>
        <w:widowControl w:val="0"/>
        <w:tabs>
          <w:tab w:val="left" w:pos="1134"/>
        </w:tabs>
        <w:spacing w:after="160"/>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61397C">
      <w:pPr>
        <w:widowControl w:val="0"/>
        <w:tabs>
          <w:tab w:val="left" w:pos="1134"/>
        </w:tabs>
        <w:spacing w:after="160"/>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61397C">
      <w:pPr>
        <w:widowControl w:val="0"/>
        <w:tabs>
          <w:tab w:val="left" w:pos="1134"/>
        </w:tabs>
        <w:spacing w:after="160"/>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0"/>
        <w:t>15</w:t>
      </w:r>
    </w:p>
    <w:p w:rsidR="00E67BA7" w:rsidRDefault="00096865" w:rsidP="0061397C">
      <w:pPr>
        <w:widowControl w:val="0"/>
        <w:tabs>
          <w:tab w:val="left" w:pos="1134"/>
        </w:tabs>
        <w:spacing w:after="160"/>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61397C">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61397C">
      <w:pPr>
        <w:widowControl w:val="0"/>
        <w:tabs>
          <w:tab w:val="left" w:pos="1134"/>
        </w:tabs>
        <w:spacing w:after="160"/>
        <w:jc w:val="both"/>
        <w:rPr>
          <w:rFonts w:ascii="GHEA Grapalat" w:hAnsi="GHEA Grapalat" w:cs="Sylfaen"/>
        </w:rPr>
      </w:pPr>
      <w:r>
        <w:rPr>
          <w:rFonts w:ascii="GHEA Grapalat" w:hAnsi="GHEA Grapalat"/>
        </w:rPr>
        <w:lastRenderedPageBreak/>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61397C">
      <w:pPr>
        <w:widowControl w:val="0"/>
        <w:spacing w:after="160"/>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w:t>
      </w:r>
      <w:r w:rsidR="00053684" w:rsidRPr="00053684">
        <w:rPr>
          <w:rFonts w:ascii="GHEA Grapalat" w:hAnsi="GHEA Grapalat"/>
        </w:rPr>
        <w:t xml:space="preserve"> </w:t>
      </w:r>
      <w:r w:rsidR="00053684" w:rsidRPr="00D00046">
        <w:rPr>
          <w:rFonts w:ascii="GHEA Grapalat" w:hAnsi="GHEA Grapalat"/>
          <w:b/>
          <w:color w:val="31849B" w:themeColor="accent5" w:themeShade="BF"/>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61397C">
      <w:pPr>
        <w:widowControl w:val="0"/>
        <w:spacing w:after="160"/>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61397C">
      <w:pPr>
        <w:widowControl w:val="0"/>
        <w:tabs>
          <w:tab w:val="left" w:pos="1134"/>
        </w:tabs>
        <w:spacing w:after="160"/>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61397C">
      <w:pPr>
        <w:widowControl w:val="0"/>
        <w:tabs>
          <w:tab w:val="left" w:pos="1134"/>
        </w:tabs>
        <w:spacing w:after="160"/>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61397C">
      <w:pPr>
        <w:widowControl w:val="0"/>
        <w:tabs>
          <w:tab w:val="left" w:pos="1134"/>
        </w:tabs>
        <w:spacing w:after="160"/>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61397C">
      <w:pPr>
        <w:widowControl w:val="0"/>
        <w:tabs>
          <w:tab w:val="left" w:pos="1134"/>
        </w:tabs>
        <w:spacing w:after="160"/>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61397C">
      <w:pPr>
        <w:widowControl w:val="0"/>
        <w:tabs>
          <w:tab w:val="left" w:pos="1134"/>
        </w:tabs>
        <w:spacing w:after="160"/>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61397C">
      <w:pPr>
        <w:widowControl w:val="0"/>
        <w:tabs>
          <w:tab w:val="left" w:pos="1134"/>
        </w:tabs>
        <w:spacing w:after="160"/>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61397C">
      <w:pPr>
        <w:widowControl w:val="0"/>
        <w:tabs>
          <w:tab w:val="left" w:pos="1134"/>
        </w:tabs>
        <w:spacing w:after="160"/>
        <w:jc w:val="both"/>
        <w:rPr>
          <w:rFonts w:ascii="GHEA Grapalat" w:hAnsi="GHEA Grapalat"/>
        </w:rPr>
      </w:pPr>
    </w:p>
    <w:p w:rsidR="00ED59E0" w:rsidRDefault="00ED59E0" w:rsidP="0061397C">
      <w:pPr>
        <w:widowControl w:val="0"/>
        <w:tabs>
          <w:tab w:val="left" w:pos="1134"/>
        </w:tabs>
        <w:spacing w:after="160"/>
        <w:jc w:val="both"/>
        <w:rPr>
          <w:rFonts w:ascii="GHEA Grapalat" w:hAnsi="GHEA Grapalat"/>
        </w:rPr>
      </w:pPr>
    </w:p>
    <w:p w:rsidR="00ED59E0" w:rsidRPr="00E267E5" w:rsidRDefault="00ED59E0" w:rsidP="0061397C">
      <w:pPr>
        <w:widowControl w:val="0"/>
        <w:tabs>
          <w:tab w:val="left" w:pos="1134"/>
        </w:tabs>
        <w:spacing w:after="160"/>
        <w:jc w:val="both"/>
        <w:rPr>
          <w:rFonts w:ascii="GHEA Grapalat" w:hAnsi="GHEA Grapalat"/>
        </w:rPr>
      </w:pPr>
    </w:p>
    <w:p w:rsidR="00654E19" w:rsidRPr="00F677F1" w:rsidRDefault="00654E19" w:rsidP="0061397C">
      <w:pPr>
        <w:pStyle w:val="norm"/>
        <w:widowControl w:val="0"/>
        <w:spacing w:after="160" w:line="240" w:lineRule="auto"/>
        <w:ind w:firstLine="0"/>
        <w:jc w:val="right"/>
        <w:rPr>
          <w:rFonts w:ascii="GHEA Grapalat" w:hAnsi="GHEA Grapalat"/>
          <w:b/>
          <w:sz w:val="24"/>
          <w:szCs w:val="24"/>
        </w:rPr>
      </w:pPr>
    </w:p>
    <w:p w:rsidR="00654E19" w:rsidRPr="00F677F1" w:rsidRDefault="00654E19" w:rsidP="0061397C">
      <w:pPr>
        <w:pStyle w:val="norm"/>
        <w:widowControl w:val="0"/>
        <w:spacing w:after="160" w:line="240" w:lineRule="auto"/>
        <w:ind w:firstLine="0"/>
        <w:jc w:val="right"/>
        <w:rPr>
          <w:rFonts w:ascii="GHEA Grapalat" w:hAnsi="GHEA Grapalat"/>
          <w:b/>
          <w:sz w:val="24"/>
          <w:szCs w:val="24"/>
        </w:rPr>
      </w:pPr>
    </w:p>
    <w:p w:rsidR="00654E19" w:rsidRPr="00F677F1" w:rsidRDefault="00654E19" w:rsidP="0061397C">
      <w:pPr>
        <w:pStyle w:val="norm"/>
        <w:widowControl w:val="0"/>
        <w:spacing w:after="160" w:line="240" w:lineRule="auto"/>
        <w:ind w:firstLine="0"/>
        <w:jc w:val="right"/>
        <w:rPr>
          <w:rFonts w:ascii="GHEA Grapalat" w:hAnsi="GHEA Grapalat"/>
          <w:b/>
          <w:sz w:val="24"/>
          <w:szCs w:val="24"/>
        </w:rPr>
      </w:pPr>
    </w:p>
    <w:p w:rsidR="00654E19" w:rsidRDefault="00654E19" w:rsidP="0061397C">
      <w:pPr>
        <w:pStyle w:val="norm"/>
        <w:widowControl w:val="0"/>
        <w:spacing w:after="160" w:line="240" w:lineRule="auto"/>
        <w:ind w:firstLine="0"/>
        <w:jc w:val="right"/>
        <w:rPr>
          <w:rFonts w:ascii="GHEA Grapalat" w:hAnsi="GHEA Grapalat"/>
          <w:b/>
          <w:sz w:val="24"/>
          <w:szCs w:val="24"/>
        </w:rPr>
      </w:pPr>
    </w:p>
    <w:p w:rsidR="00D25613" w:rsidRDefault="00D25613" w:rsidP="0061397C">
      <w:pPr>
        <w:pStyle w:val="norm"/>
        <w:widowControl w:val="0"/>
        <w:spacing w:after="160" w:line="240" w:lineRule="auto"/>
        <w:ind w:firstLine="0"/>
        <w:jc w:val="right"/>
        <w:rPr>
          <w:rFonts w:ascii="GHEA Grapalat" w:hAnsi="GHEA Grapalat"/>
          <w:b/>
          <w:sz w:val="24"/>
          <w:szCs w:val="24"/>
        </w:rPr>
      </w:pPr>
    </w:p>
    <w:p w:rsidR="00D25613" w:rsidRDefault="00D25613" w:rsidP="0061397C">
      <w:pPr>
        <w:pStyle w:val="norm"/>
        <w:widowControl w:val="0"/>
        <w:spacing w:after="160" w:line="240" w:lineRule="auto"/>
        <w:ind w:firstLine="0"/>
        <w:jc w:val="right"/>
        <w:rPr>
          <w:rFonts w:ascii="GHEA Grapalat" w:hAnsi="GHEA Grapalat"/>
          <w:b/>
          <w:sz w:val="24"/>
          <w:szCs w:val="24"/>
        </w:rPr>
      </w:pPr>
    </w:p>
    <w:p w:rsidR="00D25613" w:rsidRDefault="00D25613" w:rsidP="0061397C">
      <w:pPr>
        <w:pStyle w:val="norm"/>
        <w:widowControl w:val="0"/>
        <w:spacing w:after="160" w:line="240" w:lineRule="auto"/>
        <w:ind w:firstLine="0"/>
        <w:jc w:val="right"/>
        <w:rPr>
          <w:rFonts w:ascii="GHEA Grapalat" w:hAnsi="GHEA Grapalat"/>
          <w:b/>
          <w:sz w:val="24"/>
          <w:szCs w:val="24"/>
        </w:rPr>
      </w:pPr>
    </w:p>
    <w:p w:rsidR="00D25613" w:rsidRDefault="00D25613" w:rsidP="0061397C">
      <w:pPr>
        <w:pStyle w:val="norm"/>
        <w:widowControl w:val="0"/>
        <w:spacing w:after="160" w:line="240" w:lineRule="auto"/>
        <w:ind w:firstLine="0"/>
        <w:jc w:val="right"/>
        <w:rPr>
          <w:rFonts w:ascii="GHEA Grapalat" w:hAnsi="GHEA Grapalat"/>
          <w:b/>
          <w:sz w:val="24"/>
          <w:szCs w:val="24"/>
        </w:rPr>
      </w:pPr>
    </w:p>
    <w:p w:rsidR="00D25613" w:rsidRDefault="00D25613" w:rsidP="0061397C">
      <w:pPr>
        <w:pStyle w:val="norm"/>
        <w:widowControl w:val="0"/>
        <w:spacing w:after="160" w:line="240" w:lineRule="auto"/>
        <w:ind w:firstLine="0"/>
        <w:jc w:val="right"/>
        <w:rPr>
          <w:rFonts w:ascii="GHEA Grapalat" w:hAnsi="GHEA Grapalat"/>
          <w:b/>
          <w:sz w:val="24"/>
          <w:szCs w:val="24"/>
        </w:rPr>
      </w:pPr>
    </w:p>
    <w:p w:rsidR="00D25613" w:rsidRPr="00F677F1" w:rsidRDefault="00D25613" w:rsidP="0061397C">
      <w:pPr>
        <w:pStyle w:val="norm"/>
        <w:widowControl w:val="0"/>
        <w:spacing w:after="160" w:line="240" w:lineRule="auto"/>
        <w:ind w:firstLine="0"/>
        <w:jc w:val="right"/>
        <w:rPr>
          <w:rFonts w:ascii="GHEA Grapalat" w:hAnsi="GHEA Grapalat"/>
          <w:b/>
          <w:sz w:val="24"/>
          <w:szCs w:val="24"/>
        </w:rPr>
      </w:pPr>
    </w:p>
    <w:p w:rsidR="00B2572B" w:rsidRPr="00374F4A" w:rsidRDefault="00B2572B" w:rsidP="0061397C">
      <w:pPr>
        <w:pStyle w:val="norm"/>
        <w:widowControl w:val="0"/>
        <w:spacing w:after="160" w:line="240" w:lineRule="auto"/>
        <w:ind w:firstLine="0"/>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61397C">
      <w:pPr>
        <w:pStyle w:val="BodyTextIndent3"/>
        <w:widowControl w:val="0"/>
        <w:spacing w:after="160" w:line="240" w:lineRule="auto"/>
        <w:ind w:firstLine="0"/>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197982">
        <w:rPr>
          <w:rFonts w:ascii="GHEA Grapalat" w:hAnsi="GHEA Grapalat"/>
          <w:b/>
          <w:sz w:val="24"/>
          <w:szCs w:val="24"/>
        </w:rPr>
        <w:t>закупка у одного лица, обусловленная безотлагательностью</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197982">
        <w:rPr>
          <w:rFonts w:ascii="GHEA Grapalat" w:hAnsi="GHEA Grapalat"/>
          <w:b/>
          <w:sz w:val="24"/>
          <w:szCs w:val="24"/>
        </w:rPr>
        <w:t>ZINAR-HMAAPDZB-22/6</w:t>
      </w:r>
      <w:r w:rsidR="006132ED">
        <w:rPr>
          <w:rFonts w:ascii="GHEA Grapalat" w:hAnsi="GHEA Grapalat"/>
          <w:sz w:val="24"/>
          <w:szCs w:val="24"/>
        </w:rPr>
        <w:t>"</w:t>
      </w:r>
    </w:p>
    <w:p w:rsidR="00B2572B" w:rsidRPr="00374F4A" w:rsidRDefault="00B2572B" w:rsidP="0061397C">
      <w:pPr>
        <w:widowControl w:val="0"/>
        <w:spacing w:after="120"/>
        <w:jc w:val="center"/>
        <w:rPr>
          <w:rFonts w:ascii="GHEA Grapalat" w:hAnsi="GHEA Grapalat" w:cs="Sylfaen"/>
          <w:b/>
        </w:rPr>
      </w:pPr>
    </w:p>
    <w:p w:rsidR="00B2572B" w:rsidRPr="00374F4A" w:rsidRDefault="00B2572B" w:rsidP="0061397C">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61397C">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197982">
        <w:rPr>
          <w:rFonts w:ascii="GHEA Grapalat" w:hAnsi="GHEA Grapalat"/>
          <w:color w:val="auto"/>
          <w:sz w:val="24"/>
          <w:szCs w:val="24"/>
        </w:rPr>
        <w:t>закупка у одного лица, обусловленная безотлагательностью</w:t>
      </w:r>
      <w:r w:rsidR="00AA7117" w:rsidRPr="00374F4A">
        <w:rPr>
          <w:rFonts w:ascii="GHEA Grapalat" w:hAnsi="GHEA Grapalat"/>
          <w:color w:val="auto"/>
          <w:sz w:val="24"/>
          <w:szCs w:val="24"/>
        </w:rPr>
        <w:t xml:space="preserve"> </w:t>
      </w:r>
    </w:p>
    <w:p w:rsidR="00B2572B" w:rsidRPr="00374F4A" w:rsidRDefault="00B2572B" w:rsidP="0061397C">
      <w:pPr>
        <w:widowControl w:val="0"/>
        <w:spacing w:after="120"/>
        <w:jc w:val="center"/>
        <w:rPr>
          <w:rFonts w:ascii="GHEA Grapalat" w:hAnsi="GHEA Grapalat"/>
        </w:rPr>
      </w:pPr>
    </w:p>
    <w:p w:rsidR="00374F4A" w:rsidRPr="00C4157A" w:rsidRDefault="00374F4A" w:rsidP="0061397C">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61397C">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61397C">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61397C">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C4157A" w:rsidRDefault="001C4E17" w:rsidP="00D751F8">
      <w:pPr>
        <w:jc w:val="both"/>
        <w:rPr>
          <w:rFonts w:ascii="GHEA Grapalat" w:hAnsi="GHEA Grapalat"/>
          <w:sz w:val="20"/>
        </w:rPr>
      </w:pPr>
      <w:r w:rsidRPr="00BF148D">
        <w:rPr>
          <w:rFonts w:ascii="GHEA Grapalat" w:hAnsi="GHEA Grapalat"/>
          <w:color w:val="31849B" w:themeColor="accent5" w:themeShade="BF"/>
        </w:rPr>
        <w:t xml:space="preserve">&lt;&lt;ЗИНАР&gt;&gt; ЗАО </w:t>
      </w:r>
      <w:r w:rsidR="00374F4A" w:rsidRPr="00BF148D">
        <w:rPr>
          <w:rFonts w:ascii="GHEA Grapalat" w:hAnsi="GHEA Grapalat"/>
          <w:color w:val="31849B" w:themeColor="accent5" w:themeShade="BF"/>
        </w:rPr>
        <w:t xml:space="preserve"> </w:t>
      </w:r>
      <w:r w:rsidR="00374F4A" w:rsidRPr="005437F6">
        <w:rPr>
          <w:rFonts w:ascii="GHEA Grapalat" w:hAnsi="GHEA Grapalat"/>
        </w:rPr>
        <w:t>под кодом</w:t>
      </w:r>
      <w:r w:rsidR="00374F4A" w:rsidRPr="00BD0FD1">
        <w:rPr>
          <w:rFonts w:ascii="GHEA Grapalat" w:hAnsi="GHEA Grapalat"/>
        </w:rPr>
        <w:t xml:space="preserve"> </w:t>
      </w:r>
      <w:r w:rsidR="006132ED" w:rsidRPr="00BF148D">
        <w:rPr>
          <w:rFonts w:ascii="GHEA Grapalat" w:hAnsi="GHEA Grapalat"/>
          <w:color w:val="31849B" w:themeColor="accent5" w:themeShade="BF"/>
        </w:rPr>
        <w:t>"</w:t>
      </w:r>
      <w:r w:rsidR="00197982">
        <w:rPr>
          <w:rFonts w:ascii="GHEA Grapalat" w:hAnsi="GHEA Grapalat"/>
          <w:color w:val="31849B" w:themeColor="accent5" w:themeShade="BF"/>
        </w:rPr>
        <w:t>ZINAR-HMAAPDZB-22/6</w:t>
      </w:r>
      <w:r w:rsidR="006132ED" w:rsidRPr="00BF148D">
        <w:rPr>
          <w:rFonts w:ascii="GHEA Grapalat" w:hAnsi="GHEA Grapalat"/>
          <w:color w:val="31849B" w:themeColor="accent5" w:themeShade="BF"/>
        </w:rPr>
        <w:t>"</w:t>
      </w:r>
    </w:p>
    <w:p w:rsidR="00374F4A" w:rsidRPr="00DA5EA0" w:rsidRDefault="00374F4A" w:rsidP="0061397C">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61397C">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61397C">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61397C">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61397C">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61397C">
      <w:pPr>
        <w:jc w:val="both"/>
        <w:rPr>
          <w:rFonts w:ascii="GHEA Grapalat" w:hAnsi="GHEA Grapalat"/>
        </w:rPr>
      </w:pPr>
    </w:p>
    <w:p w:rsidR="000612B9" w:rsidRDefault="004F0CAA" w:rsidP="0061397C">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61397C">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61397C">
      <w:pPr>
        <w:jc w:val="both"/>
        <w:rPr>
          <w:rFonts w:ascii="GHEA Grapalat" w:hAnsi="GHEA Grapalat"/>
        </w:rPr>
      </w:pPr>
    </w:p>
    <w:p w:rsidR="00374F4A" w:rsidRPr="00B443ED" w:rsidRDefault="00374F4A" w:rsidP="0061397C">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61397C">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61397C">
      <w:pPr>
        <w:jc w:val="both"/>
        <w:rPr>
          <w:rFonts w:ascii="GHEA Grapalat" w:hAnsi="GHEA Grapalat"/>
        </w:rPr>
      </w:pPr>
    </w:p>
    <w:p w:rsidR="00374F4A" w:rsidRPr="008E7F24" w:rsidRDefault="00B138F3" w:rsidP="0061397C">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61397C">
      <w:pPr>
        <w:tabs>
          <w:tab w:val="left" w:pos="6946"/>
        </w:tabs>
        <w:ind w:left="3402"/>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61397C">
      <w:pPr>
        <w:jc w:val="both"/>
        <w:rPr>
          <w:rFonts w:ascii="GHEA Grapalat" w:hAnsi="GHEA Grapalat"/>
        </w:rPr>
      </w:pPr>
    </w:p>
    <w:p w:rsidR="009E1181" w:rsidRDefault="00F96993" w:rsidP="0061397C">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61397C">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61397C">
      <w:pPr>
        <w:jc w:val="both"/>
        <w:rPr>
          <w:rFonts w:ascii="GHEA Grapalat" w:hAnsi="GHEA Grapalat"/>
          <w:sz w:val="18"/>
          <w:szCs w:val="18"/>
        </w:rPr>
      </w:pPr>
    </w:p>
    <w:p w:rsidR="00B16483" w:rsidRPr="00B16483" w:rsidRDefault="00B16483" w:rsidP="0061397C">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61397C">
      <w:pPr>
        <w:tabs>
          <w:tab w:val="left" w:pos="7371"/>
        </w:tabs>
        <w:spacing w:after="160"/>
        <w:ind w:left="3544"/>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61397C">
      <w:pPr>
        <w:tabs>
          <w:tab w:val="left" w:pos="7371"/>
        </w:tabs>
        <w:spacing w:after="160"/>
        <w:ind w:left="3544"/>
        <w:jc w:val="both"/>
        <w:rPr>
          <w:rFonts w:ascii="GHEA Grapalat" w:hAnsi="GHEA Grapalat"/>
          <w:sz w:val="16"/>
        </w:rPr>
      </w:pPr>
    </w:p>
    <w:p w:rsidR="006B3E56" w:rsidRDefault="006B3E56" w:rsidP="0061397C">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61397C">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Pr="003D58E1" w:rsidRDefault="006B3E56" w:rsidP="0061397C">
      <w:pPr>
        <w:pStyle w:val="ListParagraph"/>
        <w:widowControl w:val="0"/>
        <w:numPr>
          <w:ilvl w:val="0"/>
          <w:numId w:val="21"/>
        </w:numPr>
        <w:spacing w:after="160"/>
        <w:ind w:firstLine="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197982">
        <w:rPr>
          <w:rFonts w:ascii="GHEA Grapalat" w:hAnsi="GHEA Grapalat"/>
        </w:rPr>
        <w:t>закупка у одного лица, обусловленная безотлагательностью</w:t>
      </w:r>
      <w:r w:rsidRPr="003D58E1">
        <w:rPr>
          <w:rFonts w:ascii="GHEA Grapalat" w:hAnsi="GHEA Grapalat"/>
        </w:rPr>
        <w:t xml:space="preserve"> под кодом "</w:t>
      </w:r>
      <w:r w:rsidR="00197982">
        <w:rPr>
          <w:rFonts w:ascii="GHEA Grapalat" w:hAnsi="GHEA Grapalat"/>
        </w:rPr>
        <w:t>ZINAR-HMAAPDZB-22/6</w:t>
      </w:r>
      <w:r w:rsidRPr="003D58E1">
        <w:rPr>
          <w:rFonts w:ascii="GHEA Grapalat" w:hAnsi="GHEA Grapalat"/>
        </w:rPr>
        <w:t>*,</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w:t>
      </w:r>
      <w:r w:rsidR="00952531" w:rsidRPr="003D58E1">
        <w:rPr>
          <w:rFonts w:ascii="GHEA Grapalat" w:hAnsi="GHEA Grapalat"/>
        </w:rPr>
        <w:lastRenderedPageBreak/>
        <w:t>квалификации</w:t>
      </w:r>
      <w:r w:rsidR="0035493A" w:rsidRPr="003D58E1">
        <w:rPr>
          <w:rFonts w:ascii="GHEA Grapalat" w:hAnsi="GHEA Grapalat"/>
          <w:vertAlign w:val="superscript"/>
        </w:rPr>
        <w:t>16</w:t>
      </w:r>
      <w:r w:rsidR="00952531" w:rsidRPr="003D58E1">
        <w:rPr>
          <w:rFonts w:ascii="GHEA Grapalat" w:hAnsi="GHEA Grapalat"/>
        </w:rPr>
        <w:t>,</w:t>
      </w:r>
    </w:p>
    <w:p w:rsidR="006B3E56" w:rsidRDefault="006B3E56" w:rsidP="0061397C">
      <w:pPr>
        <w:pStyle w:val="ListParagraph"/>
        <w:widowControl w:val="0"/>
        <w:numPr>
          <w:ilvl w:val="0"/>
          <w:numId w:val="21"/>
        </w:numPr>
        <w:tabs>
          <w:tab w:val="left" w:pos="567"/>
        </w:tabs>
        <w:spacing w:after="160"/>
        <w:ind w:firstLine="0"/>
        <w:jc w:val="both"/>
        <w:rPr>
          <w:rFonts w:ascii="GHEA Grapalat" w:hAnsi="GHEA Grapalat" w:cs="Arial"/>
        </w:rPr>
      </w:pPr>
      <w:r>
        <w:rPr>
          <w:rFonts w:ascii="GHEA Grapalat" w:hAnsi="GHEA Grapalat"/>
        </w:rPr>
        <w:t xml:space="preserve">в рамках участия в </w:t>
      </w:r>
      <w:r w:rsidR="00197982">
        <w:rPr>
          <w:rFonts w:ascii="GHEA Grapalat" w:hAnsi="GHEA Grapalat"/>
        </w:rPr>
        <w:t>закупка у одного лица, обусловленная безотлагательностью</w:t>
      </w:r>
      <w:r w:rsidR="00305944">
        <w:rPr>
          <w:rFonts w:ascii="GHEA Grapalat" w:hAnsi="GHEA Grapalat"/>
        </w:rPr>
        <w:t xml:space="preserve"> </w:t>
      </w:r>
      <w:r>
        <w:rPr>
          <w:rFonts w:ascii="GHEA Grapalat" w:hAnsi="GHEA Grapalat"/>
        </w:rPr>
        <w:t>под кодом "</w:t>
      </w:r>
      <w:r w:rsidR="00197982">
        <w:rPr>
          <w:rFonts w:ascii="GHEA Grapalat" w:hAnsi="GHEA Grapalat"/>
        </w:rPr>
        <w:t>ZINAR-HMAAPDZB-22/6</w:t>
      </w:r>
      <w:r>
        <w:rPr>
          <w:rFonts w:ascii="GHEA Grapalat" w:hAnsi="GHEA Grapalat"/>
        </w:rPr>
        <w:t>*</w:t>
      </w:r>
    </w:p>
    <w:p w:rsidR="006B3E56" w:rsidRDefault="006B3E56" w:rsidP="0061397C">
      <w:pPr>
        <w:pStyle w:val="ListParagraph"/>
        <w:widowControl w:val="0"/>
        <w:numPr>
          <w:ilvl w:val="0"/>
          <w:numId w:val="22"/>
        </w:numPr>
        <w:tabs>
          <w:tab w:val="left" w:pos="567"/>
        </w:tabs>
        <w:spacing w:after="160"/>
        <w:ind w:firstLine="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61397C">
      <w:pPr>
        <w:pStyle w:val="ListParagraph"/>
        <w:widowControl w:val="0"/>
        <w:numPr>
          <w:ilvl w:val="0"/>
          <w:numId w:val="22"/>
        </w:numPr>
        <w:tabs>
          <w:tab w:val="left" w:pos="567"/>
        </w:tabs>
        <w:spacing w:after="160"/>
        <w:ind w:firstLine="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197982">
        <w:rPr>
          <w:rFonts w:ascii="GHEA Grapalat" w:hAnsi="GHEA Grapalat"/>
        </w:rPr>
        <w:t>закупка у одного лица, обусловленная безотлагательностью</w:t>
      </w:r>
      <w:r>
        <w:rPr>
          <w:rFonts w:ascii="GHEA Grapalat" w:hAnsi="GHEA Grapalat"/>
        </w:rPr>
        <w:t xml:space="preserve"> случая     одновременного </w:t>
      </w:r>
    </w:p>
    <w:p w:rsidR="006B3E56" w:rsidRDefault="006B3E56" w:rsidP="0061397C">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61397C">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61397C">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61397C">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61397C">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61397C">
      <w:pPr>
        <w:widowControl w:val="0"/>
        <w:spacing w:after="160"/>
        <w:jc w:val="both"/>
        <w:rPr>
          <w:ins w:id="2"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61397C">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61397C">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61397C">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rsidP="0061397C">
      <w:pPr>
        <w:rPr>
          <w:rFonts w:ascii="GHEA Grapalat" w:hAnsi="GHEA Grapalat"/>
        </w:rPr>
      </w:pPr>
    </w:p>
    <w:p w:rsidR="00110534" w:rsidRDefault="00F36AD3" w:rsidP="0061397C">
      <w:pPr>
        <w:jc w:val="both"/>
        <w:rPr>
          <w:rFonts w:ascii="GHEA Grapalat" w:hAnsi="GHEA Grapalat"/>
        </w:rPr>
      </w:pPr>
      <w:r>
        <w:rPr>
          <w:rFonts w:ascii="GHEA Grapalat" w:hAnsi="GHEA Grapalat"/>
        </w:rPr>
        <w:t xml:space="preserve"> </w:t>
      </w:r>
    </w:p>
    <w:p w:rsidR="00993891" w:rsidRDefault="00F36AD3" w:rsidP="0061397C">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61397C">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61397C">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61397C">
      <w:pPr>
        <w:tabs>
          <w:tab w:val="left" w:pos="7371"/>
        </w:tabs>
        <w:spacing w:after="160"/>
        <w:ind w:left="3544"/>
        <w:jc w:val="both"/>
        <w:rPr>
          <w:rFonts w:ascii="GHEA Grapalat" w:hAnsi="GHEA Grapalat"/>
          <w:sz w:val="16"/>
          <w:lang w:val="hy-AM"/>
        </w:rPr>
      </w:pPr>
    </w:p>
    <w:p w:rsidR="00F855BB" w:rsidRPr="000811C1" w:rsidRDefault="00F855BB" w:rsidP="0061397C">
      <w:pPr>
        <w:tabs>
          <w:tab w:val="left" w:pos="7371"/>
        </w:tabs>
        <w:spacing w:after="160"/>
        <w:ind w:left="3544"/>
        <w:jc w:val="both"/>
        <w:rPr>
          <w:rFonts w:ascii="GHEA Grapalat" w:hAnsi="GHEA Grapalat"/>
          <w:sz w:val="16"/>
          <w:lang w:val="hy-AM"/>
        </w:rPr>
      </w:pPr>
    </w:p>
    <w:p w:rsidR="006B3E56" w:rsidRPr="00D3436F" w:rsidRDefault="006B3E56" w:rsidP="0061397C">
      <w:pPr>
        <w:tabs>
          <w:tab w:val="left" w:pos="7371"/>
        </w:tabs>
        <w:spacing w:after="160"/>
        <w:ind w:left="3544"/>
        <w:jc w:val="both"/>
        <w:rPr>
          <w:rFonts w:ascii="GHEA Grapalat" w:hAnsi="GHEA Grapalat"/>
          <w:sz w:val="16"/>
        </w:rPr>
      </w:pPr>
    </w:p>
    <w:p w:rsidR="006B3E56" w:rsidRPr="00770B03" w:rsidRDefault="006B3E56" w:rsidP="0061397C">
      <w:pPr>
        <w:tabs>
          <w:tab w:val="left" w:pos="7371"/>
        </w:tabs>
        <w:spacing w:after="160"/>
        <w:ind w:left="3544"/>
        <w:jc w:val="both"/>
        <w:rPr>
          <w:rFonts w:ascii="GHEA Grapalat" w:hAnsi="GHEA Grapalat"/>
          <w:sz w:val="16"/>
        </w:rPr>
      </w:pPr>
    </w:p>
    <w:p w:rsidR="00374F4A" w:rsidRPr="000C1746" w:rsidRDefault="00374F4A" w:rsidP="0061397C">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61397C">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61397C">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61397C">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61397C">
      <w:pPr>
        <w:rPr>
          <w:rFonts w:ascii="GHEA Grapalat" w:hAnsi="GHEA Grapalat"/>
          <w:b/>
        </w:rPr>
      </w:pPr>
      <w:r>
        <w:rPr>
          <w:rFonts w:ascii="GHEA Grapalat" w:hAnsi="GHEA Grapalat"/>
          <w:b/>
        </w:rPr>
        <w:br w:type="page"/>
      </w:r>
    </w:p>
    <w:p w:rsidR="00B048B2" w:rsidRDefault="00B048B2" w:rsidP="0061397C">
      <w:pPr>
        <w:rPr>
          <w:rFonts w:ascii="GHEA Grapalat" w:hAnsi="GHEA Grapalat"/>
          <w:b/>
        </w:rPr>
      </w:pPr>
    </w:p>
    <w:p w:rsidR="00D043C1" w:rsidRPr="009044F1" w:rsidRDefault="00D043C1" w:rsidP="0061397C">
      <w:pPr>
        <w:pStyle w:val="Heading3"/>
        <w:keepNext w:val="0"/>
        <w:widowControl w:val="0"/>
        <w:spacing w:after="160" w:line="240" w:lineRule="auto"/>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61397C">
      <w:pPr>
        <w:pStyle w:val="BodyTextIndent3"/>
        <w:widowControl w:val="0"/>
        <w:spacing w:after="160" w:line="240" w:lineRule="auto"/>
        <w:ind w:firstLine="0"/>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197982">
        <w:rPr>
          <w:rFonts w:ascii="GHEA Grapalat" w:hAnsi="GHEA Grapalat"/>
          <w:b/>
          <w:sz w:val="24"/>
          <w:szCs w:val="24"/>
        </w:rPr>
        <w:t>закупка у одного лица, обусловленная безотлагательностью</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197982">
        <w:rPr>
          <w:rFonts w:ascii="GHEA Grapalat" w:hAnsi="GHEA Grapalat"/>
          <w:b/>
          <w:sz w:val="24"/>
          <w:szCs w:val="24"/>
        </w:rPr>
        <w:t>ZINAR-HMAAPDZB-22/6</w:t>
      </w:r>
      <w:r>
        <w:rPr>
          <w:rFonts w:ascii="GHEA Grapalat" w:hAnsi="GHEA Grapalat"/>
          <w:b/>
          <w:sz w:val="24"/>
          <w:szCs w:val="24"/>
        </w:rPr>
        <w:t>"</w:t>
      </w:r>
      <w:r>
        <w:rPr>
          <w:rStyle w:val="FootnoteReference"/>
          <w:rFonts w:ascii="GHEA Grapalat" w:hAnsi="GHEA Grapalat"/>
          <w:b/>
          <w:sz w:val="24"/>
          <w:szCs w:val="24"/>
        </w:rPr>
        <w:footnoteReference w:customMarkFollows="1" w:id="12"/>
        <w:t>*</w:t>
      </w:r>
    </w:p>
    <w:p w:rsidR="00D043C1" w:rsidRPr="009044F1" w:rsidRDefault="00D043C1" w:rsidP="0061397C">
      <w:pPr>
        <w:widowControl w:val="0"/>
        <w:spacing w:after="160"/>
        <w:ind w:left="567" w:right="565"/>
        <w:jc w:val="center"/>
        <w:rPr>
          <w:rFonts w:ascii="GHEA Grapalat" w:hAnsi="GHEA Grapalat"/>
          <w:b/>
        </w:rPr>
      </w:pPr>
    </w:p>
    <w:p w:rsidR="00D043C1" w:rsidRPr="009044F1" w:rsidRDefault="00D043C1" w:rsidP="0061397C">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61397C">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61397C">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61397C">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61397C">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61397C">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197982">
        <w:rPr>
          <w:rFonts w:ascii="GHEA Grapalat" w:hAnsi="GHEA Grapalat"/>
        </w:rPr>
        <w:t>ZINAR-HMAAPDZB-22/6</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61397C">
            <w:pPr>
              <w:widowControl w:val="0"/>
              <w:jc w:val="center"/>
              <w:rPr>
                <w:rFonts w:ascii="GHEA Grapalat" w:hAnsi="GHEA Grapalat"/>
                <w:b/>
                <w:sz w:val="20"/>
                <w:szCs w:val="20"/>
              </w:rPr>
            </w:pPr>
          </w:p>
          <w:p w:rsidR="00D043C1" w:rsidRPr="00206AF8" w:rsidRDefault="00D043C1" w:rsidP="0061397C">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61397C">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61397C">
            <w:pPr>
              <w:widowControl w:val="0"/>
              <w:jc w:val="center"/>
              <w:rPr>
                <w:rFonts w:ascii="GHEA Grapalat" w:hAnsi="GHEA Grapalat"/>
                <w:b/>
                <w:bCs/>
                <w:sz w:val="20"/>
                <w:szCs w:val="20"/>
              </w:rPr>
            </w:pPr>
          </w:p>
        </w:tc>
        <w:tc>
          <w:tcPr>
            <w:tcW w:w="1605" w:type="dxa"/>
            <w:vAlign w:val="center"/>
          </w:tcPr>
          <w:p w:rsidR="00D043C1" w:rsidRDefault="00873A3C" w:rsidP="0061397C">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61397C">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61397C">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61397C">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61397C">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61397C">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61397C">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61397C">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61397C">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61397C">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61397C">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61397C">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61397C">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61397C">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61397C">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61397C">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61397C">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61397C">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61397C">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61397C">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61397C">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61397C">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61397C">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61397C">
            <w:pPr>
              <w:pStyle w:val="Heading3"/>
              <w:keepNext w:val="0"/>
              <w:widowControl w:val="0"/>
              <w:spacing w:line="240" w:lineRule="auto"/>
              <w:jc w:val="left"/>
              <w:rPr>
                <w:rFonts w:ascii="GHEA Grapalat" w:hAnsi="GHEA Grapalat"/>
                <w:b/>
              </w:rPr>
            </w:pPr>
          </w:p>
        </w:tc>
      </w:tr>
    </w:tbl>
    <w:p w:rsidR="00D043C1" w:rsidRDefault="00D043C1" w:rsidP="0061397C">
      <w:pPr>
        <w:widowControl w:val="0"/>
        <w:tabs>
          <w:tab w:val="left" w:pos="6804"/>
        </w:tabs>
        <w:jc w:val="center"/>
        <w:rPr>
          <w:rFonts w:ascii="GHEA Grapalat" w:hAnsi="GHEA Grapalat"/>
          <w:lang w:val="en-US"/>
        </w:rPr>
      </w:pPr>
    </w:p>
    <w:p w:rsidR="00D043C1" w:rsidRPr="00DD2B43" w:rsidRDefault="00D043C1" w:rsidP="0061397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61397C">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61397C">
      <w:pPr>
        <w:widowControl w:val="0"/>
        <w:spacing w:after="160"/>
        <w:jc w:val="right"/>
        <w:rPr>
          <w:rFonts w:ascii="GHEA Grapalat" w:hAnsi="GHEA Grapalat"/>
        </w:rPr>
      </w:pPr>
    </w:p>
    <w:p w:rsidR="00D043C1" w:rsidRPr="00D5443D" w:rsidRDefault="00D043C1" w:rsidP="0061397C">
      <w:pPr>
        <w:widowControl w:val="0"/>
        <w:spacing w:after="160"/>
        <w:jc w:val="right"/>
        <w:rPr>
          <w:rFonts w:ascii="GHEA Grapalat" w:hAnsi="GHEA Grapalat"/>
        </w:rPr>
      </w:pPr>
      <w:r w:rsidRPr="009044F1">
        <w:rPr>
          <w:rFonts w:ascii="GHEA Grapalat" w:hAnsi="GHEA Grapalat"/>
        </w:rPr>
        <w:t>М. П.</w:t>
      </w:r>
    </w:p>
    <w:p w:rsidR="00D043C1" w:rsidRDefault="00D043C1" w:rsidP="0061397C">
      <w:pPr>
        <w:rPr>
          <w:rFonts w:ascii="GHEA Grapalat" w:hAnsi="GHEA Grapalat"/>
        </w:rPr>
      </w:pPr>
      <w:r>
        <w:rPr>
          <w:rFonts w:ascii="GHEA Grapalat" w:hAnsi="GHEA Grapalat"/>
        </w:rPr>
        <w:br w:type="page"/>
      </w:r>
    </w:p>
    <w:p w:rsidR="00AB6E69" w:rsidRDefault="00AB6E69" w:rsidP="0061397C">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61397C">
      <w:pPr>
        <w:jc w:val="right"/>
        <w:rPr>
          <w:rFonts w:ascii="GHEA Grapalat" w:hAnsi="GHEA Grapalat"/>
          <w:b/>
        </w:rPr>
      </w:pPr>
      <w:r w:rsidRPr="001439BD">
        <w:rPr>
          <w:rFonts w:ascii="GHEA Grapalat" w:hAnsi="GHEA Grapalat"/>
          <w:b/>
        </w:rPr>
        <w:t xml:space="preserve">к Приглашению на </w:t>
      </w:r>
      <w:r w:rsidR="00197982">
        <w:rPr>
          <w:rFonts w:ascii="GHEA Grapalat" w:hAnsi="GHEA Grapalat"/>
          <w:b/>
        </w:rPr>
        <w:t>закупка у одного лица, обусловленная безотлагательностью</w:t>
      </w:r>
    </w:p>
    <w:p w:rsidR="00AB6E69" w:rsidRPr="009044F1" w:rsidRDefault="00AB6E69" w:rsidP="0061397C">
      <w:pPr>
        <w:pStyle w:val="Heading3"/>
        <w:keepNext w:val="0"/>
        <w:widowControl w:val="0"/>
        <w:spacing w:after="160" w:line="240" w:lineRule="auto"/>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197982">
        <w:rPr>
          <w:rFonts w:ascii="GHEA Grapalat" w:hAnsi="GHEA Grapalat"/>
          <w:b/>
          <w:sz w:val="24"/>
          <w:szCs w:val="24"/>
        </w:rPr>
        <w:t>ZINAR-HMAAPDZB-22/6</w:t>
      </w:r>
      <w:r>
        <w:rPr>
          <w:rFonts w:ascii="GHEA Grapalat" w:hAnsi="GHEA Grapalat"/>
          <w:b/>
          <w:sz w:val="24"/>
          <w:szCs w:val="24"/>
        </w:rPr>
        <w:t>"</w:t>
      </w:r>
    </w:p>
    <w:p w:rsidR="00F016A2" w:rsidRDefault="00F016A2" w:rsidP="0061397C">
      <w:pPr>
        <w:rPr>
          <w:rFonts w:ascii="GHEA Grapalat" w:hAnsi="GHEA Grapalat"/>
          <w:b/>
        </w:rPr>
      </w:pPr>
    </w:p>
    <w:p w:rsidR="00F016A2" w:rsidRDefault="00F016A2" w:rsidP="0061397C">
      <w:pPr>
        <w:ind w:left="360"/>
        <w:jc w:val="center"/>
        <w:rPr>
          <w:rFonts w:ascii="GHEA Grapalat" w:hAnsi="GHEA Grapalat"/>
          <w:b/>
        </w:rPr>
      </w:pPr>
      <w:r>
        <w:rPr>
          <w:rFonts w:ascii="GHEA Grapalat" w:hAnsi="GHEA Grapalat"/>
          <w:b/>
        </w:rPr>
        <w:t>ФОРМА</w:t>
      </w:r>
    </w:p>
    <w:p w:rsidR="00F016A2" w:rsidRPr="00C76978" w:rsidRDefault="00F016A2" w:rsidP="0061397C">
      <w:pPr>
        <w:ind w:left="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61397C">
      <w:pPr>
        <w:ind w:left="360"/>
        <w:jc w:val="center"/>
        <w:rPr>
          <w:rFonts w:ascii="GHEA Grapalat" w:eastAsia="GHEA Grapalat" w:hAnsi="GHEA Grapalat" w:cs="GHEA Grapalat"/>
          <w:b/>
        </w:rPr>
      </w:pPr>
    </w:p>
    <w:p w:rsidR="00F016A2" w:rsidRPr="00FD1EE4" w:rsidRDefault="00F016A2" w:rsidP="0061397C">
      <w:pPr>
        <w:numPr>
          <w:ilvl w:val="0"/>
          <w:numId w:val="25"/>
        </w:numPr>
        <w:pBdr>
          <w:top w:val="nil"/>
          <w:left w:val="nil"/>
          <w:bottom w:val="nil"/>
          <w:right w:val="nil"/>
          <w:between w:val="nil"/>
        </w:pBdr>
        <w:spacing w:after="160" w:line="259" w:lineRule="auto"/>
        <w:ind w:firstLine="0"/>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61397C">
      <w:pPr>
        <w:numPr>
          <w:ilvl w:val="1"/>
          <w:numId w:val="25"/>
        </w:numPr>
        <w:pBdr>
          <w:top w:val="nil"/>
          <w:left w:val="nil"/>
          <w:bottom w:val="nil"/>
          <w:right w:val="nil"/>
          <w:between w:val="nil"/>
        </w:pBdr>
        <w:spacing w:before="240" w:after="160" w:line="259" w:lineRule="auto"/>
        <w:ind w:left="788" w:firstLine="0"/>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A6587A">
        <w:tc>
          <w:tcPr>
            <w:tcW w:w="2836"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6"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6"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6"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6" w:type="dxa"/>
            <w:shd w:val="clear" w:color="auto" w:fill="D9E2F3"/>
            <w:vAlign w:val="center"/>
          </w:tcPr>
          <w:p w:rsidR="00F016A2" w:rsidRPr="00FD1EE4" w:rsidRDefault="00F016A2" w:rsidP="0061397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6" w:type="dxa"/>
            <w:shd w:val="clear" w:color="auto" w:fill="D9E2F3"/>
            <w:vAlign w:val="center"/>
          </w:tcPr>
          <w:p w:rsidR="00F016A2" w:rsidRPr="00FD1EE4" w:rsidRDefault="00F016A2" w:rsidP="0061397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1397C">
            <w:pPr>
              <w:spacing w:before="240" w:after="240"/>
              <w:ind w:left="993"/>
              <w:rPr>
                <w:rFonts w:ascii="GHEA Grapalat" w:eastAsia="GHEA Grapalat" w:hAnsi="GHEA Grapalat" w:cs="GHEA Grapalat"/>
              </w:rPr>
            </w:pPr>
          </w:p>
        </w:tc>
      </w:tr>
      <w:tr w:rsidR="00F016A2" w:rsidRPr="00FD1EE4" w:rsidTr="00A6587A">
        <w:tc>
          <w:tcPr>
            <w:tcW w:w="2836" w:type="dxa"/>
            <w:shd w:val="clear" w:color="auto" w:fill="D9E2F3"/>
            <w:vAlign w:val="center"/>
          </w:tcPr>
          <w:p w:rsidR="00F016A2" w:rsidRPr="00FD1EE4" w:rsidRDefault="00F016A2" w:rsidP="0061397C">
            <w:pPr>
              <w:numPr>
                <w:ilvl w:val="2"/>
                <w:numId w:val="25"/>
              </w:numPr>
              <w:pBdr>
                <w:top w:val="nil"/>
                <w:left w:val="nil"/>
                <w:bottom w:val="nil"/>
                <w:right w:val="nil"/>
                <w:between w:val="nil"/>
              </w:pBdr>
              <w:ind w:left="284"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1397C">
            <w:pPr>
              <w:spacing w:before="240" w:after="240"/>
              <w:ind w:left="993"/>
              <w:rPr>
                <w:rFonts w:ascii="GHEA Grapalat" w:eastAsia="GHEA Grapalat" w:hAnsi="GHEA Grapalat" w:cs="GHEA Grapalat"/>
              </w:rPr>
            </w:pPr>
          </w:p>
        </w:tc>
      </w:tr>
    </w:tbl>
    <w:p w:rsidR="00F016A2" w:rsidRPr="00FD1EE4" w:rsidRDefault="00F016A2" w:rsidP="0061397C">
      <w:pPr>
        <w:numPr>
          <w:ilvl w:val="1"/>
          <w:numId w:val="25"/>
        </w:numPr>
        <w:pBdr>
          <w:top w:val="nil"/>
          <w:left w:val="nil"/>
          <w:bottom w:val="nil"/>
          <w:right w:val="nil"/>
          <w:between w:val="nil"/>
        </w:pBdr>
        <w:spacing w:before="240" w:after="160" w:line="259" w:lineRule="auto"/>
        <w:ind w:firstLine="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rPr>
          <w:trHeight w:val="1487"/>
        </w:trPr>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bl>
    <w:p w:rsidR="00F016A2" w:rsidRPr="00FD1EE4" w:rsidRDefault="00F016A2" w:rsidP="0061397C">
      <w:pPr>
        <w:numPr>
          <w:ilvl w:val="1"/>
          <w:numId w:val="25"/>
        </w:numPr>
        <w:pBdr>
          <w:top w:val="nil"/>
          <w:left w:val="nil"/>
          <w:bottom w:val="nil"/>
          <w:right w:val="nil"/>
          <w:between w:val="nil"/>
        </w:pBdr>
        <w:spacing w:before="240" w:after="160" w:line="259" w:lineRule="auto"/>
        <w:ind w:firstLine="0"/>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bl>
    <w:p w:rsidR="00F016A2" w:rsidRPr="00FD1EE4" w:rsidRDefault="00F016A2" w:rsidP="0061397C">
      <w:pPr>
        <w:rPr>
          <w:rFonts w:ascii="GHEA Grapalat" w:eastAsia="GHEA Grapalat" w:hAnsi="GHEA Grapalat" w:cs="GHEA Grapalat"/>
        </w:rPr>
      </w:pPr>
    </w:p>
    <w:p w:rsidR="00F016A2" w:rsidRPr="00FD1EE4" w:rsidRDefault="00F016A2" w:rsidP="0061397C">
      <w:pPr>
        <w:rPr>
          <w:rFonts w:ascii="GHEA Grapalat" w:eastAsia="GHEA Grapalat" w:hAnsi="GHEA Grapalat" w:cs="GHEA Grapalat"/>
        </w:rPr>
      </w:pPr>
      <w:r w:rsidRPr="00FD1EE4">
        <w:rPr>
          <w:rFonts w:ascii="GHEA Grapalat" w:hAnsi="GHEA Grapalat"/>
        </w:rPr>
        <w:br w:type="page"/>
      </w:r>
    </w:p>
    <w:p w:rsidR="00F016A2" w:rsidRPr="009A52BE" w:rsidRDefault="00F016A2" w:rsidP="0061397C">
      <w:pPr>
        <w:numPr>
          <w:ilvl w:val="0"/>
          <w:numId w:val="25"/>
        </w:numPr>
        <w:pBdr>
          <w:top w:val="nil"/>
          <w:left w:val="nil"/>
          <w:bottom w:val="nil"/>
          <w:right w:val="nil"/>
          <w:between w:val="nil"/>
        </w:pBdr>
        <w:spacing w:after="160" w:line="259" w:lineRule="auto"/>
        <w:ind w:firstLine="0"/>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61397C">
      <w:pPr>
        <w:numPr>
          <w:ilvl w:val="1"/>
          <w:numId w:val="25"/>
        </w:numPr>
        <w:pBdr>
          <w:top w:val="nil"/>
          <w:left w:val="nil"/>
          <w:bottom w:val="nil"/>
          <w:right w:val="nil"/>
          <w:between w:val="nil"/>
        </w:pBdr>
        <w:spacing w:before="240" w:after="160" w:line="259" w:lineRule="auto"/>
        <w:ind w:left="788" w:firstLine="0"/>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284" w:firstLine="0"/>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bl>
    <w:p w:rsidR="00F016A2" w:rsidRPr="00FD1EE4" w:rsidRDefault="00F016A2" w:rsidP="0061397C">
      <w:pPr>
        <w:numPr>
          <w:ilvl w:val="1"/>
          <w:numId w:val="25"/>
        </w:numPr>
        <w:pBdr>
          <w:top w:val="nil"/>
          <w:left w:val="nil"/>
          <w:bottom w:val="nil"/>
          <w:right w:val="nil"/>
          <w:between w:val="nil"/>
        </w:pBdr>
        <w:spacing w:before="240" w:after="160" w:line="259" w:lineRule="auto"/>
        <w:ind w:firstLine="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rPr>
          <w:trHeight w:val="1361"/>
        </w:trPr>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bl>
    <w:p w:rsidR="00F016A2" w:rsidRPr="00574FF7" w:rsidRDefault="00F016A2" w:rsidP="0061397C">
      <w:pPr>
        <w:numPr>
          <w:ilvl w:val="1"/>
          <w:numId w:val="25"/>
        </w:numPr>
        <w:pBdr>
          <w:top w:val="nil"/>
          <w:left w:val="nil"/>
          <w:bottom w:val="nil"/>
          <w:right w:val="nil"/>
          <w:between w:val="nil"/>
        </w:pBdr>
        <w:spacing w:before="240" w:after="160" w:line="259" w:lineRule="auto"/>
        <w:ind w:left="788" w:firstLine="0"/>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A6587A">
        <w:tc>
          <w:tcPr>
            <w:tcW w:w="2836"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6" w:type="dxa"/>
            <w:shd w:val="clear" w:color="auto" w:fill="D9E2F3"/>
            <w:vAlign w:val="center"/>
          </w:tcPr>
          <w:p w:rsidR="00F016A2" w:rsidRPr="00FD1EE4" w:rsidRDefault="00F016A2" w:rsidP="0061397C">
            <w:pPr>
              <w:numPr>
                <w:ilvl w:val="2"/>
                <w:numId w:val="25"/>
              </w:numPr>
              <w:pBdr>
                <w:top w:val="nil"/>
                <w:left w:val="nil"/>
                <w:bottom w:val="nil"/>
                <w:right w:val="nil"/>
                <w:between w:val="nil"/>
              </w:pBdr>
              <w:ind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391B71" w:rsidP="0061397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91B71" w:rsidP="0061397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61397C">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61397C">
      <w:pPr>
        <w:numPr>
          <w:ilvl w:val="0"/>
          <w:numId w:val="25"/>
        </w:numPr>
        <w:pBdr>
          <w:top w:val="nil"/>
          <w:left w:val="nil"/>
          <w:bottom w:val="nil"/>
          <w:right w:val="nil"/>
          <w:between w:val="nil"/>
        </w:pBdr>
        <w:spacing w:line="259" w:lineRule="auto"/>
        <w:ind w:firstLine="0"/>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61397C">
      <w:pPr>
        <w:numPr>
          <w:ilvl w:val="1"/>
          <w:numId w:val="25"/>
        </w:numPr>
        <w:pBdr>
          <w:top w:val="nil"/>
          <w:left w:val="nil"/>
          <w:bottom w:val="nil"/>
          <w:right w:val="nil"/>
          <w:between w:val="nil"/>
        </w:pBdr>
        <w:spacing w:before="240" w:after="160" w:line="259" w:lineRule="auto"/>
        <w:ind w:left="788" w:firstLine="0"/>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91B71" w:rsidP="0061397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91B71" w:rsidP="0061397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61397C">
      <w:pPr>
        <w:numPr>
          <w:ilvl w:val="1"/>
          <w:numId w:val="25"/>
        </w:numPr>
        <w:pBdr>
          <w:top w:val="nil"/>
          <w:left w:val="nil"/>
          <w:bottom w:val="nil"/>
          <w:right w:val="nil"/>
          <w:between w:val="nil"/>
        </w:pBdr>
        <w:spacing w:before="240" w:after="160" w:line="259" w:lineRule="auto"/>
        <w:ind w:left="788" w:firstLine="0"/>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A6587A">
        <w:tc>
          <w:tcPr>
            <w:tcW w:w="2837" w:type="dxa"/>
            <w:shd w:val="clear" w:color="auto" w:fill="D9E2F3"/>
            <w:vAlign w:val="center"/>
          </w:tcPr>
          <w:p w:rsidR="00F016A2" w:rsidRPr="00B047A2"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91B71" w:rsidP="0061397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91B71" w:rsidP="0061397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61397C">
      <w:pPr>
        <w:rPr>
          <w:rFonts w:ascii="GHEA Grapalat" w:eastAsia="GHEA Grapalat" w:hAnsi="GHEA Grapalat" w:cs="GHEA Grapalat"/>
          <w:b/>
        </w:rPr>
      </w:pPr>
      <w:r w:rsidRPr="00FD1EE4">
        <w:rPr>
          <w:rFonts w:ascii="GHEA Grapalat" w:hAnsi="GHEA Grapalat"/>
        </w:rPr>
        <w:br w:type="page"/>
      </w:r>
    </w:p>
    <w:p w:rsidR="00F016A2" w:rsidRPr="00FD1EE4" w:rsidRDefault="00F016A2" w:rsidP="0061397C">
      <w:pPr>
        <w:numPr>
          <w:ilvl w:val="0"/>
          <w:numId w:val="25"/>
        </w:numPr>
        <w:pBdr>
          <w:top w:val="nil"/>
          <w:left w:val="nil"/>
          <w:bottom w:val="nil"/>
          <w:right w:val="nil"/>
          <w:between w:val="nil"/>
        </w:pBdr>
        <w:spacing w:line="259" w:lineRule="auto"/>
        <w:ind w:firstLine="0"/>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61397C">
      <w:pPr>
        <w:numPr>
          <w:ilvl w:val="1"/>
          <w:numId w:val="25"/>
        </w:numPr>
        <w:pBdr>
          <w:top w:val="nil"/>
          <w:left w:val="nil"/>
          <w:bottom w:val="nil"/>
          <w:right w:val="nil"/>
          <w:between w:val="nil"/>
        </w:pBdr>
        <w:spacing w:before="240" w:after="160" w:line="259" w:lineRule="auto"/>
        <w:ind w:firstLine="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A6587A">
        <w:tc>
          <w:tcPr>
            <w:tcW w:w="2836"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6"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6"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6"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6"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6"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1397C">
            <w:pPr>
              <w:spacing w:before="240" w:after="240"/>
              <w:rPr>
                <w:rFonts w:ascii="GHEA Grapalat" w:eastAsia="GHEA Grapalat" w:hAnsi="GHEA Grapalat" w:cs="GHEA Grapalat"/>
              </w:rPr>
            </w:pPr>
          </w:p>
        </w:tc>
      </w:tr>
    </w:tbl>
    <w:p w:rsidR="00F016A2" w:rsidRPr="00FD1EE4" w:rsidRDefault="00F016A2" w:rsidP="0061397C">
      <w:pPr>
        <w:numPr>
          <w:ilvl w:val="1"/>
          <w:numId w:val="25"/>
        </w:numPr>
        <w:pBdr>
          <w:top w:val="nil"/>
          <w:left w:val="nil"/>
          <w:bottom w:val="nil"/>
          <w:right w:val="nil"/>
          <w:between w:val="nil"/>
        </w:pBdr>
        <w:spacing w:before="240" w:after="160" w:line="259" w:lineRule="auto"/>
        <w:ind w:firstLine="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A6587A">
        <w:tc>
          <w:tcPr>
            <w:tcW w:w="297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97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97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317" w:firstLine="0"/>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97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97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1397C">
            <w:pPr>
              <w:spacing w:before="240" w:after="240"/>
              <w:rPr>
                <w:rFonts w:ascii="GHEA Grapalat" w:eastAsia="GHEA Grapalat" w:hAnsi="GHEA Grapalat" w:cs="GHEA Grapalat"/>
              </w:rPr>
            </w:pPr>
          </w:p>
        </w:tc>
      </w:tr>
    </w:tbl>
    <w:p w:rsidR="00F016A2" w:rsidRPr="00FD1EE4" w:rsidRDefault="00F016A2" w:rsidP="0061397C">
      <w:pPr>
        <w:numPr>
          <w:ilvl w:val="1"/>
          <w:numId w:val="25"/>
        </w:numPr>
        <w:pBdr>
          <w:top w:val="nil"/>
          <w:left w:val="nil"/>
          <w:bottom w:val="nil"/>
          <w:right w:val="nil"/>
          <w:between w:val="nil"/>
        </w:pBdr>
        <w:spacing w:before="240" w:after="160" w:line="259" w:lineRule="auto"/>
        <w:ind w:left="788" w:firstLine="0"/>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A6587A">
        <w:tc>
          <w:tcPr>
            <w:tcW w:w="2943"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943"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943"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284" w:firstLine="0"/>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943"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426"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1397C">
            <w:pPr>
              <w:spacing w:before="240" w:after="240"/>
              <w:rPr>
                <w:rFonts w:ascii="GHEA Grapalat" w:eastAsia="GHEA Grapalat" w:hAnsi="GHEA Grapalat" w:cs="GHEA Grapalat"/>
              </w:rPr>
            </w:pPr>
          </w:p>
        </w:tc>
      </w:tr>
    </w:tbl>
    <w:p w:rsidR="00F016A2" w:rsidRPr="00FD1EE4" w:rsidRDefault="00F016A2" w:rsidP="0061397C">
      <w:pPr>
        <w:numPr>
          <w:ilvl w:val="1"/>
          <w:numId w:val="25"/>
        </w:numPr>
        <w:pBdr>
          <w:top w:val="nil"/>
          <w:left w:val="nil"/>
          <w:bottom w:val="nil"/>
          <w:right w:val="nil"/>
          <w:between w:val="nil"/>
        </w:pBdr>
        <w:spacing w:before="240" w:after="160" w:line="259" w:lineRule="auto"/>
        <w:ind w:firstLine="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1397C">
            <w:pPr>
              <w:spacing w:before="240" w:after="240"/>
              <w:rPr>
                <w:rFonts w:ascii="GHEA Grapalat" w:eastAsia="GHEA Grapalat" w:hAnsi="GHEA Grapalat" w:cs="GHEA Grapalat"/>
              </w:rPr>
            </w:pPr>
          </w:p>
        </w:tc>
      </w:tr>
    </w:tbl>
    <w:p w:rsidR="00F016A2" w:rsidRPr="008C665F" w:rsidRDefault="00F016A2" w:rsidP="0061397C">
      <w:pPr>
        <w:numPr>
          <w:ilvl w:val="1"/>
          <w:numId w:val="25"/>
        </w:numPr>
        <w:pBdr>
          <w:top w:val="nil"/>
          <w:left w:val="nil"/>
          <w:bottom w:val="nil"/>
          <w:right w:val="nil"/>
          <w:between w:val="nil"/>
        </w:pBdr>
        <w:spacing w:before="240" w:after="160" w:line="259" w:lineRule="auto"/>
        <w:ind w:firstLine="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A6587A">
        <w:trPr>
          <w:trHeight w:val="924"/>
        </w:trPr>
        <w:tc>
          <w:tcPr>
            <w:tcW w:w="9016" w:type="dxa"/>
            <w:gridSpan w:val="2"/>
            <w:vAlign w:val="center"/>
          </w:tcPr>
          <w:p w:rsidR="00F016A2" w:rsidRPr="00FD1EE4" w:rsidRDefault="00391B71" w:rsidP="0061397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A6587A">
        <w:trPr>
          <w:trHeight w:val="684"/>
        </w:trPr>
        <w:tc>
          <w:tcPr>
            <w:tcW w:w="4508"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rPr>
          <w:trHeight w:val="1282"/>
        </w:trPr>
        <w:tc>
          <w:tcPr>
            <w:tcW w:w="4508"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391B71" w:rsidP="0061397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391B71" w:rsidP="0061397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A6587A">
        <w:tc>
          <w:tcPr>
            <w:tcW w:w="9016" w:type="dxa"/>
            <w:gridSpan w:val="2"/>
            <w:vAlign w:val="center"/>
          </w:tcPr>
          <w:p w:rsidR="00F016A2" w:rsidRPr="00FD1EE4" w:rsidRDefault="00391B71" w:rsidP="0061397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A6587A">
        <w:tc>
          <w:tcPr>
            <w:tcW w:w="9016" w:type="dxa"/>
            <w:gridSpan w:val="2"/>
            <w:vAlign w:val="center"/>
          </w:tcPr>
          <w:p w:rsidR="00F016A2" w:rsidRPr="00FD1EE4" w:rsidRDefault="00391B71" w:rsidP="0061397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61397C">
      <w:pPr>
        <w:numPr>
          <w:ilvl w:val="1"/>
          <w:numId w:val="25"/>
        </w:numPr>
        <w:pBdr>
          <w:top w:val="nil"/>
          <w:left w:val="nil"/>
          <w:bottom w:val="nil"/>
          <w:right w:val="nil"/>
          <w:between w:val="nil"/>
        </w:pBdr>
        <w:spacing w:before="240" w:after="160" w:line="259" w:lineRule="auto"/>
        <w:ind w:left="788" w:firstLine="0"/>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A6587A">
        <w:trPr>
          <w:trHeight w:val="924"/>
        </w:trPr>
        <w:tc>
          <w:tcPr>
            <w:tcW w:w="9016" w:type="dxa"/>
            <w:gridSpan w:val="2"/>
            <w:vAlign w:val="center"/>
          </w:tcPr>
          <w:p w:rsidR="00F016A2" w:rsidRPr="00FD1EE4" w:rsidRDefault="00391B71" w:rsidP="0061397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A6587A">
        <w:trPr>
          <w:trHeight w:val="684"/>
        </w:trPr>
        <w:tc>
          <w:tcPr>
            <w:tcW w:w="4508"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rPr>
          <w:trHeight w:val="1282"/>
        </w:trPr>
        <w:tc>
          <w:tcPr>
            <w:tcW w:w="4508"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391B71" w:rsidP="0061397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391B71" w:rsidP="0061397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A6587A">
        <w:tc>
          <w:tcPr>
            <w:tcW w:w="9016" w:type="dxa"/>
            <w:gridSpan w:val="2"/>
            <w:vAlign w:val="center"/>
          </w:tcPr>
          <w:p w:rsidR="00F016A2" w:rsidRPr="00FD1EE4" w:rsidRDefault="00391B71" w:rsidP="0061397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A6587A">
        <w:tc>
          <w:tcPr>
            <w:tcW w:w="9016" w:type="dxa"/>
            <w:gridSpan w:val="2"/>
            <w:vAlign w:val="center"/>
          </w:tcPr>
          <w:p w:rsidR="00F016A2" w:rsidRPr="00FD1EE4" w:rsidRDefault="00391B71" w:rsidP="0061397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A6587A">
        <w:tc>
          <w:tcPr>
            <w:tcW w:w="9016" w:type="dxa"/>
            <w:gridSpan w:val="2"/>
            <w:vAlign w:val="center"/>
          </w:tcPr>
          <w:p w:rsidR="00F016A2" w:rsidRPr="00FD1EE4" w:rsidRDefault="00391B71" w:rsidP="0061397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A6587A">
        <w:tc>
          <w:tcPr>
            <w:tcW w:w="9016" w:type="dxa"/>
            <w:gridSpan w:val="2"/>
            <w:vAlign w:val="center"/>
          </w:tcPr>
          <w:p w:rsidR="00F016A2" w:rsidRPr="00FD1EE4" w:rsidRDefault="00391B71" w:rsidP="0061397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61397C">
      <w:pPr>
        <w:numPr>
          <w:ilvl w:val="1"/>
          <w:numId w:val="25"/>
        </w:numPr>
        <w:pBdr>
          <w:top w:val="nil"/>
          <w:left w:val="nil"/>
          <w:bottom w:val="nil"/>
          <w:right w:val="nil"/>
          <w:between w:val="nil"/>
        </w:pBdr>
        <w:spacing w:before="240" w:after="160" w:line="259" w:lineRule="auto"/>
        <w:ind w:firstLine="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284" w:firstLine="0"/>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142" w:firstLine="0"/>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rsidR="00F016A2" w:rsidRPr="00B23852" w:rsidRDefault="00391B71" w:rsidP="0061397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391B71" w:rsidP="0061397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142" w:firstLine="0"/>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391B71" w:rsidP="0061397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391B71" w:rsidP="0061397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61397C">
      <w:pPr>
        <w:numPr>
          <w:ilvl w:val="1"/>
          <w:numId w:val="25"/>
        </w:numPr>
        <w:pBdr>
          <w:top w:val="nil"/>
          <w:left w:val="nil"/>
          <w:bottom w:val="nil"/>
          <w:right w:val="nil"/>
          <w:between w:val="nil"/>
        </w:pBdr>
        <w:spacing w:before="240" w:after="160" w:line="259" w:lineRule="auto"/>
        <w:ind w:left="788" w:firstLine="0"/>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7"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bl>
    <w:p w:rsidR="00F016A2" w:rsidRPr="00FD1EE4" w:rsidRDefault="00F016A2" w:rsidP="0061397C">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61397C">
      <w:pPr>
        <w:numPr>
          <w:ilvl w:val="0"/>
          <w:numId w:val="25"/>
        </w:numPr>
        <w:pBdr>
          <w:top w:val="nil"/>
          <w:left w:val="nil"/>
          <w:bottom w:val="nil"/>
          <w:right w:val="nil"/>
          <w:between w:val="nil"/>
        </w:pBdr>
        <w:spacing w:line="259" w:lineRule="auto"/>
        <w:ind w:firstLine="0"/>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61397C">
      <w:pPr>
        <w:numPr>
          <w:ilvl w:val="1"/>
          <w:numId w:val="25"/>
        </w:numPr>
        <w:pBdr>
          <w:top w:val="nil"/>
          <w:left w:val="nil"/>
          <w:bottom w:val="nil"/>
          <w:right w:val="nil"/>
          <w:between w:val="nil"/>
        </w:pBdr>
        <w:spacing w:before="240" w:after="160" w:line="259" w:lineRule="auto"/>
        <w:ind w:left="788" w:firstLine="0"/>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bl>
    <w:p w:rsidR="00F016A2" w:rsidRPr="00FD1EE4" w:rsidRDefault="00F016A2" w:rsidP="0061397C">
      <w:pPr>
        <w:numPr>
          <w:ilvl w:val="1"/>
          <w:numId w:val="25"/>
        </w:numPr>
        <w:pBdr>
          <w:top w:val="nil"/>
          <w:left w:val="nil"/>
          <w:bottom w:val="nil"/>
          <w:right w:val="nil"/>
          <w:between w:val="nil"/>
        </w:pBdr>
        <w:spacing w:before="240" w:after="160" w:line="259" w:lineRule="auto"/>
        <w:ind w:left="788" w:firstLine="0"/>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6587A">
        <w:trPr>
          <w:trHeight w:val="853"/>
        </w:trPr>
        <w:tc>
          <w:tcPr>
            <w:tcW w:w="2835" w:type="dxa"/>
            <w:vMerge w:val="restart"/>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142" w:firstLine="0"/>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rPr>
          <w:trHeight w:val="850"/>
        </w:trPr>
        <w:tc>
          <w:tcPr>
            <w:tcW w:w="2835" w:type="dxa"/>
            <w:vMerge/>
            <w:shd w:val="clear" w:color="auto" w:fill="D9E2F3"/>
            <w:vAlign w:val="center"/>
          </w:tcPr>
          <w:p w:rsidR="00F016A2" w:rsidRPr="00FD1EE4" w:rsidRDefault="00F016A2" w:rsidP="0061397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rPr>
          <w:trHeight w:val="850"/>
        </w:trPr>
        <w:tc>
          <w:tcPr>
            <w:tcW w:w="2835" w:type="dxa"/>
            <w:vMerge/>
            <w:shd w:val="clear" w:color="auto" w:fill="D9E2F3"/>
            <w:vAlign w:val="center"/>
          </w:tcPr>
          <w:p w:rsidR="00F016A2" w:rsidRPr="00FD1EE4" w:rsidRDefault="00F016A2" w:rsidP="0061397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rPr>
          <w:trHeight w:val="850"/>
        </w:trPr>
        <w:tc>
          <w:tcPr>
            <w:tcW w:w="2835" w:type="dxa"/>
            <w:vMerge/>
            <w:shd w:val="clear" w:color="auto" w:fill="D9E2F3"/>
            <w:vAlign w:val="center"/>
          </w:tcPr>
          <w:p w:rsidR="00F016A2" w:rsidRPr="00FD1EE4" w:rsidRDefault="00F016A2" w:rsidP="0061397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rPr>
          <w:trHeight w:val="850"/>
        </w:trPr>
        <w:tc>
          <w:tcPr>
            <w:tcW w:w="2835" w:type="dxa"/>
            <w:vMerge/>
            <w:shd w:val="clear" w:color="auto" w:fill="D9E2F3"/>
            <w:vAlign w:val="center"/>
          </w:tcPr>
          <w:p w:rsidR="00F016A2" w:rsidRPr="00FD1EE4" w:rsidRDefault="00F016A2" w:rsidP="0061397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1397C">
            <w:pPr>
              <w:spacing w:before="240" w:after="240"/>
              <w:rPr>
                <w:rFonts w:ascii="GHEA Grapalat" w:eastAsia="GHEA Grapalat" w:hAnsi="GHEA Grapalat" w:cs="GHEA Grapalat"/>
              </w:rPr>
            </w:pPr>
          </w:p>
        </w:tc>
      </w:tr>
    </w:tbl>
    <w:p w:rsidR="00F016A2" w:rsidRDefault="00F016A2" w:rsidP="0061397C">
      <w:pPr>
        <w:numPr>
          <w:ilvl w:val="1"/>
          <w:numId w:val="25"/>
        </w:numPr>
        <w:pBdr>
          <w:top w:val="nil"/>
          <w:left w:val="nil"/>
          <w:bottom w:val="nil"/>
          <w:right w:val="nil"/>
          <w:between w:val="nil"/>
        </w:pBdr>
        <w:spacing w:before="240" w:after="160" w:line="259" w:lineRule="auto"/>
        <w:ind w:firstLine="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r w:rsidR="00F016A2" w:rsidRPr="00FD1EE4" w:rsidTr="00A6587A">
        <w:tc>
          <w:tcPr>
            <w:tcW w:w="2835" w:type="dxa"/>
            <w:shd w:val="clear" w:color="auto" w:fill="D9E2F3"/>
            <w:vAlign w:val="center"/>
          </w:tcPr>
          <w:p w:rsidR="00F016A2" w:rsidRPr="00FD1EE4" w:rsidRDefault="00F016A2" w:rsidP="0061397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1397C">
            <w:pPr>
              <w:spacing w:before="240" w:after="240"/>
              <w:rPr>
                <w:rFonts w:ascii="GHEA Grapalat" w:eastAsia="GHEA Grapalat" w:hAnsi="GHEA Grapalat" w:cs="GHEA Grapalat"/>
              </w:rPr>
            </w:pPr>
          </w:p>
        </w:tc>
      </w:tr>
    </w:tbl>
    <w:p w:rsidR="00F016A2" w:rsidRPr="00FD1EE4" w:rsidRDefault="00F016A2" w:rsidP="0061397C">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61397C">
      <w:pPr>
        <w:pStyle w:val="ListParagraph"/>
        <w:numPr>
          <w:ilvl w:val="0"/>
          <w:numId w:val="25"/>
        </w:numPr>
        <w:pBdr>
          <w:top w:val="nil"/>
          <w:left w:val="nil"/>
          <w:bottom w:val="nil"/>
          <w:right w:val="nil"/>
          <w:between w:val="nil"/>
        </w:pBdr>
        <w:ind w:firstLine="0"/>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A6587A">
        <w:tc>
          <w:tcPr>
            <w:tcW w:w="9016" w:type="dxa"/>
            <w:shd w:val="clear" w:color="auto" w:fill="DBE5F1" w:themeFill="accent1" w:themeFillTint="33"/>
          </w:tcPr>
          <w:p w:rsidR="00F016A2" w:rsidRPr="00FD1EE4" w:rsidRDefault="00F016A2" w:rsidP="0061397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A6587A">
        <w:trPr>
          <w:trHeight w:val="10187"/>
        </w:trPr>
        <w:tc>
          <w:tcPr>
            <w:tcW w:w="9016" w:type="dxa"/>
          </w:tcPr>
          <w:p w:rsidR="00F016A2" w:rsidRPr="00FD1EE4" w:rsidRDefault="00F016A2" w:rsidP="0061397C">
            <w:pPr>
              <w:rPr>
                <w:rFonts w:ascii="GHEA Grapalat" w:eastAsia="GHEA Grapalat" w:hAnsi="GHEA Grapalat" w:cs="GHEA Grapalat"/>
                <w:b/>
                <w:color w:val="000000"/>
              </w:rPr>
            </w:pPr>
          </w:p>
        </w:tc>
      </w:tr>
    </w:tbl>
    <w:p w:rsidR="00F016A2" w:rsidRPr="00FD1EE4" w:rsidRDefault="00F016A2" w:rsidP="0061397C">
      <w:pPr>
        <w:pBdr>
          <w:top w:val="nil"/>
          <w:left w:val="nil"/>
          <w:bottom w:val="nil"/>
          <w:right w:val="nil"/>
          <w:between w:val="nil"/>
        </w:pBdr>
        <w:rPr>
          <w:rFonts w:ascii="GHEA Grapalat" w:eastAsia="GHEA Grapalat" w:hAnsi="GHEA Grapalat" w:cs="GHEA Grapalat"/>
          <w:b/>
          <w:color w:val="000000"/>
        </w:rPr>
      </w:pPr>
    </w:p>
    <w:p w:rsidR="00F016A2" w:rsidRDefault="00F016A2" w:rsidP="0061397C">
      <w:pPr>
        <w:rPr>
          <w:rFonts w:ascii="GHEA Grapalat" w:hAnsi="GHEA Grapalat"/>
          <w:b/>
        </w:rPr>
      </w:pPr>
    </w:p>
    <w:p w:rsidR="00F016A2" w:rsidRDefault="00F016A2" w:rsidP="0061397C">
      <w:pPr>
        <w:rPr>
          <w:ins w:id="4" w:author="Inesa Kocharyan" w:date="2021-09-01T11:45:00Z"/>
          <w:rFonts w:ascii="GHEA Grapalat" w:hAnsi="GHEA Grapalat"/>
          <w:b/>
        </w:rPr>
      </w:pPr>
    </w:p>
    <w:p w:rsidR="00F016A2" w:rsidRDefault="00F016A2" w:rsidP="0061397C">
      <w:pPr>
        <w:rPr>
          <w:rFonts w:ascii="GHEA Grapalat" w:hAnsi="GHEA Grapalat"/>
          <w:b/>
        </w:rPr>
      </w:pPr>
      <w:r>
        <w:rPr>
          <w:rFonts w:ascii="GHEA Grapalat" w:hAnsi="GHEA Grapalat"/>
          <w:b/>
        </w:rPr>
        <w:br w:type="page"/>
      </w:r>
    </w:p>
    <w:p w:rsidR="00F016A2" w:rsidRPr="000306ED" w:rsidRDefault="00F016A2" w:rsidP="0061397C">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61397C">
      <w:pPr>
        <w:pStyle w:val="ListParagraph"/>
        <w:numPr>
          <w:ilvl w:val="0"/>
          <w:numId w:val="26"/>
        </w:numPr>
        <w:spacing w:after="200" w:line="360" w:lineRule="auto"/>
        <w:ind w:left="0" w:firstLine="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61397C">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61397C">
      <w:pPr>
        <w:pStyle w:val="ListParagraph"/>
        <w:numPr>
          <w:ilvl w:val="0"/>
          <w:numId w:val="27"/>
        </w:numPr>
        <w:spacing w:after="200" w:line="360" w:lineRule="auto"/>
        <w:ind w:firstLine="0"/>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61397C">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61397C">
      <w:pPr>
        <w:pStyle w:val="ListParagraph"/>
        <w:numPr>
          <w:ilvl w:val="0"/>
          <w:numId w:val="26"/>
        </w:numPr>
        <w:spacing w:after="200" w:line="360" w:lineRule="auto"/>
        <w:ind w:left="142" w:firstLine="0"/>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61397C">
      <w:pPr>
        <w:pStyle w:val="ListParagraph"/>
        <w:numPr>
          <w:ilvl w:val="0"/>
          <w:numId w:val="28"/>
        </w:numPr>
        <w:spacing w:after="200" w:line="360" w:lineRule="auto"/>
        <w:ind w:firstLine="0"/>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61397C">
      <w:pPr>
        <w:pStyle w:val="ListParagraph"/>
        <w:numPr>
          <w:ilvl w:val="0"/>
          <w:numId w:val="28"/>
        </w:numPr>
        <w:spacing w:after="200" w:line="360" w:lineRule="auto"/>
        <w:ind w:firstLine="0"/>
        <w:contextualSpacing/>
        <w:jc w:val="both"/>
        <w:rPr>
          <w:rFonts w:ascii="GHEA Grapalat" w:hAnsi="GHEA Grapalat"/>
        </w:rPr>
      </w:pPr>
      <w:r w:rsidRPr="000306ED">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w:t>
      </w:r>
      <w:r w:rsidRPr="000306ED">
        <w:rPr>
          <w:rFonts w:ascii="GHEA Grapalat" w:hAnsi="GHEA Grapalat"/>
        </w:rPr>
        <w:lastRenderedPageBreak/>
        <w:t>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61397C">
      <w:pPr>
        <w:pStyle w:val="ListParagraph"/>
        <w:numPr>
          <w:ilvl w:val="0"/>
          <w:numId w:val="28"/>
        </w:numPr>
        <w:spacing w:after="200" w:line="360" w:lineRule="auto"/>
        <w:ind w:firstLine="0"/>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61397C">
      <w:pPr>
        <w:pStyle w:val="ListParagraph"/>
        <w:numPr>
          <w:ilvl w:val="0"/>
          <w:numId w:val="26"/>
        </w:numPr>
        <w:spacing w:after="200" w:line="360" w:lineRule="auto"/>
        <w:ind w:left="0" w:firstLine="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61397C">
      <w:pPr>
        <w:pStyle w:val="ListParagraph"/>
        <w:numPr>
          <w:ilvl w:val="0"/>
          <w:numId w:val="29"/>
        </w:numPr>
        <w:spacing w:after="200" w:line="360" w:lineRule="auto"/>
        <w:ind w:left="0" w:firstLine="0"/>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61397C">
      <w:pPr>
        <w:spacing w:line="360" w:lineRule="auto"/>
        <w:ind w:left="-360"/>
        <w:contextualSpacing/>
        <w:jc w:val="both"/>
        <w:rPr>
          <w:rFonts w:ascii="GHEA Grapalat" w:hAnsi="GHEA Grapalat"/>
        </w:rPr>
      </w:pPr>
      <w:r w:rsidRPr="000306ED">
        <w:rPr>
          <w:rFonts w:ascii="GHEA Grapalat" w:hAnsi="GHEA Grapalat"/>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w:t>
      </w:r>
      <w:r w:rsidRPr="000306ED">
        <w:rPr>
          <w:rFonts w:ascii="GHEA Grapalat" w:hAnsi="GHEA Grapalat"/>
        </w:rPr>
        <w:lastRenderedPageBreak/>
        <w:t>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61397C">
      <w:pPr>
        <w:pStyle w:val="ListParagraph"/>
        <w:numPr>
          <w:ilvl w:val="0"/>
          <w:numId w:val="26"/>
        </w:numPr>
        <w:spacing w:after="200" w:line="360" w:lineRule="auto"/>
        <w:ind w:left="0" w:firstLine="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61397C">
      <w:pPr>
        <w:pStyle w:val="ListParagraph"/>
        <w:numPr>
          <w:ilvl w:val="0"/>
          <w:numId w:val="30"/>
        </w:numPr>
        <w:spacing w:after="200" w:line="360" w:lineRule="auto"/>
        <w:ind w:left="0" w:firstLine="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61397C">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61397C">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61397C">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61397C">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61397C">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w:t>
      </w:r>
      <w:r w:rsidRPr="000306ED">
        <w:rPr>
          <w:rFonts w:ascii="GHEA Grapalat" w:hAnsi="GHEA Grapalat"/>
        </w:rPr>
        <w:lastRenderedPageBreak/>
        <w:t xml:space="preserve">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61397C">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61397C">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61397C">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w:t>
      </w:r>
      <w:r w:rsidRPr="000306ED">
        <w:rPr>
          <w:rFonts w:ascii="GHEA Grapalat" w:hAnsi="GHEA Grapalat"/>
          <w:lang w:val="hy-AM"/>
        </w:rPr>
        <w:lastRenderedPageBreak/>
        <w:t>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61397C">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61397C">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61397C">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61397C">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61397C">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61397C">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 xml:space="preserve">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w:t>
      </w:r>
      <w:r w:rsidRPr="000306ED">
        <w:rPr>
          <w:rFonts w:ascii="GHEA Grapalat" w:hAnsi="GHEA Grapalat"/>
        </w:rPr>
        <w:lastRenderedPageBreak/>
        <w:t>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61397C">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61397C">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61397C">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61397C">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61397C">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61397C">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61397C">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w:t>
      </w:r>
      <w:r w:rsidRPr="000306ED">
        <w:rPr>
          <w:rFonts w:ascii="GHEA Grapalat" w:hAnsi="GHEA Grapalat"/>
        </w:rPr>
        <w:lastRenderedPageBreak/>
        <w:t>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61397C">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61397C">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61397C">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61397C">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61397C">
      <w:pPr>
        <w:pStyle w:val="BodyTextIndent3"/>
        <w:widowControl w:val="0"/>
        <w:spacing w:after="160" w:line="240" w:lineRule="auto"/>
        <w:ind w:firstLine="0"/>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197982">
        <w:rPr>
          <w:rFonts w:ascii="GHEA Grapalat" w:hAnsi="GHEA Grapalat"/>
          <w:b/>
          <w:sz w:val="24"/>
          <w:szCs w:val="24"/>
        </w:rPr>
        <w:t>закупка у одного лица, обусловленная безотлагательностью</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197982">
        <w:rPr>
          <w:rFonts w:ascii="GHEA Grapalat" w:hAnsi="GHEA Grapalat"/>
          <w:b/>
          <w:sz w:val="24"/>
          <w:szCs w:val="24"/>
        </w:rPr>
        <w:t>ZINAR-HMAAPDZB-22/6</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3"/>
        <w:t>*</w:t>
      </w:r>
    </w:p>
    <w:p w:rsidR="00B2572B" w:rsidRPr="009044F1" w:rsidRDefault="00B2572B" w:rsidP="0061397C">
      <w:pPr>
        <w:widowControl w:val="0"/>
        <w:spacing w:after="120"/>
        <w:jc w:val="center"/>
        <w:rPr>
          <w:rFonts w:ascii="GHEA Grapalat" w:hAnsi="GHEA Grapalat"/>
        </w:rPr>
      </w:pPr>
    </w:p>
    <w:p w:rsidR="00B2572B" w:rsidRPr="009044F1" w:rsidRDefault="00B2572B" w:rsidP="0061397C">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61397C">
      <w:pPr>
        <w:widowControl w:val="0"/>
        <w:spacing w:after="120"/>
        <w:jc w:val="center"/>
        <w:rPr>
          <w:rFonts w:ascii="GHEA Grapalat" w:hAnsi="GHEA Grapalat"/>
        </w:rPr>
      </w:pPr>
    </w:p>
    <w:p w:rsidR="005744FC" w:rsidRPr="000F6C24" w:rsidRDefault="00B2572B" w:rsidP="0061397C">
      <w:pPr>
        <w:widowControl w:val="0"/>
        <w:spacing w:after="160"/>
        <w:jc w:val="both"/>
        <w:rPr>
          <w:rFonts w:ascii="GHEA Grapalat" w:hAnsi="GHEA Grapalat"/>
        </w:rPr>
      </w:pPr>
      <w:r w:rsidRPr="005744FC">
        <w:rPr>
          <w:rFonts w:ascii="GHEA Grapalat" w:hAnsi="GHEA Grapalat"/>
          <w:spacing w:val="-6"/>
        </w:rPr>
        <w:t xml:space="preserve">Рассмотрев приглашение на </w:t>
      </w:r>
      <w:r w:rsidR="00197982">
        <w:rPr>
          <w:rFonts w:ascii="GHEA Grapalat" w:hAnsi="GHEA Grapalat"/>
          <w:spacing w:val="-6"/>
        </w:rPr>
        <w:t>закупка у одного лица, обусловленная безотлагательностью</w:t>
      </w:r>
      <w:r w:rsidRPr="005744FC">
        <w:rPr>
          <w:rFonts w:ascii="GHEA Grapalat" w:hAnsi="GHEA Grapalat"/>
          <w:spacing w:val="-6"/>
        </w:rPr>
        <w:t xml:space="preserve"> под кодом </w:t>
      </w:r>
      <w:r w:rsidR="006132ED">
        <w:rPr>
          <w:rFonts w:ascii="GHEA Grapalat" w:hAnsi="GHEA Grapalat"/>
          <w:spacing w:val="-6"/>
        </w:rPr>
        <w:t>"</w:t>
      </w:r>
      <w:r w:rsidR="00197982">
        <w:rPr>
          <w:rFonts w:ascii="GHEA Grapalat" w:hAnsi="GHEA Grapalat"/>
          <w:spacing w:val="-6"/>
        </w:rPr>
        <w:t>ZINAR-HMAAPDZB-22/6</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61397C">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61397C">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61397C">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61397C">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61397C">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61397C">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61397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61397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61397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61397C">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p>
          <w:p w:rsidR="0009191C" w:rsidRPr="005744FC" w:rsidRDefault="0009191C" w:rsidP="0061397C">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61397C">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61397C">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61397C">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61397C">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61397C">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61397C">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61397C">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61397C">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61397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61397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61397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61397C">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61397C">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61397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61397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61397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61397C">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61397C">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61397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61397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61397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61397C">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61397C">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61397C">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61397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61397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61397C">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61397C">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61397C">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61397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61397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61397C">
            <w:pPr>
              <w:widowControl w:val="0"/>
              <w:jc w:val="center"/>
              <w:rPr>
                <w:rFonts w:ascii="GHEA Grapalat" w:hAnsi="GHEA Grapalat"/>
                <w:sz w:val="20"/>
                <w:szCs w:val="20"/>
              </w:rPr>
            </w:pPr>
          </w:p>
        </w:tc>
      </w:tr>
    </w:tbl>
    <w:p w:rsidR="00374F4A" w:rsidRPr="00DD2B43" w:rsidRDefault="00374F4A" w:rsidP="0061397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61397C">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61397C">
      <w:pPr>
        <w:widowControl w:val="0"/>
        <w:spacing w:after="160"/>
        <w:jc w:val="both"/>
        <w:rPr>
          <w:rFonts w:ascii="GHEA Grapalat" w:hAnsi="GHEA Grapalat"/>
          <w:lang w:val="es-ES"/>
        </w:rPr>
      </w:pPr>
    </w:p>
    <w:p w:rsidR="00B2572B" w:rsidRPr="000F6C24" w:rsidRDefault="00B2572B" w:rsidP="0061397C">
      <w:pPr>
        <w:widowControl w:val="0"/>
        <w:spacing w:after="160"/>
        <w:jc w:val="right"/>
        <w:rPr>
          <w:rFonts w:ascii="GHEA Grapalat" w:hAnsi="GHEA Grapalat"/>
        </w:rPr>
      </w:pPr>
      <w:r w:rsidRPr="009044F1">
        <w:rPr>
          <w:rFonts w:ascii="GHEA Grapalat" w:hAnsi="GHEA Grapalat"/>
        </w:rPr>
        <w:t>М. П.</w:t>
      </w:r>
    </w:p>
    <w:p w:rsidR="00BF3696" w:rsidRDefault="00B217BB" w:rsidP="0061397C">
      <w:pPr>
        <w:rPr>
          <w:rFonts w:ascii="GHEA Grapalat" w:hAnsi="GHEA Grapalat"/>
          <w:i/>
          <w:sz w:val="22"/>
          <w:szCs w:val="22"/>
        </w:rPr>
      </w:pPr>
      <w:r>
        <w:rPr>
          <w:rFonts w:ascii="GHEA Grapalat" w:hAnsi="GHEA Grapalat"/>
          <w:b/>
        </w:rPr>
        <w:br w:type="page"/>
      </w:r>
    </w:p>
    <w:p w:rsidR="003D2FE2" w:rsidRPr="00DE2AE3" w:rsidRDefault="003D2FE2" w:rsidP="0061397C">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61397C">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197982">
        <w:rPr>
          <w:rFonts w:ascii="GHEA Grapalat" w:hAnsi="GHEA Grapalat"/>
          <w:i/>
          <w:sz w:val="22"/>
          <w:szCs w:val="22"/>
        </w:rPr>
        <w:t>закупка у одного лица, обусловленная безотлагательностью</w:t>
      </w:r>
      <w:r w:rsidRPr="00B138F3">
        <w:rPr>
          <w:rFonts w:ascii="GHEA Grapalat" w:hAnsi="GHEA Grapalat" w:cs="GHEA Grapalat"/>
          <w:i/>
          <w:sz w:val="22"/>
          <w:szCs w:val="22"/>
        </w:rPr>
        <w:br/>
      </w:r>
      <w:r w:rsidRPr="00B138F3">
        <w:rPr>
          <w:rFonts w:ascii="GHEA Grapalat" w:hAnsi="GHEA Grapalat"/>
          <w:i/>
          <w:sz w:val="22"/>
          <w:szCs w:val="22"/>
        </w:rPr>
        <w:t>под кодом "</w:t>
      </w:r>
      <w:r w:rsidR="00197982">
        <w:rPr>
          <w:rFonts w:ascii="GHEA Grapalat" w:hAnsi="GHEA Grapalat"/>
          <w:i/>
          <w:sz w:val="22"/>
          <w:szCs w:val="22"/>
        </w:rPr>
        <w:t>ZINAR-HMAAPDZB-22/6</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5"/>
        <w:t>*</w:t>
      </w:r>
    </w:p>
    <w:p w:rsidR="003D2FE2" w:rsidRPr="00B138F3" w:rsidRDefault="003D2FE2" w:rsidP="0061397C">
      <w:pPr>
        <w:widowControl w:val="0"/>
        <w:spacing w:after="160"/>
        <w:jc w:val="center"/>
        <w:rPr>
          <w:rFonts w:ascii="GHEA Grapalat" w:hAnsi="GHEA Grapalat"/>
          <w:b/>
          <w:sz w:val="22"/>
          <w:szCs w:val="22"/>
        </w:rPr>
      </w:pPr>
    </w:p>
    <w:p w:rsidR="003D2FE2" w:rsidRPr="00B138F3" w:rsidRDefault="003D2FE2" w:rsidP="0061397C">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61397C">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61397C">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61397C">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6"/>
              <w:t>**</w:t>
            </w:r>
          </w:p>
        </w:tc>
      </w:tr>
    </w:tbl>
    <w:p w:rsidR="003D2FE2" w:rsidRPr="00B138F3" w:rsidRDefault="003D2FE2" w:rsidP="0061397C">
      <w:pPr>
        <w:widowControl w:val="0"/>
        <w:spacing w:after="160"/>
        <w:rPr>
          <w:rFonts w:ascii="GHEA Grapalat" w:hAnsi="GHEA Grapalat" w:cs="GHEA Grapalat"/>
          <w:b/>
          <w:sz w:val="22"/>
          <w:szCs w:val="22"/>
        </w:rPr>
      </w:pPr>
    </w:p>
    <w:p w:rsidR="003D2FE2" w:rsidRPr="00B138F3" w:rsidRDefault="003D2FE2" w:rsidP="0061397C">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61397C">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61397C">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61397C">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61397C">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61397C">
      <w:pPr>
        <w:widowControl w:val="0"/>
        <w:spacing w:after="160"/>
        <w:jc w:val="both"/>
        <w:rPr>
          <w:rFonts w:ascii="GHEA Grapalat" w:hAnsi="GHEA Grapalat" w:cs="GHEA Grapalat"/>
          <w:sz w:val="22"/>
          <w:szCs w:val="22"/>
        </w:rPr>
      </w:pPr>
    </w:p>
    <w:p w:rsidR="003D2FE2" w:rsidRPr="00B138F3" w:rsidRDefault="003D2FE2" w:rsidP="0061397C">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61397C">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61397C">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61397C">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61397C">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61397C">
      <w:pPr>
        <w:widowControl w:val="0"/>
        <w:tabs>
          <w:tab w:val="left" w:pos="1134"/>
        </w:tabs>
        <w:spacing w:after="160"/>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61397C">
      <w:pPr>
        <w:widowControl w:val="0"/>
        <w:tabs>
          <w:tab w:val="left" w:pos="1134"/>
        </w:tabs>
        <w:spacing w:after="160"/>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61397C">
      <w:pPr>
        <w:widowControl w:val="0"/>
        <w:tabs>
          <w:tab w:val="left" w:pos="1134"/>
        </w:tabs>
        <w:spacing w:after="160"/>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61397C">
      <w:pPr>
        <w:widowControl w:val="0"/>
        <w:tabs>
          <w:tab w:val="left" w:pos="1134"/>
        </w:tabs>
        <w:spacing w:after="160"/>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61397C">
      <w:pPr>
        <w:widowControl w:val="0"/>
        <w:tabs>
          <w:tab w:val="left" w:pos="1134"/>
        </w:tabs>
        <w:spacing w:after="160"/>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61397C">
      <w:pPr>
        <w:widowControl w:val="0"/>
        <w:tabs>
          <w:tab w:val="left" w:pos="1134"/>
        </w:tabs>
        <w:spacing w:after="160"/>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61397C">
      <w:pPr>
        <w:widowControl w:val="0"/>
        <w:tabs>
          <w:tab w:val="left" w:pos="1134"/>
        </w:tabs>
        <w:spacing w:after="160"/>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61397C">
      <w:pPr>
        <w:widowControl w:val="0"/>
        <w:tabs>
          <w:tab w:val="left" w:pos="1134"/>
        </w:tabs>
        <w:spacing w:after="160"/>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61397C">
      <w:pPr>
        <w:widowControl w:val="0"/>
        <w:tabs>
          <w:tab w:val="left" w:pos="1134"/>
        </w:tabs>
        <w:spacing w:after="160"/>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61397C">
      <w:pPr>
        <w:widowControl w:val="0"/>
        <w:tabs>
          <w:tab w:val="left" w:pos="1134"/>
        </w:tabs>
        <w:spacing w:after="160"/>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61397C">
      <w:pPr>
        <w:widowControl w:val="0"/>
        <w:tabs>
          <w:tab w:val="left" w:pos="1134"/>
        </w:tabs>
        <w:spacing w:after="160"/>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61397C">
      <w:pPr>
        <w:widowControl w:val="0"/>
        <w:tabs>
          <w:tab w:val="left" w:pos="1134"/>
        </w:tabs>
        <w:spacing w:after="160"/>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61397C">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61397C">
      <w:pPr>
        <w:widowControl w:val="0"/>
        <w:tabs>
          <w:tab w:val="left" w:pos="1134"/>
        </w:tabs>
        <w:spacing w:after="160"/>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61397C">
      <w:pPr>
        <w:widowControl w:val="0"/>
        <w:tabs>
          <w:tab w:val="left" w:pos="1134"/>
        </w:tabs>
        <w:spacing w:after="160"/>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61397C">
      <w:pPr>
        <w:widowControl w:val="0"/>
        <w:tabs>
          <w:tab w:val="left" w:pos="1134"/>
        </w:tabs>
        <w:spacing w:after="160"/>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61397C">
      <w:pPr>
        <w:widowControl w:val="0"/>
        <w:tabs>
          <w:tab w:val="left" w:pos="1134"/>
        </w:tabs>
        <w:spacing w:after="160"/>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61397C">
      <w:pPr>
        <w:widowControl w:val="0"/>
        <w:tabs>
          <w:tab w:val="left" w:pos="1134"/>
        </w:tabs>
        <w:spacing w:after="160"/>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61397C">
      <w:pPr>
        <w:widowControl w:val="0"/>
        <w:spacing w:after="160"/>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61397C">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61397C">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61397C">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61397C">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адрес компании</w:t>
      </w:r>
    </w:p>
    <w:p w:rsidR="003D2FE2" w:rsidRPr="00B138F3" w:rsidRDefault="003D2FE2" w:rsidP="0061397C">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61397C">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61397C">
      <w:pPr>
        <w:widowControl w:val="0"/>
        <w:spacing w:after="160"/>
        <w:jc w:val="right"/>
        <w:rPr>
          <w:rFonts w:ascii="GHEA Grapalat" w:hAnsi="GHEA Grapalat"/>
          <w:sz w:val="22"/>
          <w:szCs w:val="22"/>
        </w:rPr>
      </w:pPr>
    </w:p>
    <w:p w:rsidR="003D2FE2" w:rsidRPr="00B138F3" w:rsidRDefault="003D2FE2" w:rsidP="0061397C">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61397C">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61397C">
      <w:pPr>
        <w:widowControl w:val="0"/>
        <w:spacing w:after="160"/>
        <w:jc w:val="both"/>
        <w:rPr>
          <w:rFonts w:ascii="GHEA Grapalat" w:hAnsi="GHEA Grapalat"/>
          <w:sz w:val="22"/>
          <w:szCs w:val="22"/>
        </w:rPr>
      </w:pPr>
    </w:p>
    <w:p w:rsidR="003D2FE2" w:rsidRPr="00B138F3" w:rsidRDefault="003D2FE2" w:rsidP="0061397C">
      <w:pPr>
        <w:widowControl w:val="0"/>
        <w:spacing w:after="160"/>
        <w:jc w:val="both"/>
        <w:rPr>
          <w:rFonts w:ascii="GHEA Grapalat" w:hAnsi="GHEA Grapalat"/>
          <w:sz w:val="22"/>
          <w:szCs w:val="22"/>
        </w:rPr>
      </w:pPr>
    </w:p>
    <w:p w:rsidR="003D2FE2" w:rsidRPr="00B138F3" w:rsidRDefault="003D2FE2" w:rsidP="0061397C">
      <w:pPr>
        <w:rPr>
          <w:sz w:val="22"/>
          <w:szCs w:val="22"/>
        </w:rPr>
      </w:pPr>
    </w:p>
    <w:p w:rsidR="001005B0" w:rsidRPr="00B138F3" w:rsidRDefault="001005B0" w:rsidP="0061397C">
      <w:pPr>
        <w:widowControl w:val="0"/>
        <w:spacing w:after="160"/>
        <w:ind w:left="567" w:right="565"/>
        <w:jc w:val="both"/>
        <w:rPr>
          <w:rFonts w:ascii="GHEA Grapalat" w:hAnsi="GHEA Grapalat"/>
          <w:sz w:val="22"/>
          <w:szCs w:val="22"/>
        </w:rPr>
      </w:pPr>
    </w:p>
    <w:p w:rsidR="001005B0" w:rsidRPr="00B138F3" w:rsidRDefault="001005B0" w:rsidP="0061397C">
      <w:pPr>
        <w:widowControl w:val="0"/>
        <w:spacing w:after="160"/>
        <w:ind w:left="567" w:right="565"/>
        <w:jc w:val="center"/>
        <w:rPr>
          <w:rFonts w:ascii="GHEA Grapalat" w:hAnsi="GHEA Grapalat"/>
          <w:b/>
          <w:sz w:val="22"/>
          <w:szCs w:val="22"/>
        </w:rPr>
      </w:pPr>
    </w:p>
    <w:p w:rsidR="001005B0" w:rsidRPr="00B138F3" w:rsidRDefault="001005B0" w:rsidP="0061397C">
      <w:pPr>
        <w:widowControl w:val="0"/>
        <w:spacing w:after="160"/>
        <w:ind w:left="567" w:right="565"/>
        <w:jc w:val="center"/>
        <w:rPr>
          <w:rFonts w:ascii="GHEA Grapalat" w:hAnsi="GHEA Grapalat"/>
          <w:b/>
          <w:sz w:val="22"/>
          <w:szCs w:val="22"/>
        </w:rPr>
      </w:pPr>
    </w:p>
    <w:p w:rsidR="001005B0" w:rsidRPr="00B138F3" w:rsidRDefault="001005B0" w:rsidP="0061397C">
      <w:pPr>
        <w:widowControl w:val="0"/>
        <w:spacing w:after="160"/>
        <w:ind w:left="567" w:right="565"/>
        <w:jc w:val="center"/>
        <w:rPr>
          <w:rFonts w:ascii="GHEA Grapalat" w:hAnsi="GHEA Grapalat"/>
          <w:b/>
          <w:sz w:val="22"/>
          <w:szCs w:val="22"/>
        </w:rPr>
      </w:pPr>
    </w:p>
    <w:p w:rsidR="001005B0" w:rsidRPr="00B138F3" w:rsidRDefault="001005B0" w:rsidP="0061397C">
      <w:pPr>
        <w:widowControl w:val="0"/>
        <w:spacing w:after="160"/>
        <w:ind w:left="567" w:right="565"/>
        <w:jc w:val="center"/>
        <w:rPr>
          <w:rFonts w:ascii="GHEA Grapalat" w:hAnsi="GHEA Grapalat"/>
          <w:b/>
          <w:sz w:val="22"/>
          <w:szCs w:val="22"/>
        </w:rPr>
      </w:pPr>
    </w:p>
    <w:p w:rsidR="001005B0" w:rsidRPr="00B138F3" w:rsidRDefault="001005B0" w:rsidP="0061397C">
      <w:pPr>
        <w:widowControl w:val="0"/>
        <w:spacing w:after="160"/>
        <w:ind w:left="567" w:right="565"/>
        <w:jc w:val="center"/>
        <w:rPr>
          <w:rFonts w:ascii="GHEA Grapalat" w:hAnsi="GHEA Grapalat"/>
          <w:b/>
          <w:sz w:val="22"/>
          <w:szCs w:val="22"/>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61397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61397C">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61397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61397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61397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61397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61397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61397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733632" w:rsidRPr="00B138F3" w:rsidTr="00A6587A">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733632" w:rsidRPr="00B138F3" w:rsidRDefault="00733632" w:rsidP="00733632">
            <w:pPr>
              <w:widowControl w:val="0"/>
              <w:tabs>
                <w:tab w:val="left" w:pos="855"/>
              </w:tabs>
              <w:ind w:left="360"/>
              <w:rPr>
                <w:rFonts w:ascii="GHEA Grapalat" w:hAnsi="GHEA Grapalat"/>
              </w:rPr>
            </w:pPr>
            <w:r w:rsidRPr="0025715C">
              <w:rPr>
                <w:rFonts w:ascii="GHEA Grapalat" w:hAnsi="GHEA Grapalat"/>
              </w:rPr>
              <w:t>9.</w:t>
            </w:r>
            <w:r w:rsidRPr="0025715C">
              <w:rPr>
                <w:rFonts w:ascii="GHEA Grapalat" w:hAnsi="GHEA Grapalat"/>
              </w:rPr>
              <w:tab/>
              <w:t xml:space="preserve">Наименование, или имя, фамилия бенефициара: </w:t>
            </w:r>
            <w:r w:rsidRPr="0045207C">
              <w:rPr>
                <w:rFonts w:ascii="GHEA Grapalat" w:hAnsi="GHEA Grapalat"/>
                <w:b/>
                <w:color w:val="548DD4" w:themeColor="text2" w:themeTint="99"/>
              </w:rPr>
              <w:t>&lt;&lt;ЗИНАР&gt;&gt; ЗАО</w:t>
            </w:r>
          </w:p>
        </w:tc>
      </w:tr>
      <w:tr w:rsidR="00733632" w:rsidRPr="00B138F3" w:rsidTr="00A6587A">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733632" w:rsidRPr="00B138F3" w:rsidRDefault="00733632" w:rsidP="00733632">
            <w:pPr>
              <w:widowControl w:val="0"/>
              <w:tabs>
                <w:tab w:val="left" w:pos="855"/>
              </w:tabs>
              <w:ind w:left="360"/>
              <w:rPr>
                <w:rFonts w:ascii="GHEA Grapalat" w:hAnsi="GHEA Grapalat"/>
              </w:rPr>
            </w:pPr>
            <w:r w:rsidRPr="0025715C">
              <w:rPr>
                <w:rFonts w:ascii="GHEA Grapalat" w:hAnsi="GHEA Grapalat"/>
              </w:rPr>
              <w:t>10.</w:t>
            </w:r>
            <w:r w:rsidRPr="0025715C">
              <w:rPr>
                <w:rFonts w:ascii="GHEA Grapalat" w:hAnsi="GHEA Grapalat"/>
              </w:rPr>
              <w:tab/>
              <w:t>НЗОУ бенефициара (не заполняется)</w:t>
            </w:r>
          </w:p>
        </w:tc>
      </w:tr>
      <w:tr w:rsidR="00733632" w:rsidRPr="00B138F3" w:rsidTr="00A6587A">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733632" w:rsidRPr="00B138F3" w:rsidRDefault="00733632" w:rsidP="00733632">
            <w:pPr>
              <w:widowControl w:val="0"/>
              <w:tabs>
                <w:tab w:val="left" w:pos="855"/>
              </w:tabs>
              <w:ind w:left="360"/>
              <w:rPr>
                <w:rFonts w:ascii="GHEA Grapalat" w:hAnsi="GHEA Grapalat"/>
              </w:rPr>
            </w:pPr>
            <w:r w:rsidRPr="0025715C">
              <w:rPr>
                <w:rFonts w:ascii="GHEA Grapalat" w:hAnsi="GHEA Grapalat"/>
              </w:rPr>
              <w:t>11.</w:t>
            </w:r>
            <w:r w:rsidRPr="0025715C">
              <w:rPr>
                <w:rFonts w:ascii="GHEA Grapalat" w:hAnsi="GHEA Grapalat"/>
              </w:rPr>
              <w:tab/>
              <w:t xml:space="preserve">УНН бенефициара: </w:t>
            </w:r>
            <w:r w:rsidRPr="004B56EA">
              <w:rPr>
                <w:rFonts w:ascii="GHEA Grapalat" w:hAnsi="GHEA Grapalat"/>
                <w:b/>
                <w:color w:val="548DD4" w:themeColor="text2" w:themeTint="99"/>
              </w:rPr>
              <w:t>01829736</w:t>
            </w:r>
          </w:p>
        </w:tc>
      </w:tr>
      <w:tr w:rsidR="00733632" w:rsidRPr="00B138F3" w:rsidTr="00A6587A">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733632" w:rsidRPr="00A91204" w:rsidRDefault="00733632" w:rsidP="00733632">
            <w:pPr>
              <w:pStyle w:val="Heading2"/>
              <w:shd w:val="clear" w:color="auto" w:fill="FFFFFF"/>
              <w:spacing w:line="345" w:lineRule="atLeast"/>
              <w:textAlignment w:val="baseline"/>
              <w:rPr>
                <w:rFonts w:ascii="GHEA Grapalat" w:hAnsi="GHEA Grapalat"/>
                <w:b w:val="0"/>
                <w:color w:val="auto"/>
                <w:sz w:val="24"/>
                <w:szCs w:val="24"/>
              </w:rPr>
            </w:pPr>
            <w:r>
              <w:rPr>
                <w:rFonts w:ascii="GHEA Grapalat" w:hAnsi="GHEA Grapalat"/>
                <w:b w:val="0"/>
                <w:color w:val="auto"/>
                <w:sz w:val="24"/>
                <w:szCs w:val="24"/>
                <w:lang w:val="hy-AM"/>
              </w:rPr>
              <w:t xml:space="preserve">     </w:t>
            </w:r>
            <w:r w:rsidRPr="00A91204">
              <w:rPr>
                <w:rFonts w:ascii="GHEA Grapalat" w:hAnsi="GHEA Grapalat"/>
                <w:b w:val="0"/>
                <w:color w:val="auto"/>
                <w:sz w:val="24"/>
                <w:szCs w:val="24"/>
              </w:rPr>
              <w:t>12.</w:t>
            </w:r>
            <w:r w:rsidRPr="00A91204">
              <w:rPr>
                <w:rFonts w:ascii="GHEA Grapalat" w:hAnsi="GHEA Grapalat"/>
                <w:b w:val="0"/>
                <w:color w:val="auto"/>
                <w:sz w:val="24"/>
                <w:szCs w:val="24"/>
              </w:rPr>
              <w:tab/>
              <w:t>Обслуживающая бенефициара Финансовая организация (банк):</w:t>
            </w:r>
            <w:r w:rsidRPr="0025715C">
              <w:rPr>
                <w:rFonts w:ascii="GHEA Grapalat" w:hAnsi="GHEA Grapalat"/>
              </w:rPr>
              <w:t xml:space="preserve"> </w:t>
            </w:r>
            <w:r w:rsidRPr="004B56EA">
              <w:rPr>
                <w:rFonts w:ascii="GHEA Grapalat" w:hAnsi="GHEA Grapalat"/>
                <w:color w:val="548DD4" w:themeColor="text2" w:themeTint="99"/>
                <w:sz w:val="24"/>
                <w:szCs w:val="24"/>
              </w:rPr>
              <w:t>"БАНК ВТБ (АРМЕНИЯ)"</w:t>
            </w:r>
          </w:p>
        </w:tc>
      </w:tr>
      <w:tr w:rsidR="00733632" w:rsidRPr="00B138F3" w:rsidTr="00A6587A">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733632" w:rsidRPr="00A91204" w:rsidRDefault="00733632" w:rsidP="00733632">
            <w:pPr>
              <w:widowControl w:val="0"/>
              <w:tabs>
                <w:tab w:val="left" w:pos="855"/>
              </w:tabs>
              <w:ind w:left="360"/>
              <w:rPr>
                <w:rFonts w:ascii="GHEA Grapalat" w:hAnsi="GHEA Grapalat"/>
                <w:lang w:val="hy-AM"/>
              </w:rPr>
            </w:pPr>
            <w:r w:rsidRPr="0025715C">
              <w:rPr>
                <w:rFonts w:ascii="GHEA Grapalat" w:hAnsi="GHEA Grapalat"/>
              </w:rPr>
              <w:t>13.</w:t>
            </w:r>
            <w:r w:rsidRPr="0025715C">
              <w:rPr>
                <w:rFonts w:ascii="GHEA Grapalat" w:hAnsi="GHEA Grapalat"/>
              </w:rPr>
              <w:tab/>
              <w:t xml:space="preserve">Номер счета бенефициара (сч.№) </w:t>
            </w:r>
            <w:r w:rsidRPr="004B56EA">
              <w:rPr>
                <w:rFonts w:ascii="GHEA Grapalat" w:hAnsi="GHEA Grapalat"/>
                <w:b/>
                <w:color w:val="548DD4" w:themeColor="text2" w:themeTint="99"/>
              </w:rPr>
              <w:t>16062001189200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61397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61397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61397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61397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61397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61397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61397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61397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61397C">
            <w:pPr>
              <w:widowControl w:val="0"/>
              <w:spacing w:after="160"/>
              <w:rPr>
                <w:rFonts w:ascii="GHEA Grapalat" w:hAnsi="GHEA Grapalat" w:cs="Sylfaen"/>
              </w:rPr>
            </w:pPr>
          </w:p>
          <w:p w:rsidR="00C3421C" w:rsidRPr="00B138F3" w:rsidRDefault="00C3421C" w:rsidP="0061397C">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61397C">
            <w:pPr>
              <w:widowControl w:val="0"/>
              <w:spacing w:after="160"/>
              <w:rPr>
                <w:rFonts w:ascii="GHEA Grapalat" w:hAnsi="GHEA Grapalat" w:cs="Sylfaen"/>
              </w:rPr>
            </w:pPr>
          </w:p>
          <w:p w:rsidR="00C3421C" w:rsidRPr="00B138F3" w:rsidRDefault="00C3421C" w:rsidP="0061397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61397C">
            <w:pPr>
              <w:widowControl w:val="0"/>
              <w:spacing w:after="160"/>
              <w:rPr>
                <w:rFonts w:ascii="GHEA Grapalat" w:hAnsi="GHEA Grapalat" w:cs="Sylfaen"/>
              </w:rPr>
            </w:pPr>
          </w:p>
          <w:p w:rsidR="00C3421C" w:rsidRPr="00B138F3" w:rsidRDefault="00C3421C" w:rsidP="0061397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61397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61397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61397C">
            <w:pPr>
              <w:widowControl w:val="0"/>
              <w:spacing w:after="160"/>
              <w:rPr>
                <w:rFonts w:ascii="GHEA Grapalat" w:hAnsi="GHEA Grapalat" w:cs="Sylfaen"/>
              </w:rPr>
            </w:pPr>
          </w:p>
          <w:p w:rsidR="00C3421C" w:rsidRPr="00B138F3" w:rsidRDefault="00C3421C" w:rsidP="0061397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61397C">
            <w:pPr>
              <w:widowControl w:val="0"/>
              <w:spacing w:after="160"/>
              <w:jc w:val="right"/>
              <w:rPr>
                <w:rFonts w:ascii="GHEA Grapalat" w:hAnsi="GHEA Grapalat" w:cs="Tahoma"/>
              </w:rPr>
            </w:pPr>
          </w:p>
          <w:p w:rsidR="00C3421C" w:rsidRPr="00B138F3" w:rsidRDefault="00C3421C" w:rsidP="0061397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61397C">
            <w:pPr>
              <w:widowControl w:val="0"/>
              <w:spacing w:after="160"/>
              <w:rPr>
                <w:rFonts w:ascii="GHEA Grapalat" w:hAnsi="GHEA Grapalat" w:cs="Sylfaen"/>
              </w:rPr>
            </w:pPr>
          </w:p>
          <w:p w:rsidR="00C3421C" w:rsidRPr="00B138F3" w:rsidRDefault="00C3421C" w:rsidP="0061397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61397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61397C">
            <w:pPr>
              <w:widowControl w:val="0"/>
              <w:spacing w:after="160"/>
              <w:rPr>
                <w:rFonts w:ascii="GHEA Grapalat" w:hAnsi="GHEA Grapalat"/>
              </w:rPr>
            </w:pPr>
          </w:p>
          <w:p w:rsidR="00C3421C" w:rsidRPr="00B138F3" w:rsidRDefault="00C3421C" w:rsidP="0061397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61397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61397C">
            <w:pPr>
              <w:widowControl w:val="0"/>
              <w:spacing w:after="160"/>
              <w:rPr>
                <w:rFonts w:ascii="GHEA Grapalat" w:hAnsi="GHEA Grapalat" w:cs="Tahoma"/>
              </w:rPr>
            </w:pPr>
          </w:p>
          <w:p w:rsidR="00C3421C" w:rsidRPr="00B138F3" w:rsidRDefault="00C3421C" w:rsidP="0061397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61397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61397C">
            <w:pPr>
              <w:widowControl w:val="0"/>
              <w:spacing w:after="160"/>
              <w:rPr>
                <w:rFonts w:ascii="GHEA Grapalat" w:hAnsi="GHEA Grapalat" w:cs="Tahoma"/>
              </w:rPr>
            </w:pPr>
          </w:p>
          <w:p w:rsidR="00C3421C" w:rsidRPr="00B138F3" w:rsidRDefault="00C3421C" w:rsidP="0061397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61397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61397C">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61397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61397C">
            <w:pPr>
              <w:widowControl w:val="0"/>
              <w:spacing w:after="160"/>
              <w:rPr>
                <w:rFonts w:ascii="GHEA Grapalat" w:hAnsi="GHEA Grapalat" w:cs="Sylfaen"/>
              </w:rPr>
            </w:pPr>
          </w:p>
          <w:p w:rsidR="00C3421C" w:rsidRPr="00B138F3" w:rsidRDefault="00C3421C" w:rsidP="0061397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61397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61397C">
            <w:pPr>
              <w:widowControl w:val="0"/>
              <w:spacing w:after="160"/>
              <w:rPr>
                <w:rFonts w:ascii="GHEA Grapalat" w:hAnsi="GHEA Grapalat"/>
              </w:rPr>
            </w:pPr>
          </w:p>
          <w:p w:rsidR="00C3421C" w:rsidRPr="00B138F3" w:rsidRDefault="00C3421C" w:rsidP="0061397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61397C">
      <w:pPr>
        <w:widowControl w:val="0"/>
        <w:spacing w:after="160"/>
        <w:jc w:val="center"/>
        <w:rPr>
          <w:rFonts w:ascii="GHEA Grapalat" w:hAnsi="GHEA Grapalat" w:cs="Sylfaen"/>
        </w:rPr>
      </w:pPr>
    </w:p>
    <w:p w:rsidR="00C3421C" w:rsidRPr="00B138F3" w:rsidRDefault="00C3421C" w:rsidP="0061397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61397C">
      <w:pPr>
        <w:rPr>
          <w:rFonts w:ascii="GHEA Grapalat" w:hAnsi="GHEA Grapalat" w:cs="Sylfaen"/>
        </w:rPr>
      </w:pPr>
      <w:r w:rsidRPr="00B138F3">
        <w:rPr>
          <w:rFonts w:ascii="GHEA Grapalat" w:hAnsi="GHEA Grapalat" w:cs="Sylfaen"/>
        </w:rPr>
        <w:br w:type="page"/>
      </w:r>
    </w:p>
    <w:p w:rsidR="00C3421C" w:rsidRPr="00B138F3" w:rsidRDefault="00C3421C" w:rsidP="0061397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61397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61397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61397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61397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61397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61397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61397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61397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61397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61397C">
            <w:pPr>
              <w:widowControl w:val="0"/>
              <w:spacing w:after="120"/>
              <w:jc w:val="center"/>
              <w:rPr>
                <w:rFonts w:ascii="GHEA Grapalat" w:hAnsi="GHEA Grapalat"/>
                <w:sz w:val="18"/>
                <w:szCs w:val="18"/>
              </w:rPr>
            </w:pPr>
          </w:p>
        </w:tc>
      </w:tr>
    </w:tbl>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1005B0" w:rsidRPr="00B138F3" w:rsidRDefault="001005B0" w:rsidP="0061397C">
      <w:pPr>
        <w:widowControl w:val="0"/>
        <w:spacing w:after="160"/>
        <w:ind w:left="567" w:right="565"/>
        <w:jc w:val="center"/>
        <w:rPr>
          <w:rFonts w:ascii="GHEA Grapalat" w:hAnsi="GHEA Grapalat"/>
          <w:b/>
        </w:rPr>
      </w:pPr>
    </w:p>
    <w:p w:rsidR="00FC10BB" w:rsidRDefault="00FC10BB" w:rsidP="0061397C">
      <w:pPr>
        <w:rPr>
          <w:rFonts w:ascii="GHEA Grapalat" w:hAnsi="GHEA Grapalat"/>
          <w:i/>
        </w:rPr>
      </w:pPr>
      <w:r>
        <w:rPr>
          <w:rFonts w:ascii="GHEA Grapalat" w:hAnsi="GHEA Grapalat"/>
          <w:i/>
        </w:rPr>
        <w:br w:type="page"/>
      </w:r>
    </w:p>
    <w:p w:rsidR="000A214C" w:rsidRPr="00B138F3" w:rsidRDefault="000A214C" w:rsidP="0061397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61397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197982">
        <w:rPr>
          <w:rFonts w:ascii="GHEA Grapalat" w:hAnsi="GHEA Grapalat"/>
          <w:i/>
        </w:rPr>
        <w:t>закупка у одного лица, обусловленная безотлагательностью</w:t>
      </w:r>
      <w:r w:rsidRPr="00B138F3">
        <w:rPr>
          <w:rFonts w:ascii="GHEA Grapalat" w:hAnsi="GHEA Grapalat"/>
          <w:i/>
        </w:rPr>
        <w:br/>
        <w:t>под кодом "</w:t>
      </w:r>
      <w:r w:rsidR="00197982">
        <w:rPr>
          <w:rFonts w:ascii="GHEA Grapalat" w:hAnsi="GHEA Grapalat"/>
          <w:i/>
        </w:rPr>
        <w:t>ZINAR-HMAAPDZB-22/6</w:t>
      </w:r>
      <w:r w:rsidRPr="00B138F3">
        <w:rPr>
          <w:rFonts w:ascii="GHEA Grapalat" w:hAnsi="GHEA Grapalat"/>
          <w:i/>
        </w:rPr>
        <w:t>"</w:t>
      </w:r>
      <w:r w:rsidRPr="00B138F3">
        <w:rPr>
          <w:rStyle w:val="FootnoteReference"/>
          <w:rFonts w:ascii="GHEA Grapalat" w:hAnsi="GHEA Grapalat"/>
          <w:i/>
        </w:rPr>
        <w:footnoteReference w:customMarkFollows="1" w:id="17"/>
        <w:t>*</w:t>
      </w:r>
    </w:p>
    <w:p w:rsidR="00AF4211" w:rsidRPr="00B138F3" w:rsidRDefault="00AF4211" w:rsidP="0061397C">
      <w:pPr>
        <w:widowControl w:val="0"/>
        <w:spacing w:after="160"/>
        <w:jc w:val="center"/>
        <w:rPr>
          <w:rFonts w:ascii="GHEA Grapalat" w:hAnsi="GHEA Grapalat"/>
          <w:b/>
        </w:rPr>
      </w:pPr>
    </w:p>
    <w:p w:rsidR="000A214C" w:rsidRPr="00B138F3" w:rsidRDefault="000A214C" w:rsidP="0061397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61397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61397C">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61397C">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rsidR="000A214C" w:rsidRPr="00B138F3" w:rsidRDefault="000A214C" w:rsidP="0061397C">
      <w:pPr>
        <w:widowControl w:val="0"/>
        <w:spacing w:after="160"/>
        <w:rPr>
          <w:rFonts w:ascii="GHEA Grapalat" w:hAnsi="GHEA Grapalat" w:cs="GHEA Grapalat"/>
          <w:b/>
        </w:rPr>
      </w:pPr>
    </w:p>
    <w:p w:rsidR="000A214C" w:rsidRPr="00B138F3" w:rsidRDefault="000A214C" w:rsidP="0061397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61397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61397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61397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61397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61397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61397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61397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61397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61397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61397C">
      <w:pPr>
        <w:rPr>
          <w:rFonts w:ascii="GHEA Grapalat" w:hAnsi="GHEA Grapalat"/>
        </w:rPr>
      </w:pPr>
      <w:r w:rsidRPr="00B138F3">
        <w:rPr>
          <w:rFonts w:ascii="GHEA Grapalat" w:hAnsi="GHEA Grapalat"/>
        </w:rPr>
        <w:br w:type="page"/>
      </w:r>
    </w:p>
    <w:p w:rsidR="000A214C" w:rsidRPr="00B138F3" w:rsidRDefault="000A214C" w:rsidP="0061397C">
      <w:pPr>
        <w:widowControl w:val="0"/>
        <w:tabs>
          <w:tab w:val="left" w:pos="1134"/>
        </w:tabs>
        <w:spacing w:after="160"/>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61397C">
      <w:pPr>
        <w:widowControl w:val="0"/>
        <w:tabs>
          <w:tab w:val="left" w:pos="1134"/>
        </w:tabs>
        <w:spacing w:after="160"/>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61397C">
      <w:pPr>
        <w:widowControl w:val="0"/>
        <w:tabs>
          <w:tab w:val="left" w:pos="1134"/>
        </w:tabs>
        <w:spacing w:after="160"/>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61397C">
      <w:pPr>
        <w:widowControl w:val="0"/>
        <w:tabs>
          <w:tab w:val="left" w:pos="1134"/>
        </w:tabs>
        <w:spacing w:after="160"/>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61397C">
      <w:pPr>
        <w:widowControl w:val="0"/>
        <w:tabs>
          <w:tab w:val="left" w:pos="1134"/>
        </w:tabs>
        <w:spacing w:after="160"/>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61397C">
      <w:pPr>
        <w:widowControl w:val="0"/>
        <w:tabs>
          <w:tab w:val="left" w:pos="1134"/>
        </w:tabs>
        <w:spacing w:after="160"/>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61397C">
      <w:pPr>
        <w:widowControl w:val="0"/>
        <w:tabs>
          <w:tab w:val="left" w:pos="1134"/>
        </w:tabs>
        <w:spacing w:after="160"/>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61397C">
      <w:pPr>
        <w:widowControl w:val="0"/>
        <w:tabs>
          <w:tab w:val="left" w:pos="1134"/>
        </w:tabs>
        <w:spacing w:after="160"/>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61397C">
      <w:pPr>
        <w:widowControl w:val="0"/>
        <w:tabs>
          <w:tab w:val="left" w:pos="1134"/>
        </w:tabs>
        <w:spacing w:after="160"/>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61397C">
      <w:pPr>
        <w:widowControl w:val="0"/>
        <w:tabs>
          <w:tab w:val="left" w:pos="1134"/>
        </w:tabs>
        <w:spacing w:after="160"/>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61397C">
      <w:pPr>
        <w:widowControl w:val="0"/>
        <w:tabs>
          <w:tab w:val="left" w:pos="1134"/>
        </w:tabs>
        <w:spacing w:after="160"/>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61397C">
      <w:pPr>
        <w:widowControl w:val="0"/>
        <w:tabs>
          <w:tab w:val="left" w:pos="1134"/>
        </w:tabs>
        <w:spacing w:after="160"/>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61397C">
      <w:pPr>
        <w:widowControl w:val="0"/>
        <w:spacing w:after="160"/>
        <w:jc w:val="center"/>
        <w:rPr>
          <w:rFonts w:ascii="GHEA Grapalat" w:hAnsi="GHEA Grapalat" w:cs="GHEA Grapalat"/>
          <w:b/>
          <w:bCs/>
        </w:rPr>
      </w:pPr>
      <w:r w:rsidRPr="00B138F3">
        <w:rPr>
          <w:rFonts w:ascii="GHEA Grapalat" w:hAnsi="GHEA Grapalat"/>
          <w:b/>
        </w:rPr>
        <w:lastRenderedPageBreak/>
        <w:t>2. Иные условия</w:t>
      </w:r>
    </w:p>
    <w:p w:rsidR="00FE75E6" w:rsidRPr="00B253E1" w:rsidRDefault="000A214C" w:rsidP="0061397C">
      <w:pPr>
        <w:widowControl w:val="0"/>
        <w:tabs>
          <w:tab w:val="left" w:pos="1134"/>
        </w:tabs>
        <w:spacing w:after="160"/>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61397C">
      <w:pPr>
        <w:widowControl w:val="0"/>
        <w:tabs>
          <w:tab w:val="left" w:pos="1134"/>
        </w:tabs>
        <w:spacing w:after="160"/>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61397C">
      <w:pPr>
        <w:widowControl w:val="0"/>
        <w:tabs>
          <w:tab w:val="left" w:pos="1134"/>
        </w:tabs>
        <w:spacing w:after="160"/>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61397C">
      <w:pPr>
        <w:widowControl w:val="0"/>
        <w:tabs>
          <w:tab w:val="left" w:pos="1134"/>
        </w:tabs>
        <w:spacing w:after="160"/>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61397C">
      <w:pPr>
        <w:widowControl w:val="0"/>
        <w:tabs>
          <w:tab w:val="left" w:pos="1134"/>
        </w:tabs>
        <w:spacing w:after="160"/>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61397C">
      <w:pPr>
        <w:widowControl w:val="0"/>
        <w:spacing w:after="160"/>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61397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1397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61397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1397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61397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1397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61397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1397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61397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1397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61397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1397C">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1397C">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1397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1397C">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1397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1397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1397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1397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1397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1397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B080E" w:rsidRPr="00B138F3" w:rsidTr="00A6587A">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AB080E" w:rsidRPr="00B138F3" w:rsidRDefault="00AB080E" w:rsidP="00AB080E">
            <w:pPr>
              <w:widowControl w:val="0"/>
              <w:tabs>
                <w:tab w:val="left" w:pos="855"/>
              </w:tabs>
              <w:ind w:left="360"/>
              <w:rPr>
                <w:rFonts w:ascii="GHEA Grapalat" w:hAnsi="GHEA Grapalat"/>
              </w:rPr>
            </w:pPr>
            <w:r w:rsidRPr="0025715C">
              <w:rPr>
                <w:rFonts w:ascii="GHEA Grapalat" w:hAnsi="GHEA Grapalat"/>
              </w:rPr>
              <w:t>9.</w:t>
            </w:r>
            <w:r w:rsidRPr="0025715C">
              <w:rPr>
                <w:rFonts w:ascii="GHEA Grapalat" w:hAnsi="GHEA Grapalat"/>
              </w:rPr>
              <w:tab/>
              <w:t xml:space="preserve">Наименование, или имя, фамилия бенефициара: </w:t>
            </w:r>
            <w:r w:rsidRPr="0045207C">
              <w:rPr>
                <w:rFonts w:ascii="GHEA Grapalat" w:hAnsi="GHEA Grapalat"/>
                <w:b/>
                <w:color w:val="548DD4" w:themeColor="text2" w:themeTint="99"/>
              </w:rPr>
              <w:t>&lt;&lt;ЗИНАР&gt;&gt; ЗАО</w:t>
            </w:r>
          </w:p>
        </w:tc>
      </w:tr>
      <w:tr w:rsidR="00AB080E" w:rsidRPr="00B138F3" w:rsidTr="00A6587A">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AB080E" w:rsidRPr="00B138F3" w:rsidRDefault="00AB080E" w:rsidP="00AB080E">
            <w:pPr>
              <w:widowControl w:val="0"/>
              <w:tabs>
                <w:tab w:val="left" w:pos="855"/>
              </w:tabs>
              <w:ind w:left="360"/>
              <w:rPr>
                <w:rFonts w:ascii="GHEA Grapalat" w:hAnsi="GHEA Grapalat"/>
              </w:rPr>
            </w:pPr>
            <w:r w:rsidRPr="0025715C">
              <w:rPr>
                <w:rFonts w:ascii="GHEA Grapalat" w:hAnsi="GHEA Grapalat"/>
              </w:rPr>
              <w:t>10.</w:t>
            </w:r>
            <w:r w:rsidRPr="0025715C">
              <w:rPr>
                <w:rFonts w:ascii="GHEA Grapalat" w:hAnsi="GHEA Grapalat"/>
              </w:rPr>
              <w:tab/>
              <w:t>НЗОУ бенефициара (не заполняется)</w:t>
            </w:r>
          </w:p>
        </w:tc>
      </w:tr>
      <w:tr w:rsidR="00AB080E" w:rsidRPr="00B138F3" w:rsidTr="00A6587A">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AB080E" w:rsidRPr="00B138F3" w:rsidRDefault="00AB080E" w:rsidP="00AB080E">
            <w:pPr>
              <w:widowControl w:val="0"/>
              <w:tabs>
                <w:tab w:val="left" w:pos="855"/>
              </w:tabs>
              <w:ind w:left="360"/>
              <w:rPr>
                <w:rFonts w:ascii="GHEA Grapalat" w:hAnsi="GHEA Grapalat"/>
              </w:rPr>
            </w:pPr>
            <w:r w:rsidRPr="0025715C">
              <w:rPr>
                <w:rFonts w:ascii="GHEA Grapalat" w:hAnsi="GHEA Grapalat"/>
              </w:rPr>
              <w:t>11.</w:t>
            </w:r>
            <w:r w:rsidRPr="0025715C">
              <w:rPr>
                <w:rFonts w:ascii="GHEA Grapalat" w:hAnsi="GHEA Grapalat"/>
              </w:rPr>
              <w:tab/>
              <w:t xml:space="preserve">УНН бенефициара: </w:t>
            </w:r>
            <w:r w:rsidRPr="004B56EA">
              <w:rPr>
                <w:rFonts w:ascii="GHEA Grapalat" w:hAnsi="GHEA Grapalat"/>
                <w:b/>
                <w:color w:val="548DD4" w:themeColor="text2" w:themeTint="99"/>
              </w:rPr>
              <w:t>01829736</w:t>
            </w:r>
          </w:p>
        </w:tc>
      </w:tr>
      <w:tr w:rsidR="00AB080E" w:rsidRPr="00B138F3" w:rsidTr="00A6587A">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AB080E" w:rsidRPr="00A91204" w:rsidRDefault="00AB080E" w:rsidP="00AB080E">
            <w:pPr>
              <w:pStyle w:val="Heading2"/>
              <w:shd w:val="clear" w:color="auto" w:fill="FFFFFF"/>
              <w:spacing w:line="345" w:lineRule="atLeast"/>
              <w:textAlignment w:val="baseline"/>
              <w:rPr>
                <w:rFonts w:ascii="GHEA Grapalat" w:hAnsi="GHEA Grapalat"/>
                <w:b w:val="0"/>
                <w:color w:val="auto"/>
                <w:sz w:val="24"/>
                <w:szCs w:val="24"/>
              </w:rPr>
            </w:pPr>
            <w:r>
              <w:rPr>
                <w:rFonts w:ascii="GHEA Grapalat" w:hAnsi="GHEA Grapalat"/>
                <w:b w:val="0"/>
                <w:color w:val="auto"/>
                <w:sz w:val="24"/>
                <w:szCs w:val="24"/>
                <w:lang w:val="hy-AM"/>
              </w:rPr>
              <w:t xml:space="preserve">     </w:t>
            </w:r>
            <w:r w:rsidRPr="00A91204">
              <w:rPr>
                <w:rFonts w:ascii="GHEA Grapalat" w:hAnsi="GHEA Grapalat"/>
                <w:b w:val="0"/>
                <w:color w:val="auto"/>
                <w:sz w:val="24"/>
                <w:szCs w:val="24"/>
              </w:rPr>
              <w:t>12.</w:t>
            </w:r>
            <w:r w:rsidRPr="00A91204">
              <w:rPr>
                <w:rFonts w:ascii="GHEA Grapalat" w:hAnsi="GHEA Grapalat"/>
                <w:b w:val="0"/>
                <w:color w:val="auto"/>
                <w:sz w:val="24"/>
                <w:szCs w:val="24"/>
              </w:rPr>
              <w:tab/>
              <w:t>Обслуживающая бенефициара Финансовая организация (банк):</w:t>
            </w:r>
            <w:r w:rsidRPr="0025715C">
              <w:rPr>
                <w:rFonts w:ascii="GHEA Grapalat" w:hAnsi="GHEA Grapalat"/>
              </w:rPr>
              <w:t xml:space="preserve"> </w:t>
            </w:r>
            <w:r w:rsidRPr="004B56EA">
              <w:rPr>
                <w:rFonts w:ascii="GHEA Grapalat" w:hAnsi="GHEA Grapalat"/>
                <w:color w:val="548DD4" w:themeColor="text2" w:themeTint="99"/>
                <w:sz w:val="24"/>
                <w:szCs w:val="24"/>
              </w:rPr>
              <w:t>"БАНК ВТБ (АРМЕНИЯ)"</w:t>
            </w:r>
          </w:p>
        </w:tc>
      </w:tr>
      <w:tr w:rsidR="00AB080E" w:rsidRPr="00B138F3" w:rsidTr="00A6587A">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AB080E" w:rsidRPr="00A91204" w:rsidRDefault="00AB080E" w:rsidP="00AB080E">
            <w:pPr>
              <w:widowControl w:val="0"/>
              <w:tabs>
                <w:tab w:val="left" w:pos="855"/>
              </w:tabs>
              <w:ind w:left="360"/>
              <w:rPr>
                <w:rFonts w:ascii="GHEA Grapalat" w:hAnsi="GHEA Grapalat"/>
                <w:lang w:val="hy-AM"/>
              </w:rPr>
            </w:pPr>
            <w:r w:rsidRPr="0025715C">
              <w:rPr>
                <w:rFonts w:ascii="GHEA Grapalat" w:hAnsi="GHEA Grapalat"/>
              </w:rPr>
              <w:t>13.</w:t>
            </w:r>
            <w:r w:rsidRPr="0025715C">
              <w:rPr>
                <w:rFonts w:ascii="GHEA Grapalat" w:hAnsi="GHEA Grapalat"/>
              </w:rPr>
              <w:tab/>
              <w:t xml:space="preserve">Номер счета бенефициара (сч.№) </w:t>
            </w:r>
            <w:r w:rsidRPr="004B56EA">
              <w:rPr>
                <w:rFonts w:ascii="GHEA Grapalat" w:hAnsi="GHEA Grapalat"/>
                <w:b/>
                <w:color w:val="548DD4" w:themeColor="text2" w:themeTint="99"/>
              </w:rPr>
              <w:t>16062001189200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1397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1397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1397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1397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61397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1397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1397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61397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61397C">
            <w:pPr>
              <w:widowControl w:val="0"/>
              <w:spacing w:after="160"/>
              <w:rPr>
                <w:rFonts w:ascii="GHEA Grapalat" w:hAnsi="GHEA Grapalat" w:cs="Sylfaen"/>
              </w:rPr>
            </w:pPr>
          </w:p>
          <w:p w:rsidR="00BE2572" w:rsidRPr="00B138F3" w:rsidRDefault="00BE2572" w:rsidP="0061397C">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61397C">
            <w:pPr>
              <w:widowControl w:val="0"/>
              <w:spacing w:after="160"/>
              <w:rPr>
                <w:rFonts w:ascii="GHEA Grapalat" w:hAnsi="GHEA Grapalat" w:cs="Sylfaen"/>
              </w:rPr>
            </w:pPr>
          </w:p>
          <w:p w:rsidR="00BE2572" w:rsidRPr="00B138F3" w:rsidRDefault="00BE2572" w:rsidP="0061397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61397C">
            <w:pPr>
              <w:widowControl w:val="0"/>
              <w:spacing w:after="160"/>
              <w:rPr>
                <w:rFonts w:ascii="GHEA Grapalat" w:hAnsi="GHEA Grapalat" w:cs="Sylfaen"/>
              </w:rPr>
            </w:pPr>
          </w:p>
          <w:p w:rsidR="00BE2572" w:rsidRPr="00B138F3" w:rsidRDefault="00BE2572" w:rsidP="0061397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61397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61397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61397C">
            <w:pPr>
              <w:widowControl w:val="0"/>
              <w:spacing w:after="160"/>
              <w:rPr>
                <w:rFonts w:ascii="GHEA Grapalat" w:hAnsi="GHEA Grapalat" w:cs="Sylfaen"/>
              </w:rPr>
            </w:pPr>
          </w:p>
          <w:p w:rsidR="00BE2572" w:rsidRPr="00B138F3" w:rsidRDefault="00BE2572" w:rsidP="0061397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61397C">
            <w:pPr>
              <w:widowControl w:val="0"/>
              <w:spacing w:after="160"/>
              <w:jc w:val="right"/>
              <w:rPr>
                <w:rFonts w:ascii="GHEA Grapalat" w:hAnsi="GHEA Grapalat" w:cs="Tahoma"/>
              </w:rPr>
            </w:pPr>
          </w:p>
          <w:p w:rsidR="00BE2572" w:rsidRPr="00B138F3" w:rsidRDefault="00BE2572" w:rsidP="0061397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61397C">
            <w:pPr>
              <w:widowControl w:val="0"/>
              <w:spacing w:after="160"/>
              <w:rPr>
                <w:rFonts w:ascii="GHEA Grapalat" w:hAnsi="GHEA Grapalat" w:cs="Sylfaen"/>
              </w:rPr>
            </w:pPr>
          </w:p>
          <w:p w:rsidR="00BE2572" w:rsidRPr="00B138F3" w:rsidRDefault="00BE2572" w:rsidP="0061397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61397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61397C">
            <w:pPr>
              <w:widowControl w:val="0"/>
              <w:spacing w:after="160"/>
              <w:rPr>
                <w:rFonts w:ascii="GHEA Grapalat" w:hAnsi="GHEA Grapalat"/>
              </w:rPr>
            </w:pPr>
          </w:p>
          <w:p w:rsidR="00BE2572" w:rsidRPr="00B138F3" w:rsidRDefault="00BE2572" w:rsidP="0061397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61397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61397C">
            <w:pPr>
              <w:widowControl w:val="0"/>
              <w:spacing w:after="160"/>
              <w:rPr>
                <w:rFonts w:ascii="GHEA Grapalat" w:hAnsi="GHEA Grapalat" w:cs="Tahoma"/>
              </w:rPr>
            </w:pPr>
          </w:p>
          <w:p w:rsidR="00BE2572" w:rsidRPr="00B138F3" w:rsidRDefault="00BE2572" w:rsidP="0061397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61397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61397C">
            <w:pPr>
              <w:widowControl w:val="0"/>
              <w:spacing w:after="160"/>
              <w:rPr>
                <w:rFonts w:ascii="GHEA Grapalat" w:hAnsi="GHEA Grapalat" w:cs="Tahoma"/>
              </w:rPr>
            </w:pPr>
          </w:p>
          <w:p w:rsidR="00BE2572" w:rsidRPr="00B138F3" w:rsidRDefault="00BE2572" w:rsidP="0061397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61397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61397C">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61397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61397C">
            <w:pPr>
              <w:widowControl w:val="0"/>
              <w:spacing w:after="160"/>
              <w:rPr>
                <w:rFonts w:ascii="GHEA Grapalat" w:hAnsi="GHEA Grapalat" w:cs="Sylfaen"/>
              </w:rPr>
            </w:pPr>
          </w:p>
          <w:p w:rsidR="00BE2572" w:rsidRPr="00B138F3" w:rsidRDefault="00BE2572" w:rsidP="0061397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61397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61397C">
            <w:pPr>
              <w:widowControl w:val="0"/>
              <w:spacing w:after="160"/>
              <w:rPr>
                <w:rFonts w:ascii="GHEA Grapalat" w:hAnsi="GHEA Grapalat"/>
              </w:rPr>
            </w:pPr>
          </w:p>
          <w:p w:rsidR="00BE2572" w:rsidRPr="00B138F3" w:rsidRDefault="00BE2572" w:rsidP="0061397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61397C">
      <w:pPr>
        <w:widowControl w:val="0"/>
        <w:spacing w:after="160"/>
        <w:jc w:val="center"/>
        <w:rPr>
          <w:rFonts w:ascii="GHEA Grapalat" w:hAnsi="GHEA Grapalat" w:cs="Sylfaen"/>
        </w:rPr>
      </w:pPr>
    </w:p>
    <w:p w:rsidR="00BE2572" w:rsidRPr="00B138F3" w:rsidRDefault="00BE2572" w:rsidP="0061397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61397C">
      <w:pPr>
        <w:rPr>
          <w:rFonts w:ascii="GHEA Grapalat" w:hAnsi="GHEA Grapalat" w:cs="Sylfaen"/>
        </w:rPr>
      </w:pPr>
      <w:r w:rsidRPr="00B138F3">
        <w:rPr>
          <w:rFonts w:ascii="GHEA Grapalat" w:hAnsi="GHEA Grapalat" w:cs="Sylfaen"/>
        </w:rPr>
        <w:br w:type="page"/>
      </w:r>
    </w:p>
    <w:p w:rsidR="00BE2572" w:rsidRPr="00B138F3" w:rsidRDefault="00BE2572" w:rsidP="0061397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61397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61397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61397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61397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61397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61397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61397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61397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61397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61397C">
            <w:pPr>
              <w:widowControl w:val="0"/>
              <w:spacing w:after="120"/>
              <w:jc w:val="center"/>
              <w:rPr>
                <w:rFonts w:ascii="GHEA Grapalat" w:hAnsi="GHEA Grapalat"/>
                <w:sz w:val="18"/>
                <w:szCs w:val="18"/>
              </w:rPr>
            </w:pPr>
          </w:p>
        </w:tc>
      </w:tr>
    </w:tbl>
    <w:p w:rsidR="00BE2572" w:rsidRPr="00B138F3" w:rsidRDefault="00BE2572" w:rsidP="0061397C">
      <w:pPr>
        <w:widowControl w:val="0"/>
        <w:spacing w:after="160"/>
        <w:ind w:left="567" w:right="565"/>
        <w:jc w:val="center"/>
        <w:rPr>
          <w:rFonts w:ascii="GHEA Grapalat" w:hAnsi="GHEA Grapalat"/>
          <w:b/>
        </w:rPr>
      </w:pPr>
    </w:p>
    <w:p w:rsidR="00BE2572" w:rsidRPr="00B138F3" w:rsidRDefault="00BE2572" w:rsidP="0061397C">
      <w:pPr>
        <w:widowControl w:val="0"/>
        <w:spacing w:after="160"/>
        <w:ind w:left="567" w:right="565"/>
        <w:jc w:val="center"/>
        <w:rPr>
          <w:rFonts w:ascii="GHEA Grapalat" w:hAnsi="GHEA Grapalat"/>
          <w:b/>
        </w:rPr>
      </w:pPr>
    </w:p>
    <w:p w:rsidR="00BE2572" w:rsidRPr="00B138F3" w:rsidRDefault="00BE2572" w:rsidP="0061397C">
      <w:pPr>
        <w:widowControl w:val="0"/>
        <w:spacing w:after="160"/>
        <w:ind w:left="567" w:right="565"/>
        <w:jc w:val="center"/>
        <w:rPr>
          <w:rFonts w:ascii="GHEA Grapalat" w:hAnsi="GHEA Grapalat"/>
          <w:b/>
        </w:rPr>
      </w:pPr>
    </w:p>
    <w:p w:rsidR="00BE2572" w:rsidRPr="00B138F3" w:rsidRDefault="00BE2572" w:rsidP="0061397C">
      <w:pPr>
        <w:widowControl w:val="0"/>
        <w:spacing w:after="160"/>
        <w:ind w:left="567" w:right="565"/>
        <w:jc w:val="center"/>
        <w:rPr>
          <w:rFonts w:ascii="GHEA Grapalat" w:hAnsi="GHEA Grapalat"/>
          <w:b/>
        </w:rPr>
      </w:pPr>
    </w:p>
    <w:p w:rsidR="00BE2572" w:rsidRPr="00B138F3" w:rsidRDefault="00BE2572" w:rsidP="0061397C">
      <w:pPr>
        <w:widowControl w:val="0"/>
        <w:spacing w:after="160"/>
        <w:ind w:left="567" w:right="565"/>
        <w:jc w:val="center"/>
        <w:rPr>
          <w:rFonts w:ascii="GHEA Grapalat" w:hAnsi="GHEA Grapalat"/>
          <w:b/>
        </w:rPr>
      </w:pPr>
    </w:p>
    <w:p w:rsidR="00BE2572" w:rsidRPr="00B138F3" w:rsidRDefault="00BE2572" w:rsidP="0061397C">
      <w:pPr>
        <w:widowControl w:val="0"/>
        <w:spacing w:after="160"/>
        <w:ind w:left="567" w:right="565"/>
        <w:jc w:val="center"/>
        <w:rPr>
          <w:rFonts w:ascii="GHEA Grapalat" w:hAnsi="GHEA Grapalat"/>
          <w:b/>
        </w:rPr>
      </w:pPr>
    </w:p>
    <w:p w:rsidR="00BE2572" w:rsidRPr="00B138F3" w:rsidRDefault="00BE2572" w:rsidP="0061397C">
      <w:pPr>
        <w:widowControl w:val="0"/>
        <w:spacing w:after="160"/>
        <w:ind w:left="567" w:right="565"/>
        <w:jc w:val="center"/>
        <w:rPr>
          <w:rFonts w:ascii="GHEA Grapalat" w:hAnsi="GHEA Grapalat"/>
          <w:b/>
        </w:rPr>
      </w:pPr>
    </w:p>
    <w:p w:rsidR="00BE2572" w:rsidRPr="00B138F3" w:rsidRDefault="00BE2572" w:rsidP="0061397C">
      <w:pPr>
        <w:widowControl w:val="0"/>
        <w:spacing w:after="160"/>
        <w:ind w:left="567" w:right="565"/>
        <w:jc w:val="center"/>
        <w:rPr>
          <w:rFonts w:ascii="GHEA Grapalat" w:hAnsi="GHEA Grapalat"/>
          <w:b/>
        </w:rPr>
      </w:pPr>
    </w:p>
    <w:p w:rsidR="00BE2572" w:rsidRPr="00B138F3" w:rsidRDefault="00BE2572" w:rsidP="0061397C">
      <w:pPr>
        <w:widowControl w:val="0"/>
        <w:spacing w:after="160"/>
        <w:ind w:left="567" w:right="565"/>
        <w:jc w:val="center"/>
        <w:rPr>
          <w:rFonts w:ascii="GHEA Grapalat" w:hAnsi="GHEA Grapalat"/>
          <w:b/>
        </w:rPr>
      </w:pPr>
    </w:p>
    <w:p w:rsidR="00BE2572" w:rsidRPr="00B138F3" w:rsidRDefault="00BE2572" w:rsidP="0061397C">
      <w:pPr>
        <w:widowControl w:val="0"/>
        <w:spacing w:after="160"/>
        <w:ind w:left="567" w:right="565"/>
        <w:jc w:val="center"/>
        <w:rPr>
          <w:rFonts w:ascii="GHEA Grapalat" w:hAnsi="GHEA Grapalat"/>
          <w:b/>
        </w:rPr>
      </w:pPr>
    </w:p>
    <w:p w:rsidR="000A214C" w:rsidRPr="00B138F3" w:rsidRDefault="000A214C" w:rsidP="0061397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61397C">
      <w:pPr>
        <w:pStyle w:val="BodyTextIndent3"/>
        <w:widowControl w:val="0"/>
        <w:spacing w:after="160" w:line="240" w:lineRule="auto"/>
        <w:ind w:firstLine="0"/>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61397C">
      <w:pPr>
        <w:pStyle w:val="BodyTextIndent3"/>
        <w:widowControl w:val="0"/>
        <w:spacing w:after="160" w:line="240" w:lineRule="auto"/>
        <w:ind w:firstLine="0"/>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197982">
        <w:rPr>
          <w:rFonts w:ascii="GHEA Grapalat" w:hAnsi="GHEA Grapalat"/>
          <w:b/>
          <w:sz w:val="24"/>
          <w:szCs w:val="24"/>
        </w:rPr>
        <w:t>ZINAR-HMAAPDZB-22/6</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19"/>
        <w:t>*</w:t>
      </w:r>
    </w:p>
    <w:p w:rsidR="008D352C" w:rsidRPr="00B138F3" w:rsidRDefault="008D352C" w:rsidP="0061397C">
      <w:pPr>
        <w:widowControl w:val="0"/>
        <w:spacing w:after="160"/>
        <w:ind w:left="-142"/>
        <w:jc w:val="center"/>
        <w:rPr>
          <w:rFonts w:ascii="GHEA Grapalat" w:hAnsi="GHEA Grapalat"/>
          <w:i/>
        </w:rPr>
      </w:pPr>
    </w:p>
    <w:p w:rsidR="00071D1C" w:rsidRPr="00B138F3" w:rsidRDefault="00071D1C" w:rsidP="0061397C">
      <w:pPr>
        <w:widowControl w:val="0"/>
        <w:spacing w:after="160"/>
        <w:ind w:left="-142"/>
        <w:jc w:val="center"/>
        <w:rPr>
          <w:rFonts w:ascii="GHEA Grapalat" w:hAnsi="GHEA Grapalat"/>
          <w:b/>
        </w:rPr>
      </w:pPr>
      <w:r w:rsidRPr="00B138F3">
        <w:rPr>
          <w:rFonts w:ascii="GHEA Grapalat" w:hAnsi="GHEA Grapalat"/>
          <w:b/>
        </w:rPr>
        <w:t xml:space="preserve">ДОГОВОР </w:t>
      </w:r>
    </w:p>
    <w:p w:rsidR="00071D1C" w:rsidRPr="00B138F3" w:rsidRDefault="00071D1C" w:rsidP="0061397C">
      <w:pPr>
        <w:widowControl w:val="0"/>
        <w:spacing w:after="160"/>
        <w:ind w:left="-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61397C">
      <w:pPr>
        <w:widowControl w:val="0"/>
        <w:spacing w:after="160"/>
        <w:ind w:left="-142"/>
        <w:jc w:val="center"/>
        <w:rPr>
          <w:rFonts w:ascii="GHEA Grapalat" w:hAnsi="GHEA Grapalat"/>
          <w:b/>
          <w:u w:val="single"/>
        </w:rPr>
      </w:pPr>
      <w:r w:rsidRPr="00B138F3">
        <w:rPr>
          <w:rFonts w:ascii="GHEA Grapalat" w:hAnsi="GHEA Grapalat"/>
          <w:b/>
        </w:rPr>
        <w:t>№ ____________________</w:t>
      </w:r>
    </w:p>
    <w:p w:rsidR="00071D1C" w:rsidRPr="00B138F3" w:rsidRDefault="00071D1C" w:rsidP="0061397C">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61397C">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61397C">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61397C">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61397C">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61397C">
      <w:pPr>
        <w:widowControl w:val="0"/>
        <w:spacing w:after="160"/>
        <w:jc w:val="both"/>
        <w:rPr>
          <w:rFonts w:ascii="GHEA Grapalat" w:hAnsi="GHEA Grapalat"/>
          <w:b/>
        </w:rPr>
      </w:pPr>
    </w:p>
    <w:p w:rsidR="00071D1C" w:rsidRPr="00B138F3" w:rsidRDefault="00071D1C" w:rsidP="0061397C">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61397C">
      <w:pPr>
        <w:widowControl w:val="0"/>
        <w:tabs>
          <w:tab w:val="left" w:pos="1134"/>
        </w:tabs>
        <w:spacing w:after="160"/>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61397C">
      <w:pPr>
        <w:widowControl w:val="0"/>
        <w:spacing w:after="160"/>
        <w:jc w:val="both"/>
        <w:rPr>
          <w:rFonts w:ascii="GHEA Grapalat" w:hAnsi="GHEA Grapalat" w:cs="Times Armenian"/>
        </w:rPr>
      </w:pPr>
    </w:p>
    <w:p w:rsidR="00071D1C" w:rsidRPr="00B138F3" w:rsidRDefault="00071D1C" w:rsidP="0061397C">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61397C">
      <w:pPr>
        <w:widowControl w:val="0"/>
        <w:tabs>
          <w:tab w:val="left" w:pos="1134"/>
        </w:tabs>
        <w:spacing w:after="160"/>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E65C22" w:rsidRPr="00E65C22">
        <w:rPr>
          <w:rFonts w:ascii="GHEA Grapalat" w:hAnsi="GHEA Grapalat"/>
        </w:rPr>
        <w:t>10</w:t>
      </w:r>
      <w:r w:rsidR="007B55DB" w:rsidRPr="007B55DB">
        <w:rPr>
          <w:rFonts w:ascii="GHEA Grapalat" w:hAnsi="GHEA Grapalat"/>
        </w:rPr>
        <w:t xml:space="preserve"> </w:t>
      </w:r>
      <w:r w:rsidRPr="00B138F3">
        <w:rPr>
          <w:rFonts w:ascii="GHEA Grapalat" w:hAnsi="GHEA Grapalat"/>
        </w:rPr>
        <w:t>дней.</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w:t>
      </w:r>
      <w:r w:rsidRPr="00B138F3">
        <w:rPr>
          <w:rFonts w:ascii="GHEA Grapalat" w:hAnsi="GHEA Grapalat"/>
        </w:rPr>
        <w:lastRenderedPageBreak/>
        <w:t xml:space="preserve">качества, и требовать у Продавца уплаты штрафа, предусмотренного пунктом 6.3 договора; </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7B55DB" w:rsidRPr="008F272B">
        <w:rPr>
          <w:rFonts w:ascii="GHEA Grapalat" w:hAnsi="GHEA Grapalat"/>
        </w:rPr>
        <w:t>10</w:t>
      </w:r>
      <w:r w:rsidRPr="00B138F3">
        <w:rPr>
          <w:rFonts w:ascii="GHEA Grapalat" w:hAnsi="GHEA Grapalat"/>
        </w:rPr>
        <w:t xml:space="preserve"> дней;</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61397C">
      <w:pPr>
        <w:widowControl w:val="0"/>
        <w:tabs>
          <w:tab w:val="left" w:pos="1134"/>
        </w:tabs>
        <w:spacing w:after="160"/>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отказа в соответствии с договором от переданного Продавцом товара </w:t>
      </w:r>
      <w:r w:rsidRPr="00B138F3">
        <w:rPr>
          <w:rFonts w:ascii="GHEA Grapalat" w:hAnsi="GHEA Grapalat"/>
        </w:rPr>
        <w:lastRenderedPageBreak/>
        <w:t>обеспечивать ответственное хранение этого товара и незамедлительно уведомлять об этом Продавца.</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61397C">
      <w:pPr>
        <w:widowControl w:val="0"/>
        <w:tabs>
          <w:tab w:val="left" w:pos="1276"/>
        </w:tabs>
        <w:spacing w:after="160"/>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61397C">
      <w:pPr>
        <w:widowControl w:val="0"/>
        <w:tabs>
          <w:tab w:val="left" w:pos="1560"/>
        </w:tabs>
        <w:spacing w:after="160"/>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61397C">
      <w:pPr>
        <w:widowControl w:val="0"/>
        <w:tabs>
          <w:tab w:val="left" w:pos="1134"/>
        </w:tabs>
        <w:spacing w:after="160"/>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w:t>
      </w:r>
      <w:r w:rsidRPr="00B138F3">
        <w:rPr>
          <w:rFonts w:ascii="GHEA Grapalat" w:hAnsi="GHEA Grapalat"/>
        </w:rPr>
        <w:lastRenderedPageBreak/>
        <w:t>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61397C">
      <w:pPr>
        <w:widowControl w:val="0"/>
        <w:tabs>
          <w:tab w:val="left" w:pos="1418"/>
        </w:tabs>
        <w:spacing w:after="160"/>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61397C">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61397C">
      <w:pPr>
        <w:widowControl w:val="0"/>
        <w:spacing w:after="160"/>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Default="00071D1C" w:rsidP="0061397C">
      <w:pPr>
        <w:widowControl w:val="0"/>
        <w:tabs>
          <w:tab w:val="left" w:pos="1134"/>
        </w:tabs>
        <w:spacing w:after="160"/>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071D1C" w:rsidRPr="00B138F3" w:rsidRDefault="00AF38F1" w:rsidP="0061397C">
      <w:pPr>
        <w:widowControl w:val="0"/>
        <w:spacing w:after="160"/>
        <w:jc w:val="both"/>
        <w:rPr>
          <w:rFonts w:ascii="GHEA Grapalat" w:hAnsi="GHEA Grapalat" w:cs="Sylfaen"/>
          <w:i/>
          <w:u w:val="single"/>
          <w:lang w:val="hy-AM"/>
        </w:rPr>
      </w:pPr>
      <w:r w:rsidRPr="00AF38F1">
        <w:rPr>
          <w:rFonts w:ascii="GHEA Grapalat" w:hAnsi="GHEA Grapalat"/>
          <w:lang w:val="hy-AM"/>
        </w:rPr>
        <w:t>При этом оплата покупки осуществляется в срок, установленный графиком оплаты настоящего Договора, в течение пяти рабочих дней:</w:t>
      </w:r>
    </w:p>
    <w:p w:rsidR="00071D1C" w:rsidRPr="00B138F3" w:rsidRDefault="00071D1C" w:rsidP="0061397C">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9E45F3" w:rsidP="0061397C">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61397C">
      <w:pPr>
        <w:widowControl w:val="0"/>
        <w:tabs>
          <w:tab w:val="left" w:pos="1134"/>
        </w:tabs>
        <w:spacing w:after="160"/>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61397C">
      <w:pPr>
        <w:widowControl w:val="0"/>
        <w:spacing w:after="160"/>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w:t>
      </w:r>
      <w:r>
        <w:rPr>
          <w:rFonts w:ascii="GHEA Grapalat" w:hAnsi="GHEA Grapalat"/>
        </w:rPr>
        <w:lastRenderedPageBreak/>
        <w:t xml:space="preserve">предоставляет Покупателю подписанный им документ, фиксирующий факт передачи товара Покупателю (Приложение № 3.1) и </w:t>
      </w:r>
      <w:r w:rsidR="00524C06" w:rsidRPr="004270F9">
        <w:rPr>
          <w:rFonts w:ascii="GHEA Grapalat" w:hAnsi="GHEA Grapalat"/>
        </w:rPr>
        <w:t>2</w:t>
      </w:r>
      <w:r>
        <w:rPr>
          <w:rFonts w:ascii="GHEA Grapalat" w:hAnsi="GHEA Grapalat"/>
        </w:rPr>
        <w:t xml:space="preserve"> экземпляр акта приема-передачи (Приложение № 3). </w:t>
      </w:r>
    </w:p>
    <w:p w:rsidR="001E4776" w:rsidRDefault="001E4776" w:rsidP="0061397C">
      <w:pPr>
        <w:widowControl w:val="0"/>
        <w:tabs>
          <w:tab w:val="left" w:pos="1134"/>
        </w:tabs>
        <w:spacing w:after="160"/>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61397C">
      <w:pPr>
        <w:widowControl w:val="0"/>
        <w:tabs>
          <w:tab w:val="left" w:pos="1134"/>
        </w:tabs>
        <w:spacing w:after="160"/>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61397C">
      <w:pPr>
        <w:widowControl w:val="0"/>
        <w:tabs>
          <w:tab w:val="left" w:pos="1134"/>
        </w:tabs>
        <w:spacing w:after="160"/>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61397C">
      <w:pPr>
        <w:widowControl w:val="0"/>
        <w:tabs>
          <w:tab w:val="left" w:pos="1134"/>
        </w:tabs>
        <w:spacing w:after="160"/>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602A29" w:rsidRPr="00093FF1">
        <w:rPr>
          <w:rFonts w:ascii="GHEA Grapalat" w:hAnsi="GHEA Grapalat"/>
        </w:rPr>
        <w:t xml:space="preserve">5 </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61397C">
      <w:pPr>
        <w:widowControl w:val="0"/>
        <w:tabs>
          <w:tab w:val="left" w:pos="1134"/>
        </w:tabs>
        <w:spacing w:after="160"/>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61397C">
      <w:pPr>
        <w:widowControl w:val="0"/>
        <w:tabs>
          <w:tab w:val="left" w:pos="1134"/>
        </w:tabs>
        <w:spacing w:after="160"/>
        <w:jc w:val="both"/>
        <w:rPr>
          <w:rFonts w:ascii="GHEA Grapalat" w:hAnsi="GHEA Grapalat"/>
        </w:rPr>
      </w:pPr>
    </w:p>
    <w:p w:rsidR="009123CA" w:rsidRPr="00B138F3" w:rsidRDefault="009123CA" w:rsidP="0061397C">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61397C">
      <w:pPr>
        <w:widowControl w:val="0"/>
        <w:tabs>
          <w:tab w:val="left" w:pos="1134"/>
        </w:tabs>
        <w:spacing w:after="160"/>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61397C">
      <w:pPr>
        <w:widowControl w:val="0"/>
        <w:tabs>
          <w:tab w:val="left" w:pos="1134"/>
        </w:tabs>
        <w:spacing w:after="160"/>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61397C">
      <w:pPr>
        <w:widowControl w:val="0"/>
        <w:tabs>
          <w:tab w:val="left" w:pos="1134"/>
        </w:tabs>
        <w:spacing w:after="160"/>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61397C">
      <w:pPr>
        <w:widowControl w:val="0"/>
        <w:tabs>
          <w:tab w:val="left" w:pos="1134"/>
        </w:tabs>
        <w:spacing w:after="160"/>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61397C">
      <w:pPr>
        <w:widowControl w:val="0"/>
        <w:tabs>
          <w:tab w:val="left" w:pos="1134"/>
        </w:tabs>
        <w:spacing w:after="160"/>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61397C">
      <w:pPr>
        <w:widowControl w:val="0"/>
        <w:tabs>
          <w:tab w:val="left" w:pos="1134"/>
        </w:tabs>
        <w:spacing w:after="160"/>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61397C">
      <w:pPr>
        <w:widowControl w:val="0"/>
        <w:tabs>
          <w:tab w:val="left" w:pos="1134"/>
        </w:tabs>
        <w:spacing w:after="160"/>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61397C">
      <w:pPr>
        <w:rPr>
          <w:rFonts w:ascii="GHEA Grapalat" w:hAnsi="GHEA Grapalat"/>
          <w:lang w:val="hy-AM"/>
        </w:rPr>
      </w:pPr>
    </w:p>
    <w:p w:rsidR="009F337A" w:rsidRPr="00B138F3" w:rsidRDefault="009F337A" w:rsidP="0061397C">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61397C">
      <w:pPr>
        <w:widowControl w:val="0"/>
        <w:spacing w:after="160"/>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61397C">
      <w:pPr>
        <w:widowControl w:val="0"/>
        <w:spacing w:after="160"/>
        <w:jc w:val="center"/>
        <w:rPr>
          <w:rFonts w:ascii="GHEA Grapalat" w:hAnsi="GHEA Grapalat"/>
          <w:lang w:val="hy-AM"/>
        </w:rPr>
      </w:pPr>
    </w:p>
    <w:p w:rsidR="00071D1C" w:rsidRPr="00B138F3" w:rsidRDefault="00071D1C" w:rsidP="0061397C">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61397C">
      <w:pPr>
        <w:widowControl w:val="0"/>
        <w:tabs>
          <w:tab w:val="left" w:pos="1134"/>
        </w:tabs>
        <w:spacing w:after="160"/>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61397C">
      <w:pPr>
        <w:widowControl w:val="0"/>
        <w:spacing w:after="160"/>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2"/>
        <w:t>21</w:t>
      </w:r>
      <w:r w:rsidRPr="00B138F3">
        <w:rPr>
          <w:rFonts w:ascii="GHEA Grapalat" w:hAnsi="GHEA Grapalat"/>
        </w:rPr>
        <w:t>.</w:t>
      </w:r>
    </w:p>
    <w:p w:rsidR="00071D1C" w:rsidRPr="00B138F3" w:rsidRDefault="00071D1C" w:rsidP="0061397C">
      <w:pPr>
        <w:widowControl w:val="0"/>
        <w:tabs>
          <w:tab w:val="left" w:pos="1134"/>
        </w:tabs>
        <w:spacing w:after="160"/>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61397C">
      <w:pPr>
        <w:widowControl w:val="0"/>
        <w:tabs>
          <w:tab w:val="left" w:pos="1134"/>
        </w:tabs>
        <w:spacing w:after="160"/>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w:t>
      </w:r>
      <w:r w:rsidRPr="00B138F3">
        <w:rPr>
          <w:rFonts w:ascii="GHEA Grapalat" w:hAnsi="GHEA Grapalat"/>
        </w:rPr>
        <w:lastRenderedPageBreak/>
        <w:t>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61397C">
      <w:pPr>
        <w:widowControl w:val="0"/>
        <w:tabs>
          <w:tab w:val="left" w:pos="1134"/>
        </w:tabs>
        <w:spacing w:after="160"/>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61397C">
      <w:pPr>
        <w:widowControl w:val="0"/>
        <w:tabs>
          <w:tab w:val="left" w:pos="1134"/>
        </w:tabs>
        <w:spacing w:after="160"/>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61397C">
      <w:pPr>
        <w:widowControl w:val="0"/>
        <w:tabs>
          <w:tab w:val="left" w:pos="1134"/>
        </w:tabs>
        <w:spacing w:after="160"/>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61397C">
      <w:pPr>
        <w:widowControl w:val="0"/>
        <w:spacing w:after="160"/>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3"/>
        <w:t>22</w:t>
      </w:r>
      <w:r w:rsidRPr="00B138F3">
        <w:rPr>
          <w:rFonts w:ascii="GHEA Grapalat" w:hAnsi="GHEA Grapalat"/>
        </w:rPr>
        <w:t>.</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4"/>
        <w:t>23</w:t>
      </w:r>
      <w:r w:rsidRPr="00B138F3">
        <w:rPr>
          <w:rFonts w:ascii="GHEA Grapalat" w:hAnsi="GHEA Grapalat"/>
        </w:rPr>
        <w:t>.</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установленном настоящим пунктом случае срок поставки товара может </w:t>
      </w:r>
      <w:r w:rsidRPr="00B138F3">
        <w:rPr>
          <w:rFonts w:ascii="GHEA Grapalat" w:hAnsi="GHEA Grapalat"/>
        </w:rPr>
        <w:lastRenderedPageBreak/>
        <w:t>быть продлен один раз на срок до 30 календарных дней, но не более чем на срок, установленный договором.</w:t>
      </w:r>
    </w:p>
    <w:p w:rsidR="00071D1C" w:rsidRPr="00B138F3" w:rsidRDefault="00071D1C" w:rsidP="0061397C">
      <w:pPr>
        <w:widowControl w:val="0"/>
        <w:tabs>
          <w:tab w:val="left" w:pos="1134"/>
        </w:tabs>
        <w:spacing w:after="160"/>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61397C">
      <w:pPr>
        <w:widowControl w:val="0"/>
        <w:tabs>
          <w:tab w:val="left" w:pos="1276"/>
        </w:tabs>
        <w:spacing w:after="160"/>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61397C">
      <w:pPr>
        <w:widowControl w:val="0"/>
        <w:tabs>
          <w:tab w:val="left" w:pos="1276"/>
        </w:tabs>
        <w:spacing w:after="160"/>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61397C">
      <w:pPr>
        <w:widowControl w:val="0"/>
        <w:tabs>
          <w:tab w:val="left" w:pos="1276"/>
        </w:tabs>
        <w:spacing w:after="160"/>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61397C">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61397C">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61397C">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61397C">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61397C">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61397C">
            <w:pPr>
              <w:widowControl w:val="0"/>
              <w:spacing w:after="160"/>
              <w:jc w:val="center"/>
              <w:rPr>
                <w:rFonts w:ascii="GHEA Grapalat" w:hAnsi="GHEA Grapalat"/>
              </w:rPr>
            </w:pPr>
          </w:p>
        </w:tc>
        <w:tc>
          <w:tcPr>
            <w:tcW w:w="4343" w:type="dxa"/>
          </w:tcPr>
          <w:p w:rsidR="00071D1C" w:rsidRPr="00B138F3" w:rsidRDefault="00071D1C" w:rsidP="0061397C">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61397C">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61397C">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61397C">
            <w:pPr>
              <w:widowControl w:val="0"/>
              <w:spacing w:after="160"/>
              <w:jc w:val="center"/>
              <w:rPr>
                <w:rFonts w:ascii="GHEA Grapalat" w:hAnsi="GHEA Grapalat"/>
              </w:rPr>
            </w:pPr>
            <w:r w:rsidRPr="00B138F3">
              <w:rPr>
                <w:rFonts w:ascii="GHEA Grapalat" w:hAnsi="GHEA Grapalat"/>
              </w:rPr>
              <w:t>М. П.</w:t>
            </w:r>
          </w:p>
        </w:tc>
      </w:tr>
    </w:tbl>
    <w:p w:rsidR="00382B60" w:rsidRDefault="00382B60" w:rsidP="0061397C">
      <w:pPr>
        <w:widowControl w:val="0"/>
        <w:spacing w:after="160"/>
        <w:jc w:val="both"/>
        <w:rPr>
          <w:rFonts w:ascii="GHEA Grapalat" w:hAnsi="GHEA Grapalat"/>
          <w:i/>
          <w:lang w:val="hy-AM"/>
        </w:rPr>
      </w:pPr>
    </w:p>
    <w:p w:rsidR="00071D1C" w:rsidRPr="00B138F3" w:rsidRDefault="00071D1C" w:rsidP="0061397C">
      <w:pPr>
        <w:widowControl w:val="0"/>
        <w:spacing w:after="160"/>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61397C">
      <w:pPr>
        <w:widowControl w:val="0"/>
        <w:spacing w:after="160"/>
        <w:rPr>
          <w:rFonts w:ascii="GHEA Grapalat" w:hAnsi="GHEA Grapalat"/>
        </w:rPr>
      </w:pPr>
    </w:p>
    <w:p w:rsidR="00071D1C" w:rsidRPr="00382B60" w:rsidRDefault="00071D1C" w:rsidP="0061397C">
      <w:pPr>
        <w:widowControl w:val="0"/>
        <w:spacing w:after="160"/>
        <w:jc w:val="right"/>
        <w:rPr>
          <w:rFonts w:ascii="GHEA Grapalat" w:hAnsi="GHEA Grapalat"/>
        </w:rPr>
        <w:sectPr w:rsidR="00071D1C" w:rsidRPr="00382B60" w:rsidSect="0061397C">
          <w:footerReference w:type="default" r:id="rId10"/>
          <w:footnotePr>
            <w:pos w:val="beneathText"/>
          </w:footnotePr>
          <w:pgSz w:w="11906" w:h="16838" w:code="9"/>
          <w:pgMar w:top="993" w:right="746" w:bottom="1418" w:left="900" w:header="561" w:footer="561" w:gutter="0"/>
          <w:cols w:space="720"/>
          <w:docGrid w:linePitch="326"/>
        </w:sectPr>
      </w:pPr>
    </w:p>
    <w:p w:rsidR="00071D1C" w:rsidRPr="00B138F3" w:rsidRDefault="00071D1C" w:rsidP="0061397C">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61397C">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61397C">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5"/>
        <w:t>*</w:t>
      </w:r>
    </w:p>
    <w:p w:rsidR="00071D1C" w:rsidRPr="00B138F3" w:rsidRDefault="00071D1C" w:rsidP="0061397C">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61397C">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17BD2">
        <w:trPr>
          <w:trHeight w:val="219"/>
          <w:jc w:val="center"/>
        </w:trPr>
        <w:tc>
          <w:tcPr>
            <w:tcW w:w="1242" w:type="dxa"/>
            <w:vMerge w:val="restart"/>
            <w:vAlign w:val="center"/>
          </w:tcPr>
          <w:p w:rsidR="00071D1C" w:rsidRPr="00B138F3" w:rsidRDefault="00071D1C" w:rsidP="0061397C">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61397C">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61397C">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61397C">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6"/>
              <w:t>**</w:t>
            </w:r>
          </w:p>
        </w:tc>
        <w:tc>
          <w:tcPr>
            <w:tcW w:w="1467" w:type="dxa"/>
            <w:vMerge w:val="restart"/>
            <w:vAlign w:val="center"/>
          </w:tcPr>
          <w:p w:rsidR="00071D1C" w:rsidRPr="00B138F3" w:rsidRDefault="00071D1C" w:rsidP="0061397C">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61397C">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61397C">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61397C">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61397C">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61397C">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317BD2">
        <w:trPr>
          <w:trHeight w:val="445"/>
          <w:jc w:val="center"/>
        </w:trPr>
        <w:tc>
          <w:tcPr>
            <w:tcW w:w="1242" w:type="dxa"/>
            <w:vMerge/>
            <w:vAlign w:val="center"/>
          </w:tcPr>
          <w:p w:rsidR="00071D1C" w:rsidRPr="00B138F3" w:rsidRDefault="00071D1C" w:rsidP="0061397C">
            <w:pPr>
              <w:widowControl w:val="0"/>
              <w:jc w:val="center"/>
              <w:rPr>
                <w:rFonts w:ascii="GHEA Grapalat" w:hAnsi="GHEA Grapalat"/>
                <w:sz w:val="16"/>
                <w:szCs w:val="16"/>
              </w:rPr>
            </w:pPr>
          </w:p>
        </w:tc>
        <w:tc>
          <w:tcPr>
            <w:tcW w:w="2715" w:type="dxa"/>
            <w:vMerge/>
            <w:vAlign w:val="center"/>
          </w:tcPr>
          <w:p w:rsidR="00071D1C" w:rsidRPr="00B138F3" w:rsidRDefault="00071D1C" w:rsidP="0061397C">
            <w:pPr>
              <w:widowControl w:val="0"/>
              <w:jc w:val="center"/>
              <w:rPr>
                <w:rFonts w:ascii="GHEA Grapalat" w:hAnsi="GHEA Grapalat"/>
                <w:sz w:val="16"/>
                <w:szCs w:val="16"/>
              </w:rPr>
            </w:pPr>
          </w:p>
        </w:tc>
        <w:tc>
          <w:tcPr>
            <w:tcW w:w="1559" w:type="dxa"/>
            <w:vMerge/>
            <w:vAlign w:val="center"/>
          </w:tcPr>
          <w:p w:rsidR="00071D1C" w:rsidRPr="00B138F3" w:rsidRDefault="00071D1C" w:rsidP="0061397C">
            <w:pPr>
              <w:widowControl w:val="0"/>
              <w:jc w:val="center"/>
              <w:rPr>
                <w:rFonts w:ascii="GHEA Grapalat" w:hAnsi="GHEA Grapalat"/>
                <w:sz w:val="16"/>
                <w:szCs w:val="16"/>
              </w:rPr>
            </w:pPr>
          </w:p>
        </w:tc>
        <w:tc>
          <w:tcPr>
            <w:tcW w:w="1925" w:type="dxa"/>
            <w:vMerge/>
            <w:vAlign w:val="center"/>
          </w:tcPr>
          <w:p w:rsidR="00071D1C" w:rsidRPr="00B138F3" w:rsidRDefault="00071D1C" w:rsidP="0061397C">
            <w:pPr>
              <w:widowControl w:val="0"/>
              <w:jc w:val="center"/>
              <w:rPr>
                <w:rFonts w:ascii="GHEA Grapalat" w:hAnsi="GHEA Grapalat"/>
                <w:sz w:val="16"/>
                <w:szCs w:val="16"/>
              </w:rPr>
            </w:pPr>
          </w:p>
        </w:tc>
        <w:tc>
          <w:tcPr>
            <w:tcW w:w="1467" w:type="dxa"/>
            <w:vMerge/>
            <w:vAlign w:val="center"/>
          </w:tcPr>
          <w:p w:rsidR="00071D1C" w:rsidRPr="00B138F3" w:rsidRDefault="00071D1C" w:rsidP="0061397C">
            <w:pPr>
              <w:widowControl w:val="0"/>
              <w:jc w:val="center"/>
              <w:rPr>
                <w:rFonts w:ascii="GHEA Grapalat" w:hAnsi="GHEA Grapalat"/>
                <w:sz w:val="16"/>
                <w:szCs w:val="16"/>
              </w:rPr>
            </w:pPr>
          </w:p>
        </w:tc>
        <w:tc>
          <w:tcPr>
            <w:tcW w:w="1085" w:type="dxa"/>
            <w:vMerge/>
            <w:vAlign w:val="center"/>
          </w:tcPr>
          <w:p w:rsidR="00071D1C" w:rsidRPr="00B138F3" w:rsidRDefault="00071D1C" w:rsidP="0061397C">
            <w:pPr>
              <w:widowControl w:val="0"/>
              <w:jc w:val="center"/>
              <w:rPr>
                <w:rFonts w:ascii="GHEA Grapalat" w:hAnsi="GHEA Grapalat"/>
                <w:sz w:val="16"/>
                <w:szCs w:val="16"/>
              </w:rPr>
            </w:pPr>
          </w:p>
        </w:tc>
        <w:tc>
          <w:tcPr>
            <w:tcW w:w="1559" w:type="dxa"/>
            <w:vMerge/>
            <w:vAlign w:val="center"/>
          </w:tcPr>
          <w:p w:rsidR="00071D1C" w:rsidRPr="00B138F3" w:rsidRDefault="00071D1C" w:rsidP="0061397C">
            <w:pPr>
              <w:widowControl w:val="0"/>
              <w:jc w:val="center"/>
              <w:rPr>
                <w:rFonts w:ascii="GHEA Grapalat" w:hAnsi="GHEA Grapalat"/>
                <w:sz w:val="16"/>
                <w:szCs w:val="16"/>
              </w:rPr>
            </w:pPr>
          </w:p>
        </w:tc>
        <w:tc>
          <w:tcPr>
            <w:tcW w:w="1134" w:type="dxa"/>
            <w:vMerge/>
            <w:vAlign w:val="center"/>
          </w:tcPr>
          <w:p w:rsidR="00071D1C" w:rsidRPr="00B138F3" w:rsidRDefault="00071D1C" w:rsidP="0061397C">
            <w:pPr>
              <w:widowControl w:val="0"/>
              <w:jc w:val="center"/>
              <w:rPr>
                <w:rFonts w:ascii="GHEA Grapalat" w:hAnsi="GHEA Grapalat"/>
                <w:sz w:val="16"/>
                <w:szCs w:val="16"/>
              </w:rPr>
            </w:pPr>
          </w:p>
        </w:tc>
        <w:tc>
          <w:tcPr>
            <w:tcW w:w="850" w:type="dxa"/>
            <w:vMerge/>
            <w:vAlign w:val="center"/>
          </w:tcPr>
          <w:p w:rsidR="00071D1C" w:rsidRPr="00B138F3" w:rsidRDefault="00071D1C" w:rsidP="0061397C">
            <w:pPr>
              <w:widowControl w:val="0"/>
              <w:jc w:val="center"/>
              <w:rPr>
                <w:rFonts w:ascii="GHEA Grapalat" w:hAnsi="GHEA Grapalat"/>
                <w:sz w:val="16"/>
                <w:szCs w:val="16"/>
              </w:rPr>
            </w:pPr>
          </w:p>
        </w:tc>
        <w:tc>
          <w:tcPr>
            <w:tcW w:w="709" w:type="dxa"/>
            <w:vAlign w:val="center"/>
          </w:tcPr>
          <w:p w:rsidR="00071D1C" w:rsidRPr="00B138F3" w:rsidRDefault="00071D1C" w:rsidP="0061397C">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61397C">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61397C">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7"/>
              <w:t>***</w:t>
            </w:r>
          </w:p>
        </w:tc>
      </w:tr>
      <w:tr w:rsidR="00280E56" w:rsidRPr="00B138F3" w:rsidTr="00A6587A">
        <w:trPr>
          <w:trHeight w:val="246"/>
          <w:jc w:val="center"/>
        </w:trPr>
        <w:tc>
          <w:tcPr>
            <w:tcW w:w="1242" w:type="dxa"/>
            <w:vAlign w:val="center"/>
          </w:tcPr>
          <w:p w:rsidR="00280E56" w:rsidRPr="000A5D0E" w:rsidRDefault="00280E56" w:rsidP="00280E56">
            <w:pPr>
              <w:jc w:val="center"/>
              <w:rPr>
                <w:rFonts w:ascii="GHEA Grapalat" w:hAnsi="GHEA Grapalat"/>
                <w:sz w:val="20"/>
              </w:rPr>
            </w:pPr>
            <w:r w:rsidRPr="000A5D0E">
              <w:rPr>
                <w:rFonts w:ascii="GHEA Grapalat" w:hAnsi="GHEA Grapalat" w:cs="Arial"/>
                <w:color w:val="000000"/>
                <w:sz w:val="20"/>
                <w:szCs w:val="22"/>
              </w:rPr>
              <w:t>1</w:t>
            </w:r>
          </w:p>
        </w:tc>
        <w:tc>
          <w:tcPr>
            <w:tcW w:w="2715" w:type="dxa"/>
            <w:vAlign w:val="center"/>
          </w:tcPr>
          <w:p w:rsidR="00280E56" w:rsidRPr="000160C8" w:rsidRDefault="00280E56" w:rsidP="00280E56">
            <w:pPr>
              <w:jc w:val="center"/>
              <w:rPr>
                <w:rFonts w:ascii="GHEA Grapalat" w:hAnsi="GHEA Grapalat"/>
                <w:sz w:val="20"/>
              </w:rPr>
            </w:pPr>
            <w:r w:rsidRPr="000160C8">
              <w:rPr>
                <w:rFonts w:ascii="GHEA Grapalat" w:hAnsi="GHEA Grapalat" w:cs="Calibri"/>
                <w:sz w:val="20"/>
                <w:szCs w:val="22"/>
              </w:rPr>
              <w:t>33761100/21</w:t>
            </w:r>
          </w:p>
        </w:tc>
        <w:tc>
          <w:tcPr>
            <w:tcW w:w="1559" w:type="dxa"/>
          </w:tcPr>
          <w:p w:rsidR="00280E56" w:rsidRPr="00BB28AA" w:rsidRDefault="00280E56" w:rsidP="00280E56">
            <w:pPr>
              <w:pStyle w:val="BodyTextIndent2"/>
              <w:spacing w:line="240" w:lineRule="auto"/>
              <w:ind w:firstLine="0"/>
              <w:jc w:val="left"/>
              <w:rPr>
                <w:rFonts w:ascii="GHEA Grapalat" w:hAnsi="GHEA Grapalat" w:cs="Arial"/>
                <w:color w:val="000000"/>
                <w:szCs w:val="22"/>
              </w:rPr>
            </w:pPr>
            <w:r w:rsidRPr="00BB28AA">
              <w:rPr>
                <w:rFonts w:ascii="GHEA Grapalat" w:hAnsi="GHEA Grapalat" w:cs="Arial"/>
                <w:color w:val="000000"/>
                <w:szCs w:val="22"/>
              </w:rPr>
              <w:t>туалетная бумага</w:t>
            </w:r>
          </w:p>
        </w:tc>
        <w:tc>
          <w:tcPr>
            <w:tcW w:w="1925" w:type="dxa"/>
          </w:tcPr>
          <w:p w:rsidR="00280E56" w:rsidRPr="00780525" w:rsidRDefault="00280E56" w:rsidP="00280E56">
            <w:pPr>
              <w:widowControl w:val="0"/>
              <w:jc w:val="center"/>
              <w:rPr>
                <w:rFonts w:ascii="GHEA Grapalat" w:hAnsi="GHEA Grapalat"/>
                <w:sz w:val="16"/>
                <w:szCs w:val="16"/>
              </w:rPr>
            </w:pPr>
            <w:r w:rsidRPr="00780525">
              <w:rPr>
                <w:rFonts w:ascii="GHEA Grapalat" w:hAnsi="GHEA Grapalat"/>
                <w:sz w:val="16"/>
                <w:szCs w:val="16"/>
              </w:rPr>
              <w:t xml:space="preserve">Туалетная бумага с отверстием, двухслойная, цвет бумаги белый, ширина рулона 9-11см, перфорированный, количество листов не менее 1540 листов, длина бумаги 200м, из </w:t>
            </w:r>
            <w:r w:rsidRPr="00780525">
              <w:rPr>
                <w:rFonts w:ascii="GHEA Grapalat" w:hAnsi="GHEA Grapalat"/>
                <w:sz w:val="16"/>
                <w:szCs w:val="16"/>
              </w:rPr>
              <w:lastRenderedPageBreak/>
              <w:t>бумаги для письма:</w:t>
            </w:r>
          </w:p>
          <w:p w:rsidR="00280E56" w:rsidRPr="00780525" w:rsidRDefault="00280E56" w:rsidP="00280E56">
            <w:pPr>
              <w:widowControl w:val="0"/>
              <w:jc w:val="center"/>
              <w:rPr>
                <w:rFonts w:ascii="GHEA Grapalat" w:hAnsi="GHEA Grapalat"/>
                <w:sz w:val="16"/>
                <w:szCs w:val="16"/>
              </w:rPr>
            </w:pPr>
            <w:r w:rsidRPr="00780525">
              <w:rPr>
                <w:rFonts w:ascii="GHEA Grapalat" w:hAnsi="GHEA Grapalat"/>
                <w:sz w:val="16"/>
                <w:szCs w:val="16"/>
              </w:rPr>
              <w:t>Вес рулона не менее 510 грамм:</w:t>
            </w:r>
          </w:p>
          <w:p w:rsidR="00280E56" w:rsidRPr="00B138F3" w:rsidRDefault="00280E56" w:rsidP="00280E56">
            <w:pPr>
              <w:widowControl w:val="0"/>
              <w:jc w:val="center"/>
              <w:rPr>
                <w:rFonts w:ascii="GHEA Grapalat" w:hAnsi="GHEA Grapalat"/>
                <w:sz w:val="16"/>
                <w:szCs w:val="16"/>
              </w:rPr>
            </w:pPr>
            <w:r w:rsidRPr="00780525">
              <w:rPr>
                <w:rFonts w:ascii="GHEA Grapalat" w:hAnsi="GHEA Grapalat"/>
                <w:sz w:val="16"/>
                <w:szCs w:val="16"/>
              </w:rPr>
              <w:t>Заранее согласуйте образец с заказчиком:</w:t>
            </w:r>
          </w:p>
        </w:tc>
        <w:tc>
          <w:tcPr>
            <w:tcW w:w="1467" w:type="dxa"/>
          </w:tcPr>
          <w:p w:rsidR="00280E56" w:rsidRPr="00B138F3" w:rsidRDefault="00280E56" w:rsidP="00280E56">
            <w:pPr>
              <w:widowControl w:val="0"/>
              <w:jc w:val="center"/>
              <w:rPr>
                <w:rFonts w:ascii="GHEA Grapalat" w:hAnsi="GHEA Grapalat"/>
                <w:sz w:val="16"/>
                <w:szCs w:val="16"/>
              </w:rPr>
            </w:pPr>
          </w:p>
        </w:tc>
        <w:tc>
          <w:tcPr>
            <w:tcW w:w="1085" w:type="dxa"/>
          </w:tcPr>
          <w:p w:rsidR="00280E56" w:rsidRPr="004C54BE" w:rsidRDefault="00280E56" w:rsidP="00280E56">
            <w:r w:rsidRPr="004C54BE">
              <w:t>шт</w:t>
            </w:r>
          </w:p>
        </w:tc>
        <w:tc>
          <w:tcPr>
            <w:tcW w:w="1559" w:type="dxa"/>
          </w:tcPr>
          <w:p w:rsidR="00280E56" w:rsidRPr="00B138F3" w:rsidRDefault="00280E56" w:rsidP="00280E56">
            <w:pPr>
              <w:widowControl w:val="0"/>
              <w:jc w:val="center"/>
              <w:rPr>
                <w:rFonts w:ascii="GHEA Grapalat" w:hAnsi="GHEA Grapalat"/>
                <w:sz w:val="16"/>
                <w:szCs w:val="16"/>
              </w:rPr>
            </w:pPr>
          </w:p>
        </w:tc>
        <w:tc>
          <w:tcPr>
            <w:tcW w:w="1134" w:type="dxa"/>
          </w:tcPr>
          <w:p w:rsidR="00280E56" w:rsidRPr="00B138F3" w:rsidRDefault="00280E56" w:rsidP="00280E56">
            <w:pPr>
              <w:widowControl w:val="0"/>
              <w:jc w:val="center"/>
              <w:rPr>
                <w:rFonts w:ascii="GHEA Grapalat" w:hAnsi="GHEA Grapalat"/>
                <w:sz w:val="16"/>
                <w:szCs w:val="16"/>
              </w:rPr>
            </w:pPr>
          </w:p>
        </w:tc>
        <w:tc>
          <w:tcPr>
            <w:tcW w:w="850"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360</w:t>
            </w:r>
          </w:p>
        </w:tc>
        <w:tc>
          <w:tcPr>
            <w:tcW w:w="709" w:type="dxa"/>
            <w:vAlign w:val="center"/>
          </w:tcPr>
          <w:p w:rsidR="00280E56" w:rsidRPr="00B138F3" w:rsidRDefault="00280E56" w:rsidP="00280E56">
            <w:pPr>
              <w:widowControl w:val="0"/>
              <w:jc w:val="center"/>
              <w:rPr>
                <w:rFonts w:ascii="GHEA Grapalat" w:hAnsi="GHEA Grapalat"/>
                <w:sz w:val="16"/>
                <w:szCs w:val="16"/>
              </w:rPr>
            </w:pPr>
            <w:r>
              <w:rPr>
                <w:rFonts w:ascii="GHEA Grapalat" w:hAnsi="GHEA Grapalat"/>
                <w:sz w:val="16"/>
                <w:szCs w:val="16"/>
                <w:lang w:val="en-US"/>
              </w:rPr>
              <w:t xml:space="preserve">Г. </w:t>
            </w:r>
            <w:r w:rsidRPr="000868AD">
              <w:rPr>
                <w:rFonts w:ascii="GHEA Grapalat" w:hAnsi="GHEA Grapalat"/>
                <w:sz w:val="16"/>
                <w:szCs w:val="16"/>
              </w:rPr>
              <w:t>Ереван, Араратян 99</w:t>
            </w:r>
          </w:p>
        </w:tc>
        <w:tc>
          <w:tcPr>
            <w:tcW w:w="1158"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360</w:t>
            </w:r>
          </w:p>
        </w:tc>
        <w:tc>
          <w:tcPr>
            <w:tcW w:w="947" w:type="dxa"/>
          </w:tcPr>
          <w:p w:rsidR="00280E56" w:rsidRPr="00E274D7" w:rsidRDefault="00280E56" w:rsidP="00280E56">
            <w:pPr>
              <w:widowControl w:val="0"/>
              <w:jc w:val="center"/>
              <w:rPr>
                <w:rFonts w:ascii="GHEA Grapalat" w:hAnsi="GHEA Grapalat"/>
                <w:sz w:val="16"/>
                <w:szCs w:val="16"/>
              </w:rPr>
            </w:pPr>
            <w:r w:rsidRPr="00E274D7">
              <w:rPr>
                <w:rFonts w:ascii="GHEA Grapalat" w:hAnsi="GHEA Grapalat"/>
                <w:sz w:val="16"/>
                <w:szCs w:val="16"/>
              </w:rPr>
              <w:t xml:space="preserve">После </w:t>
            </w:r>
            <w:r w:rsidRPr="00897BE8">
              <w:rPr>
                <w:rFonts w:ascii="GHEA Grapalat" w:hAnsi="GHEA Grapalat"/>
                <w:sz w:val="16"/>
                <w:szCs w:val="16"/>
              </w:rPr>
              <w:t>20 дней вступления в силу Договор</w:t>
            </w:r>
            <w:r w:rsidRPr="00E274D7">
              <w:rPr>
                <w:rFonts w:ascii="GHEA Grapalat" w:hAnsi="GHEA Grapalat"/>
                <w:sz w:val="16"/>
                <w:szCs w:val="16"/>
              </w:rPr>
              <w:t>а</w:t>
            </w:r>
          </w:p>
          <w:p w:rsidR="00280E56" w:rsidRPr="00897BE8" w:rsidRDefault="00280E56" w:rsidP="00280E56">
            <w:pPr>
              <w:widowControl w:val="0"/>
              <w:jc w:val="center"/>
              <w:rPr>
                <w:rFonts w:ascii="GHEA Grapalat" w:hAnsi="GHEA Grapalat"/>
                <w:sz w:val="16"/>
                <w:szCs w:val="16"/>
              </w:rPr>
            </w:pPr>
            <w:r>
              <w:rPr>
                <w:rFonts w:ascii="GHEA Grapalat" w:hAnsi="GHEA Grapalat"/>
                <w:sz w:val="16"/>
                <w:szCs w:val="16"/>
              </w:rPr>
              <w:t>но не</w:t>
            </w:r>
          </w:p>
          <w:p w:rsidR="00280E56" w:rsidRPr="00B138F3" w:rsidRDefault="00280E56" w:rsidP="00280E56">
            <w:pPr>
              <w:widowControl w:val="0"/>
              <w:jc w:val="center"/>
              <w:rPr>
                <w:rFonts w:ascii="GHEA Grapalat" w:hAnsi="GHEA Grapalat"/>
                <w:sz w:val="16"/>
                <w:szCs w:val="16"/>
              </w:rPr>
            </w:pPr>
            <w:r w:rsidRPr="00897BE8">
              <w:rPr>
                <w:rFonts w:ascii="GHEA Grapalat" w:hAnsi="GHEA Grapalat"/>
                <w:sz w:val="16"/>
                <w:szCs w:val="16"/>
              </w:rPr>
              <w:t>позднее 20.12.2022</w:t>
            </w:r>
            <w:r>
              <w:rPr>
                <w:rFonts w:ascii="GHEA Grapalat" w:hAnsi="GHEA Grapalat"/>
                <w:sz w:val="16"/>
                <w:szCs w:val="16"/>
                <w:lang w:val="en-US"/>
              </w:rPr>
              <w:t>г</w:t>
            </w:r>
          </w:p>
        </w:tc>
      </w:tr>
      <w:tr w:rsidR="00280E56" w:rsidRPr="00B138F3" w:rsidTr="00A6587A">
        <w:trPr>
          <w:trHeight w:val="246"/>
          <w:jc w:val="center"/>
        </w:trPr>
        <w:tc>
          <w:tcPr>
            <w:tcW w:w="1242" w:type="dxa"/>
            <w:vAlign w:val="center"/>
          </w:tcPr>
          <w:p w:rsidR="00280E56" w:rsidRPr="000A5D0E" w:rsidRDefault="00280E56" w:rsidP="00280E56">
            <w:pPr>
              <w:jc w:val="center"/>
              <w:rPr>
                <w:rFonts w:ascii="GHEA Grapalat" w:hAnsi="GHEA Grapalat"/>
                <w:sz w:val="20"/>
              </w:rPr>
            </w:pPr>
            <w:r w:rsidRPr="000A5D0E">
              <w:rPr>
                <w:rFonts w:ascii="GHEA Grapalat" w:hAnsi="GHEA Grapalat" w:cs="Arial"/>
                <w:color w:val="000000"/>
                <w:sz w:val="20"/>
                <w:szCs w:val="22"/>
              </w:rPr>
              <w:lastRenderedPageBreak/>
              <w:t>2</w:t>
            </w:r>
          </w:p>
        </w:tc>
        <w:tc>
          <w:tcPr>
            <w:tcW w:w="2715" w:type="dxa"/>
            <w:vAlign w:val="center"/>
          </w:tcPr>
          <w:p w:rsidR="00280E56" w:rsidRPr="000160C8" w:rsidRDefault="00280E56" w:rsidP="00280E56">
            <w:pPr>
              <w:jc w:val="center"/>
              <w:rPr>
                <w:rFonts w:ascii="GHEA Grapalat" w:hAnsi="GHEA Grapalat"/>
                <w:sz w:val="20"/>
              </w:rPr>
            </w:pPr>
            <w:r w:rsidRPr="000160C8">
              <w:rPr>
                <w:rFonts w:ascii="GHEA Grapalat" w:hAnsi="GHEA Grapalat" w:cs="Calibri"/>
                <w:sz w:val="20"/>
                <w:szCs w:val="22"/>
              </w:rPr>
              <w:t>33761100/22</w:t>
            </w:r>
          </w:p>
        </w:tc>
        <w:tc>
          <w:tcPr>
            <w:tcW w:w="1559" w:type="dxa"/>
          </w:tcPr>
          <w:p w:rsidR="00280E56" w:rsidRPr="00BB28AA" w:rsidRDefault="00280E56" w:rsidP="00280E56">
            <w:pPr>
              <w:pStyle w:val="BodyTextIndent2"/>
              <w:spacing w:line="240" w:lineRule="auto"/>
              <w:ind w:firstLine="0"/>
              <w:jc w:val="left"/>
              <w:rPr>
                <w:rFonts w:ascii="GHEA Grapalat" w:hAnsi="GHEA Grapalat" w:cs="Arial"/>
                <w:color w:val="000000"/>
                <w:szCs w:val="22"/>
              </w:rPr>
            </w:pPr>
            <w:r w:rsidRPr="00BB28AA">
              <w:rPr>
                <w:rFonts w:ascii="GHEA Grapalat" w:hAnsi="GHEA Grapalat" w:cs="Arial"/>
                <w:color w:val="000000"/>
                <w:szCs w:val="22"/>
              </w:rPr>
              <w:t>туалетная бумага</w:t>
            </w:r>
          </w:p>
        </w:tc>
        <w:tc>
          <w:tcPr>
            <w:tcW w:w="1925" w:type="dxa"/>
          </w:tcPr>
          <w:p w:rsidR="00280E56" w:rsidRPr="00EE1B6B" w:rsidRDefault="00280E56" w:rsidP="00280E56">
            <w:pPr>
              <w:widowControl w:val="0"/>
              <w:jc w:val="center"/>
              <w:rPr>
                <w:rFonts w:ascii="GHEA Grapalat" w:hAnsi="GHEA Grapalat"/>
                <w:sz w:val="16"/>
                <w:szCs w:val="16"/>
              </w:rPr>
            </w:pPr>
            <w:r w:rsidRPr="00EE1B6B">
              <w:rPr>
                <w:rFonts w:ascii="GHEA Grapalat" w:hAnsi="GHEA Grapalat"/>
                <w:sz w:val="16"/>
                <w:szCs w:val="16"/>
              </w:rPr>
              <w:t>Туалетная бумага с отверстием, ширина рулона 9-10cm, длина 60M ± 2%:</w:t>
            </w:r>
          </w:p>
          <w:p w:rsidR="00280E56" w:rsidRPr="00EE1B6B" w:rsidRDefault="00280E56" w:rsidP="00280E56">
            <w:pPr>
              <w:widowControl w:val="0"/>
              <w:jc w:val="center"/>
              <w:rPr>
                <w:rFonts w:ascii="GHEA Grapalat" w:hAnsi="GHEA Grapalat"/>
                <w:sz w:val="16"/>
                <w:szCs w:val="16"/>
              </w:rPr>
            </w:pPr>
            <w:r w:rsidRPr="00EE1B6B">
              <w:rPr>
                <w:rFonts w:ascii="GHEA Grapalat" w:hAnsi="GHEA Grapalat"/>
                <w:sz w:val="16"/>
                <w:szCs w:val="16"/>
              </w:rPr>
              <w:t>Вес рулона не менее 178 грамм:</w:t>
            </w:r>
          </w:p>
          <w:p w:rsidR="00280E56" w:rsidRPr="00B138F3" w:rsidRDefault="00280E56" w:rsidP="00280E56">
            <w:pPr>
              <w:widowControl w:val="0"/>
              <w:jc w:val="center"/>
              <w:rPr>
                <w:rFonts w:ascii="GHEA Grapalat" w:hAnsi="GHEA Grapalat"/>
                <w:sz w:val="16"/>
                <w:szCs w:val="16"/>
              </w:rPr>
            </w:pPr>
            <w:r w:rsidRPr="00EE1B6B">
              <w:rPr>
                <w:rFonts w:ascii="GHEA Grapalat" w:hAnsi="GHEA Grapalat"/>
                <w:sz w:val="16"/>
                <w:szCs w:val="16"/>
              </w:rPr>
              <w:t>Заранее согласуйте образец с заказчиком:</w:t>
            </w:r>
          </w:p>
        </w:tc>
        <w:tc>
          <w:tcPr>
            <w:tcW w:w="1467" w:type="dxa"/>
          </w:tcPr>
          <w:p w:rsidR="00280E56" w:rsidRPr="00B138F3" w:rsidRDefault="00280E56" w:rsidP="00280E56">
            <w:pPr>
              <w:widowControl w:val="0"/>
              <w:jc w:val="center"/>
              <w:rPr>
                <w:rFonts w:ascii="GHEA Grapalat" w:hAnsi="GHEA Grapalat"/>
                <w:sz w:val="16"/>
                <w:szCs w:val="16"/>
              </w:rPr>
            </w:pPr>
          </w:p>
        </w:tc>
        <w:tc>
          <w:tcPr>
            <w:tcW w:w="1085" w:type="dxa"/>
          </w:tcPr>
          <w:p w:rsidR="00280E56" w:rsidRPr="004C54BE" w:rsidRDefault="00280E56" w:rsidP="00280E56">
            <w:r w:rsidRPr="004C54BE">
              <w:t>шт</w:t>
            </w:r>
          </w:p>
        </w:tc>
        <w:tc>
          <w:tcPr>
            <w:tcW w:w="1559" w:type="dxa"/>
          </w:tcPr>
          <w:p w:rsidR="00280E56" w:rsidRPr="00B138F3" w:rsidRDefault="00280E56" w:rsidP="00280E56">
            <w:pPr>
              <w:widowControl w:val="0"/>
              <w:jc w:val="center"/>
              <w:rPr>
                <w:rFonts w:ascii="GHEA Grapalat" w:hAnsi="GHEA Grapalat"/>
                <w:sz w:val="16"/>
                <w:szCs w:val="16"/>
              </w:rPr>
            </w:pPr>
          </w:p>
        </w:tc>
        <w:tc>
          <w:tcPr>
            <w:tcW w:w="1134" w:type="dxa"/>
          </w:tcPr>
          <w:p w:rsidR="00280E56" w:rsidRPr="00B138F3" w:rsidRDefault="00280E56" w:rsidP="00280E56">
            <w:pPr>
              <w:widowControl w:val="0"/>
              <w:jc w:val="center"/>
              <w:rPr>
                <w:rFonts w:ascii="GHEA Grapalat" w:hAnsi="GHEA Grapalat"/>
                <w:sz w:val="16"/>
                <w:szCs w:val="16"/>
              </w:rPr>
            </w:pPr>
          </w:p>
        </w:tc>
        <w:tc>
          <w:tcPr>
            <w:tcW w:w="850"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30</w:t>
            </w:r>
          </w:p>
        </w:tc>
        <w:tc>
          <w:tcPr>
            <w:tcW w:w="709" w:type="dxa"/>
            <w:vAlign w:val="center"/>
          </w:tcPr>
          <w:p w:rsidR="00280E56" w:rsidRPr="00B138F3" w:rsidRDefault="00280E56" w:rsidP="00280E56">
            <w:pPr>
              <w:widowControl w:val="0"/>
              <w:jc w:val="center"/>
              <w:rPr>
                <w:rFonts w:ascii="GHEA Grapalat" w:hAnsi="GHEA Grapalat"/>
                <w:sz w:val="16"/>
                <w:szCs w:val="16"/>
              </w:rPr>
            </w:pPr>
            <w:r>
              <w:rPr>
                <w:rFonts w:ascii="GHEA Grapalat" w:hAnsi="GHEA Grapalat"/>
                <w:sz w:val="16"/>
                <w:szCs w:val="16"/>
                <w:lang w:val="en-US"/>
              </w:rPr>
              <w:t xml:space="preserve">Г. </w:t>
            </w:r>
            <w:r w:rsidRPr="000868AD">
              <w:rPr>
                <w:rFonts w:ascii="GHEA Grapalat" w:hAnsi="GHEA Grapalat"/>
                <w:sz w:val="16"/>
                <w:szCs w:val="16"/>
              </w:rPr>
              <w:t>Ереван, Араратян 99</w:t>
            </w:r>
          </w:p>
        </w:tc>
        <w:tc>
          <w:tcPr>
            <w:tcW w:w="1158"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30</w:t>
            </w:r>
          </w:p>
        </w:tc>
        <w:tc>
          <w:tcPr>
            <w:tcW w:w="947" w:type="dxa"/>
          </w:tcPr>
          <w:p w:rsidR="00280E56" w:rsidRPr="00E274D7" w:rsidRDefault="00280E56" w:rsidP="00280E56">
            <w:pPr>
              <w:widowControl w:val="0"/>
              <w:jc w:val="center"/>
              <w:rPr>
                <w:rFonts w:ascii="GHEA Grapalat" w:hAnsi="GHEA Grapalat"/>
                <w:sz w:val="16"/>
                <w:szCs w:val="16"/>
              </w:rPr>
            </w:pPr>
            <w:r w:rsidRPr="00E274D7">
              <w:rPr>
                <w:rFonts w:ascii="GHEA Grapalat" w:hAnsi="GHEA Grapalat"/>
                <w:sz w:val="16"/>
                <w:szCs w:val="16"/>
              </w:rPr>
              <w:t xml:space="preserve">После </w:t>
            </w:r>
            <w:r w:rsidRPr="00897BE8">
              <w:rPr>
                <w:rFonts w:ascii="GHEA Grapalat" w:hAnsi="GHEA Grapalat"/>
                <w:sz w:val="16"/>
                <w:szCs w:val="16"/>
              </w:rPr>
              <w:t>20 дней вступления в силу Договор</w:t>
            </w:r>
            <w:r w:rsidRPr="00E274D7">
              <w:rPr>
                <w:rFonts w:ascii="GHEA Grapalat" w:hAnsi="GHEA Grapalat"/>
                <w:sz w:val="16"/>
                <w:szCs w:val="16"/>
              </w:rPr>
              <w:t>а</w:t>
            </w:r>
          </w:p>
          <w:p w:rsidR="00280E56" w:rsidRPr="00897BE8" w:rsidRDefault="00280E56" w:rsidP="00280E56">
            <w:pPr>
              <w:widowControl w:val="0"/>
              <w:jc w:val="center"/>
              <w:rPr>
                <w:rFonts w:ascii="GHEA Grapalat" w:hAnsi="GHEA Grapalat"/>
                <w:sz w:val="16"/>
                <w:szCs w:val="16"/>
              </w:rPr>
            </w:pPr>
            <w:r>
              <w:rPr>
                <w:rFonts w:ascii="GHEA Grapalat" w:hAnsi="GHEA Grapalat"/>
                <w:sz w:val="16"/>
                <w:szCs w:val="16"/>
              </w:rPr>
              <w:t>но не</w:t>
            </w:r>
          </w:p>
          <w:p w:rsidR="00280E56" w:rsidRPr="00B138F3" w:rsidRDefault="00280E56" w:rsidP="00280E56">
            <w:pPr>
              <w:widowControl w:val="0"/>
              <w:jc w:val="center"/>
              <w:rPr>
                <w:rFonts w:ascii="GHEA Grapalat" w:hAnsi="GHEA Grapalat"/>
                <w:sz w:val="16"/>
                <w:szCs w:val="16"/>
              </w:rPr>
            </w:pPr>
            <w:r w:rsidRPr="00897BE8">
              <w:rPr>
                <w:rFonts w:ascii="GHEA Grapalat" w:hAnsi="GHEA Grapalat"/>
                <w:sz w:val="16"/>
                <w:szCs w:val="16"/>
              </w:rPr>
              <w:t>позднее 20.12.2022</w:t>
            </w:r>
            <w:r>
              <w:rPr>
                <w:rFonts w:ascii="GHEA Grapalat" w:hAnsi="GHEA Grapalat"/>
                <w:sz w:val="16"/>
                <w:szCs w:val="16"/>
                <w:lang w:val="en-US"/>
              </w:rPr>
              <w:t>г</w:t>
            </w:r>
          </w:p>
        </w:tc>
      </w:tr>
      <w:tr w:rsidR="00280E56" w:rsidRPr="00B138F3" w:rsidTr="00A6587A">
        <w:trPr>
          <w:trHeight w:val="246"/>
          <w:jc w:val="center"/>
        </w:trPr>
        <w:tc>
          <w:tcPr>
            <w:tcW w:w="1242" w:type="dxa"/>
            <w:vAlign w:val="center"/>
          </w:tcPr>
          <w:p w:rsidR="00280E56" w:rsidRPr="000A5D0E" w:rsidRDefault="00280E56" w:rsidP="00280E56">
            <w:pPr>
              <w:jc w:val="center"/>
              <w:rPr>
                <w:rFonts w:ascii="GHEA Grapalat" w:hAnsi="GHEA Grapalat"/>
                <w:sz w:val="20"/>
              </w:rPr>
            </w:pPr>
            <w:r w:rsidRPr="000A5D0E">
              <w:rPr>
                <w:rFonts w:ascii="GHEA Grapalat" w:hAnsi="GHEA Grapalat" w:cs="Arial"/>
                <w:color w:val="000000"/>
                <w:sz w:val="20"/>
                <w:szCs w:val="22"/>
              </w:rPr>
              <w:t>4</w:t>
            </w:r>
          </w:p>
        </w:tc>
        <w:tc>
          <w:tcPr>
            <w:tcW w:w="2715" w:type="dxa"/>
            <w:vAlign w:val="center"/>
          </w:tcPr>
          <w:p w:rsidR="00280E56" w:rsidRPr="000160C8" w:rsidRDefault="00280E56" w:rsidP="00280E56">
            <w:pPr>
              <w:jc w:val="center"/>
              <w:rPr>
                <w:rFonts w:ascii="GHEA Grapalat" w:hAnsi="GHEA Grapalat"/>
                <w:sz w:val="20"/>
              </w:rPr>
            </w:pPr>
            <w:r w:rsidRPr="000160C8">
              <w:rPr>
                <w:rFonts w:ascii="GHEA Grapalat" w:hAnsi="GHEA Grapalat" w:cs="Calibri"/>
                <w:sz w:val="20"/>
                <w:szCs w:val="22"/>
              </w:rPr>
              <w:t>39831240/22</w:t>
            </w:r>
          </w:p>
        </w:tc>
        <w:tc>
          <w:tcPr>
            <w:tcW w:w="1559" w:type="dxa"/>
          </w:tcPr>
          <w:p w:rsidR="00280E56" w:rsidRPr="00BB28AA" w:rsidRDefault="00280E56" w:rsidP="00280E56">
            <w:pPr>
              <w:pStyle w:val="BodyTextIndent2"/>
              <w:spacing w:line="240" w:lineRule="auto"/>
              <w:ind w:firstLine="0"/>
              <w:jc w:val="left"/>
              <w:rPr>
                <w:rFonts w:ascii="GHEA Grapalat" w:hAnsi="GHEA Grapalat" w:cs="Arial"/>
                <w:color w:val="000000"/>
                <w:szCs w:val="22"/>
              </w:rPr>
            </w:pPr>
            <w:r w:rsidRPr="00BB28AA">
              <w:rPr>
                <w:rFonts w:ascii="GHEA Grapalat" w:hAnsi="GHEA Grapalat" w:cs="Arial"/>
                <w:color w:val="000000"/>
                <w:szCs w:val="22"/>
              </w:rPr>
              <w:t>чистящие средства (материал для мытья полов)</w:t>
            </w:r>
          </w:p>
        </w:tc>
        <w:tc>
          <w:tcPr>
            <w:tcW w:w="1925" w:type="dxa"/>
          </w:tcPr>
          <w:p w:rsidR="00280E56" w:rsidRPr="00141979" w:rsidRDefault="00280E56" w:rsidP="00280E56">
            <w:pPr>
              <w:widowControl w:val="0"/>
              <w:jc w:val="center"/>
              <w:rPr>
                <w:rFonts w:ascii="GHEA Grapalat" w:hAnsi="GHEA Grapalat"/>
                <w:sz w:val="16"/>
                <w:szCs w:val="16"/>
              </w:rPr>
            </w:pPr>
            <w:r w:rsidRPr="00141979">
              <w:rPr>
                <w:rFonts w:ascii="GHEA Grapalat" w:hAnsi="GHEA Grapalat"/>
                <w:sz w:val="16"/>
                <w:szCs w:val="16"/>
              </w:rPr>
              <w:t>Универсальный материал для пола, очищает и полирует все виды полов:</w:t>
            </w:r>
          </w:p>
          <w:p w:rsidR="00280E56" w:rsidRPr="00141979" w:rsidRDefault="00280E56" w:rsidP="00280E56">
            <w:pPr>
              <w:widowControl w:val="0"/>
              <w:jc w:val="center"/>
              <w:rPr>
                <w:rFonts w:ascii="GHEA Grapalat" w:hAnsi="GHEA Grapalat"/>
                <w:sz w:val="16"/>
                <w:szCs w:val="16"/>
              </w:rPr>
            </w:pPr>
            <w:r w:rsidRPr="00141979">
              <w:rPr>
                <w:rFonts w:ascii="GHEA Grapalat" w:hAnsi="GHEA Grapalat"/>
                <w:sz w:val="16"/>
                <w:szCs w:val="16"/>
              </w:rPr>
              <w:t>Емкость 1л, высота элемента 25СМ-26см, внутренний диаметр элемента 7см, толщина стенки элемента 2мм-3мм, с откидной крышкой (не вращающаяся):</w:t>
            </w:r>
          </w:p>
          <w:p w:rsidR="00280E56" w:rsidRPr="00141979" w:rsidRDefault="00280E56" w:rsidP="00280E56">
            <w:pPr>
              <w:widowControl w:val="0"/>
              <w:jc w:val="center"/>
              <w:rPr>
                <w:rFonts w:ascii="GHEA Grapalat" w:hAnsi="GHEA Grapalat"/>
                <w:sz w:val="16"/>
                <w:szCs w:val="16"/>
              </w:rPr>
            </w:pPr>
            <w:r w:rsidRPr="00141979">
              <w:rPr>
                <w:rFonts w:ascii="GHEA Grapalat" w:hAnsi="GHEA Grapalat"/>
                <w:sz w:val="16"/>
                <w:szCs w:val="16"/>
              </w:rPr>
              <w:t>Содержит деионизированную воду с высоким содержанием 30%, концентрат с низким содержанием 5%:</w:t>
            </w:r>
          </w:p>
          <w:p w:rsidR="00280E56" w:rsidRPr="00141979" w:rsidRDefault="00280E56" w:rsidP="00280E56">
            <w:pPr>
              <w:widowControl w:val="0"/>
              <w:jc w:val="center"/>
              <w:rPr>
                <w:rFonts w:ascii="GHEA Grapalat" w:hAnsi="GHEA Grapalat"/>
                <w:sz w:val="16"/>
                <w:szCs w:val="16"/>
              </w:rPr>
            </w:pPr>
            <w:r w:rsidRPr="00141979">
              <w:rPr>
                <w:rFonts w:ascii="GHEA Grapalat" w:hAnsi="GHEA Grapalat"/>
                <w:sz w:val="16"/>
                <w:szCs w:val="16"/>
              </w:rPr>
              <w:t>Анионное поверхностно-активное вещество ниже 5%:</w:t>
            </w:r>
          </w:p>
          <w:p w:rsidR="00280E56" w:rsidRPr="00141979" w:rsidRDefault="00280E56" w:rsidP="00280E56">
            <w:pPr>
              <w:widowControl w:val="0"/>
              <w:jc w:val="center"/>
              <w:rPr>
                <w:rFonts w:ascii="GHEA Grapalat" w:hAnsi="GHEA Grapalat"/>
                <w:sz w:val="16"/>
                <w:szCs w:val="16"/>
              </w:rPr>
            </w:pPr>
            <w:r w:rsidRPr="00141979">
              <w:rPr>
                <w:rFonts w:ascii="GHEA Grapalat" w:hAnsi="GHEA Grapalat"/>
                <w:sz w:val="16"/>
                <w:szCs w:val="16"/>
              </w:rPr>
              <w:t>Неионное поверхностно-активное вещество не более 5%:</w:t>
            </w:r>
          </w:p>
          <w:p w:rsidR="00280E56" w:rsidRPr="00141979" w:rsidRDefault="00280E56" w:rsidP="00280E56">
            <w:pPr>
              <w:widowControl w:val="0"/>
              <w:jc w:val="center"/>
              <w:rPr>
                <w:rFonts w:ascii="GHEA Grapalat" w:hAnsi="GHEA Grapalat"/>
                <w:sz w:val="16"/>
                <w:szCs w:val="16"/>
              </w:rPr>
            </w:pPr>
            <w:r w:rsidRPr="00141979">
              <w:rPr>
                <w:rFonts w:ascii="GHEA Grapalat" w:hAnsi="GHEA Grapalat"/>
                <w:sz w:val="16"/>
                <w:szCs w:val="16"/>
              </w:rPr>
              <w:t>200 мл жидкости открывается с 5 л воды:</w:t>
            </w:r>
          </w:p>
          <w:p w:rsidR="00280E56" w:rsidRPr="00141979" w:rsidRDefault="00280E56" w:rsidP="00280E56">
            <w:pPr>
              <w:widowControl w:val="0"/>
              <w:jc w:val="center"/>
              <w:rPr>
                <w:rFonts w:ascii="GHEA Grapalat" w:hAnsi="GHEA Grapalat"/>
                <w:sz w:val="16"/>
                <w:szCs w:val="16"/>
              </w:rPr>
            </w:pPr>
            <w:r w:rsidRPr="00141979">
              <w:rPr>
                <w:rFonts w:ascii="GHEA Grapalat" w:hAnsi="GHEA Grapalat"/>
                <w:sz w:val="16"/>
                <w:szCs w:val="16"/>
              </w:rPr>
              <w:lastRenderedPageBreak/>
              <w:t>Срок годности 24 месяца:</w:t>
            </w:r>
          </w:p>
          <w:p w:rsidR="00280E56" w:rsidRPr="00B138F3" w:rsidRDefault="00280E56" w:rsidP="00280E56">
            <w:pPr>
              <w:widowControl w:val="0"/>
              <w:jc w:val="center"/>
              <w:rPr>
                <w:rFonts w:ascii="GHEA Grapalat" w:hAnsi="GHEA Grapalat"/>
                <w:sz w:val="16"/>
                <w:szCs w:val="16"/>
              </w:rPr>
            </w:pPr>
            <w:r w:rsidRPr="00141979">
              <w:rPr>
                <w:rFonts w:ascii="GHEA Grapalat" w:hAnsi="GHEA Grapalat"/>
                <w:sz w:val="16"/>
                <w:szCs w:val="16"/>
              </w:rPr>
              <w:t>Заранее согласуйте образец с заказчиком:</w:t>
            </w:r>
          </w:p>
        </w:tc>
        <w:tc>
          <w:tcPr>
            <w:tcW w:w="1467" w:type="dxa"/>
          </w:tcPr>
          <w:p w:rsidR="00280E56" w:rsidRPr="00B138F3" w:rsidRDefault="00280E56" w:rsidP="00280E56">
            <w:pPr>
              <w:widowControl w:val="0"/>
              <w:jc w:val="center"/>
              <w:rPr>
                <w:rFonts w:ascii="GHEA Grapalat" w:hAnsi="GHEA Grapalat"/>
                <w:sz w:val="16"/>
                <w:szCs w:val="16"/>
              </w:rPr>
            </w:pPr>
          </w:p>
        </w:tc>
        <w:tc>
          <w:tcPr>
            <w:tcW w:w="1085" w:type="dxa"/>
          </w:tcPr>
          <w:p w:rsidR="00280E56" w:rsidRPr="004C54BE" w:rsidRDefault="00280E56" w:rsidP="00280E56">
            <w:r w:rsidRPr="004C54BE">
              <w:t>литр</w:t>
            </w:r>
          </w:p>
        </w:tc>
        <w:tc>
          <w:tcPr>
            <w:tcW w:w="1559" w:type="dxa"/>
          </w:tcPr>
          <w:p w:rsidR="00280E56" w:rsidRPr="00B138F3" w:rsidRDefault="00280E56" w:rsidP="00280E56">
            <w:pPr>
              <w:widowControl w:val="0"/>
              <w:jc w:val="center"/>
              <w:rPr>
                <w:rFonts w:ascii="GHEA Grapalat" w:hAnsi="GHEA Grapalat"/>
                <w:sz w:val="16"/>
                <w:szCs w:val="16"/>
              </w:rPr>
            </w:pPr>
          </w:p>
        </w:tc>
        <w:tc>
          <w:tcPr>
            <w:tcW w:w="1134" w:type="dxa"/>
          </w:tcPr>
          <w:p w:rsidR="00280E56" w:rsidRPr="00B138F3" w:rsidRDefault="00280E56" w:rsidP="00280E56">
            <w:pPr>
              <w:widowControl w:val="0"/>
              <w:jc w:val="center"/>
              <w:rPr>
                <w:rFonts w:ascii="GHEA Grapalat" w:hAnsi="GHEA Grapalat"/>
                <w:sz w:val="16"/>
                <w:szCs w:val="16"/>
              </w:rPr>
            </w:pPr>
          </w:p>
        </w:tc>
        <w:tc>
          <w:tcPr>
            <w:tcW w:w="850"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350</w:t>
            </w:r>
          </w:p>
        </w:tc>
        <w:tc>
          <w:tcPr>
            <w:tcW w:w="709" w:type="dxa"/>
            <w:vAlign w:val="center"/>
          </w:tcPr>
          <w:p w:rsidR="00280E56" w:rsidRPr="00B138F3" w:rsidRDefault="00280E56" w:rsidP="00280E56">
            <w:pPr>
              <w:widowControl w:val="0"/>
              <w:jc w:val="center"/>
              <w:rPr>
                <w:rFonts w:ascii="GHEA Grapalat" w:hAnsi="GHEA Grapalat"/>
                <w:sz w:val="16"/>
                <w:szCs w:val="16"/>
              </w:rPr>
            </w:pPr>
            <w:r>
              <w:rPr>
                <w:rFonts w:ascii="GHEA Grapalat" w:hAnsi="GHEA Grapalat"/>
                <w:sz w:val="16"/>
                <w:szCs w:val="16"/>
                <w:lang w:val="en-US"/>
              </w:rPr>
              <w:t xml:space="preserve">Г. </w:t>
            </w:r>
            <w:r w:rsidRPr="000868AD">
              <w:rPr>
                <w:rFonts w:ascii="GHEA Grapalat" w:hAnsi="GHEA Grapalat"/>
                <w:sz w:val="16"/>
                <w:szCs w:val="16"/>
              </w:rPr>
              <w:t>Ереван, Араратян 99</w:t>
            </w:r>
          </w:p>
        </w:tc>
        <w:tc>
          <w:tcPr>
            <w:tcW w:w="1158"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350</w:t>
            </w:r>
          </w:p>
        </w:tc>
        <w:tc>
          <w:tcPr>
            <w:tcW w:w="947" w:type="dxa"/>
          </w:tcPr>
          <w:p w:rsidR="00280E56" w:rsidRPr="00E274D7" w:rsidRDefault="00280E56" w:rsidP="00280E56">
            <w:pPr>
              <w:widowControl w:val="0"/>
              <w:jc w:val="center"/>
              <w:rPr>
                <w:rFonts w:ascii="GHEA Grapalat" w:hAnsi="GHEA Grapalat"/>
                <w:sz w:val="16"/>
                <w:szCs w:val="16"/>
              </w:rPr>
            </w:pPr>
            <w:r w:rsidRPr="00E274D7">
              <w:rPr>
                <w:rFonts w:ascii="GHEA Grapalat" w:hAnsi="GHEA Grapalat"/>
                <w:sz w:val="16"/>
                <w:szCs w:val="16"/>
              </w:rPr>
              <w:t xml:space="preserve">После </w:t>
            </w:r>
            <w:r w:rsidRPr="00897BE8">
              <w:rPr>
                <w:rFonts w:ascii="GHEA Grapalat" w:hAnsi="GHEA Grapalat"/>
                <w:sz w:val="16"/>
                <w:szCs w:val="16"/>
              </w:rPr>
              <w:t>20 дней вступления в силу Договор</w:t>
            </w:r>
            <w:r w:rsidRPr="00E274D7">
              <w:rPr>
                <w:rFonts w:ascii="GHEA Grapalat" w:hAnsi="GHEA Grapalat"/>
                <w:sz w:val="16"/>
                <w:szCs w:val="16"/>
              </w:rPr>
              <w:t>а</w:t>
            </w:r>
          </w:p>
          <w:p w:rsidR="00280E56" w:rsidRPr="00897BE8" w:rsidRDefault="00280E56" w:rsidP="00280E56">
            <w:pPr>
              <w:widowControl w:val="0"/>
              <w:jc w:val="center"/>
              <w:rPr>
                <w:rFonts w:ascii="GHEA Grapalat" w:hAnsi="GHEA Grapalat"/>
                <w:sz w:val="16"/>
                <w:szCs w:val="16"/>
              </w:rPr>
            </w:pPr>
            <w:r>
              <w:rPr>
                <w:rFonts w:ascii="GHEA Grapalat" w:hAnsi="GHEA Grapalat"/>
                <w:sz w:val="16"/>
                <w:szCs w:val="16"/>
              </w:rPr>
              <w:t>но не</w:t>
            </w:r>
          </w:p>
          <w:p w:rsidR="00280E56" w:rsidRPr="00B138F3" w:rsidRDefault="00280E56" w:rsidP="00280E56">
            <w:pPr>
              <w:widowControl w:val="0"/>
              <w:jc w:val="center"/>
              <w:rPr>
                <w:rFonts w:ascii="GHEA Grapalat" w:hAnsi="GHEA Grapalat"/>
                <w:sz w:val="16"/>
                <w:szCs w:val="16"/>
              </w:rPr>
            </w:pPr>
            <w:r w:rsidRPr="00897BE8">
              <w:rPr>
                <w:rFonts w:ascii="GHEA Grapalat" w:hAnsi="GHEA Grapalat"/>
                <w:sz w:val="16"/>
                <w:szCs w:val="16"/>
              </w:rPr>
              <w:t>позднее 20.12.2022</w:t>
            </w:r>
            <w:r>
              <w:rPr>
                <w:rFonts w:ascii="GHEA Grapalat" w:hAnsi="GHEA Grapalat"/>
                <w:sz w:val="16"/>
                <w:szCs w:val="16"/>
                <w:lang w:val="en-US"/>
              </w:rPr>
              <w:t>г</w:t>
            </w:r>
          </w:p>
        </w:tc>
      </w:tr>
      <w:tr w:rsidR="00280E56" w:rsidRPr="00B138F3" w:rsidTr="00A6587A">
        <w:trPr>
          <w:trHeight w:val="246"/>
          <w:jc w:val="center"/>
        </w:trPr>
        <w:tc>
          <w:tcPr>
            <w:tcW w:w="1242" w:type="dxa"/>
            <w:vAlign w:val="center"/>
          </w:tcPr>
          <w:p w:rsidR="00280E56" w:rsidRPr="000A5D0E" w:rsidRDefault="00280E56" w:rsidP="00280E56">
            <w:pPr>
              <w:jc w:val="center"/>
              <w:rPr>
                <w:rFonts w:ascii="GHEA Grapalat" w:hAnsi="GHEA Grapalat"/>
                <w:sz w:val="20"/>
              </w:rPr>
            </w:pPr>
            <w:r w:rsidRPr="000A5D0E">
              <w:rPr>
                <w:rFonts w:ascii="GHEA Grapalat" w:hAnsi="GHEA Grapalat" w:cs="Arial"/>
                <w:color w:val="000000"/>
                <w:sz w:val="20"/>
                <w:szCs w:val="22"/>
              </w:rPr>
              <w:lastRenderedPageBreak/>
              <w:t>5</w:t>
            </w:r>
          </w:p>
        </w:tc>
        <w:tc>
          <w:tcPr>
            <w:tcW w:w="2715" w:type="dxa"/>
            <w:vAlign w:val="center"/>
          </w:tcPr>
          <w:p w:rsidR="00280E56" w:rsidRPr="000160C8" w:rsidRDefault="00280E56" w:rsidP="00280E56">
            <w:pPr>
              <w:jc w:val="center"/>
              <w:rPr>
                <w:rFonts w:ascii="GHEA Grapalat" w:hAnsi="GHEA Grapalat"/>
                <w:sz w:val="20"/>
              </w:rPr>
            </w:pPr>
            <w:r w:rsidRPr="000160C8">
              <w:rPr>
                <w:rFonts w:ascii="GHEA Grapalat" w:hAnsi="GHEA Grapalat" w:cs="Calibri"/>
                <w:sz w:val="20"/>
                <w:szCs w:val="22"/>
              </w:rPr>
              <w:t>39831240/23</w:t>
            </w:r>
          </w:p>
        </w:tc>
        <w:tc>
          <w:tcPr>
            <w:tcW w:w="1559" w:type="dxa"/>
          </w:tcPr>
          <w:p w:rsidR="00280E56" w:rsidRPr="00BB28AA" w:rsidRDefault="00280E56" w:rsidP="00280E56">
            <w:pPr>
              <w:pStyle w:val="BodyTextIndent2"/>
              <w:spacing w:line="240" w:lineRule="auto"/>
              <w:ind w:firstLine="0"/>
              <w:jc w:val="left"/>
              <w:rPr>
                <w:rFonts w:ascii="GHEA Grapalat" w:hAnsi="GHEA Grapalat" w:cs="Arial"/>
                <w:color w:val="000000"/>
                <w:szCs w:val="22"/>
              </w:rPr>
            </w:pPr>
            <w:r w:rsidRPr="00BB28AA">
              <w:rPr>
                <w:rFonts w:ascii="GHEA Grapalat" w:hAnsi="GHEA Grapalat" w:cs="Arial"/>
                <w:color w:val="000000"/>
                <w:szCs w:val="22"/>
              </w:rPr>
              <w:t>чистящие средства (моющее средство для ванной)</w:t>
            </w:r>
          </w:p>
        </w:tc>
        <w:tc>
          <w:tcPr>
            <w:tcW w:w="1925" w:type="dxa"/>
          </w:tcPr>
          <w:p w:rsidR="00280E56" w:rsidRPr="00CA6978" w:rsidRDefault="00280E56" w:rsidP="00280E56">
            <w:pPr>
              <w:widowControl w:val="0"/>
              <w:jc w:val="center"/>
              <w:rPr>
                <w:rFonts w:ascii="GHEA Grapalat" w:hAnsi="GHEA Grapalat"/>
                <w:sz w:val="16"/>
                <w:szCs w:val="16"/>
              </w:rPr>
            </w:pPr>
            <w:r w:rsidRPr="00CA6978">
              <w:rPr>
                <w:rFonts w:ascii="GHEA Grapalat" w:hAnsi="GHEA Grapalat"/>
                <w:sz w:val="16"/>
                <w:szCs w:val="16"/>
              </w:rPr>
              <w:t>Удаляет ржавчину и осадок, является бактерицидным средством:</w:t>
            </w:r>
          </w:p>
          <w:p w:rsidR="00280E56" w:rsidRPr="00CA6978" w:rsidRDefault="00280E56" w:rsidP="00280E56">
            <w:pPr>
              <w:widowControl w:val="0"/>
              <w:jc w:val="center"/>
              <w:rPr>
                <w:rFonts w:ascii="GHEA Grapalat" w:hAnsi="GHEA Grapalat"/>
                <w:sz w:val="16"/>
                <w:szCs w:val="16"/>
              </w:rPr>
            </w:pPr>
            <w:r w:rsidRPr="00CA6978">
              <w:rPr>
                <w:rFonts w:ascii="GHEA Grapalat" w:hAnsi="GHEA Grapalat"/>
                <w:sz w:val="16"/>
                <w:szCs w:val="16"/>
              </w:rPr>
              <w:t>Светлый оттенок белого, зеленого, синего или других цветов:</w:t>
            </w:r>
          </w:p>
          <w:p w:rsidR="00280E56" w:rsidRPr="00CA6978" w:rsidRDefault="00280E56" w:rsidP="00280E56">
            <w:pPr>
              <w:widowControl w:val="0"/>
              <w:jc w:val="center"/>
              <w:rPr>
                <w:rFonts w:ascii="GHEA Grapalat" w:hAnsi="GHEA Grapalat"/>
                <w:sz w:val="16"/>
                <w:szCs w:val="16"/>
              </w:rPr>
            </w:pPr>
            <w:r w:rsidRPr="00CA6978">
              <w:rPr>
                <w:rFonts w:ascii="GHEA Grapalat" w:hAnsi="GHEA Grapalat"/>
                <w:sz w:val="16"/>
                <w:szCs w:val="16"/>
              </w:rPr>
              <w:t>Аромат: слабый цветочный:</w:t>
            </w:r>
          </w:p>
          <w:p w:rsidR="00280E56" w:rsidRPr="00CA6978" w:rsidRDefault="00280E56" w:rsidP="00280E56">
            <w:pPr>
              <w:widowControl w:val="0"/>
              <w:jc w:val="center"/>
              <w:rPr>
                <w:rFonts w:ascii="GHEA Grapalat" w:hAnsi="GHEA Grapalat"/>
                <w:sz w:val="16"/>
                <w:szCs w:val="16"/>
              </w:rPr>
            </w:pPr>
            <w:r w:rsidRPr="00CA6978">
              <w:rPr>
                <w:rFonts w:ascii="GHEA Grapalat" w:hAnsi="GHEA Grapalat"/>
                <w:sz w:val="16"/>
                <w:szCs w:val="16"/>
              </w:rPr>
              <w:t>РН водного раствора 2-7%, нерастворимый в воде, массовая доля остатка не менее 70 %, влажность не более 2%:</w:t>
            </w:r>
          </w:p>
          <w:p w:rsidR="00280E56" w:rsidRPr="00CA6978" w:rsidRDefault="00280E56" w:rsidP="00280E56">
            <w:pPr>
              <w:widowControl w:val="0"/>
              <w:jc w:val="center"/>
              <w:rPr>
                <w:rFonts w:ascii="GHEA Grapalat" w:hAnsi="GHEA Grapalat"/>
                <w:sz w:val="16"/>
                <w:szCs w:val="16"/>
              </w:rPr>
            </w:pPr>
            <w:r w:rsidRPr="00CA6978">
              <w:rPr>
                <w:rFonts w:ascii="GHEA Grapalat" w:hAnsi="GHEA Grapalat"/>
                <w:sz w:val="16"/>
                <w:szCs w:val="16"/>
              </w:rPr>
              <w:t>Очищающие свойства не менее 90%:</w:t>
            </w:r>
          </w:p>
          <w:p w:rsidR="00280E56" w:rsidRPr="00CA6978" w:rsidRDefault="00280E56" w:rsidP="00280E56">
            <w:pPr>
              <w:widowControl w:val="0"/>
              <w:jc w:val="center"/>
              <w:rPr>
                <w:rFonts w:ascii="GHEA Grapalat" w:hAnsi="GHEA Grapalat"/>
                <w:sz w:val="16"/>
                <w:szCs w:val="16"/>
              </w:rPr>
            </w:pPr>
            <w:r w:rsidRPr="00CA6978">
              <w:rPr>
                <w:rFonts w:ascii="GHEA Grapalat" w:hAnsi="GHEA Grapalat"/>
                <w:sz w:val="16"/>
                <w:szCs w:val="16"/>
              </w:rPr>
              <w:t>500-1000мл в контейнерах:</w:t>
            </w:r>
          </w:p>
          <w:p w:rsidR="00280E56" w:rsidRPr="00CA6978" w:rsidRDefault="00280E56" w:rsidP="00280E56">
            <w:pPr>
              <w:widowControl w:val="0"/>
              <w:jc w:val="center"/>
              <w:rPr>
                <w:rFonts w:ascii="GHEA Grapalat" w:hAnsi="GHEA Grapalat"/>
                <w:sz w:val="16"/>
                <w:szCs w:val="16"/>
              </w:rPr>
            </w:pPr>
            <w:r w:rsidRPr="00CA6978">
              <w:rPr>
                <w:rFonts w:ascii="GHEA Grapalat" w:hAnsi="GHEA Grapalat"/>
                <w:sz w:val="16"/>
                <w:szCs w:val="16"/>
              </w:rPr>
              <w:t>Кислотность выше 5%, соляная кислота выше 5%, при использовании ниже 15%:</w:t>
            </w:r>
          </w:p>
          <w:p w:rsidR="00280E56" w:rsidRPr="00CA6978" w:rsidRDefault="00280E56" w:rsidP="00280E56">
            <w:pPr>
              <w:widowControl w:val="0"/>
              <w:jc w:val="center"/>
              <w:rPr>
                <w:rFonts w:ascii="GHEA Grapalat" w:hAnsi="GHEA Grapalat"/>
                <w:sz w:val="16"/>
                <w:szCs w:val="16"/>
              </w:rPr>
            </w:pPr>
            <w:r w:rsidRPr="00CA6978">
              <w:rPr>
                <w:rFonts w:ascii="GHEA Grapalat" w:hAnsi="GHEA Grapalat"/>
                <w:sz w:val="16"/>
                <w:szCs w:val="16"/>
              </w:rPr>
              <w:t>Катионное поверхностно-активное вещество ниже 5%, кольцевая кислота ниже 5%:</w:t>
            </w:r>
          </w:p>
          <w:p w:rsidR="00280E56" w:rsidRPr="00B138F3" w:rsidRDefault="00280E56" w:rsidP="00280E56">
            <w:pPr>
              <w:widowControl w:val="0"/>
              <w:jc w:val="center"/>
              <w:rPr>
                <w:rFonts w:ascii="GHEA Grapalat" w:hAnsi="GHEA Grapalat"/>
                <w:sz w:val="16"/>
                <w:szCs w:val="16"/>
              </w:rPr>
            </w:pPr>
            <w:r w:rsidRPr="00CA6978">
              <w:rPr>
                <w:rFonts w:ascii="GHEA Grapalat" w:hAnsi="GHEA Grapalat"/>
                <w:sz w:val="16"/>
                <w:szCs w:val="16"/>
              </w:rPr>
              <w:t>Заранее согласуйте образец с заказчиком:</w:t>
            </w:r>
          </w:p>
        </w:tc>
        <w:tc>
          <w:tcPr>
            <w:tcW w:w="1467" w:type="dxa"/>
          </w:tcPr>
          <w:p w:rsidR="00280E56" w:rsidRPr="00B138F3" w:rsidRDefault="00280E56" w:rsidP="00280E56">
            <w:pPr>
              <w:widowControl w:val="0"/>
              <w:jc w:val="center"/>
              <w:rPr>
                <w:rFonts w:ascii="GHEA Grapalat" w:hAnsi="GHEA Grapalat"/>
                <w:sz w:val="16"/>
                <w:szCs w:val="16"/>
              </w:rPr>
            </w:pPr>
          </w:p>
        </w:tc>
        <w:tc>
          <w:tcPr>
            <w:tcW w:w="1085" w:type="dxa"/>
          </w:tcPr>
          <w:p w:rsidR="00280E56" w:rsidRPr="004C54BE" w:rsidRDefault="00280E56" w:rsidP="00280E56">
            <w:r w:rsidRPr="004C54BE">
              <w:t>литр</w:t>
            </w:r>
          </w:p>
        </w:tc>
        <w:tc>
          <w:tcPr>
            <w:tcW w:w="1559" w:type="dxa"/>
          </w:tcPr>
          <w:p w:rsidR="00280E56" w:rsidRPr="00B138F3" w:rsidRDefault="00280E56" w:rsidP="00280E56">
            <w:pPr>
              <w:widowControl w:val="0"/>
              <w:jc w:val="center"/>
              <w:rPr>
                <w:rFonts w:ascii="GHEA Grapalat" w:hAnsi="GHEA Grapalat"/>
                <w:sz w:val="16"/>
                <w:szCs w:val="16"/>
              </w:rPr>
            </w:pPr>
          </w:p>
        </w:tc>
        <w:tc>
          <w:tcPr>
            <w:tcW w:w="1134" w:type="dxa"/>
          </w:tcPr>
          <w:p w:rsidR="00280E56" w:rsidRPr="00B138F3" w:rsidRDefault="00280E56" w:rsidP="00280E56">
            <w:pPr>
              <w:widowControl w:val="0"/>
              <w:jc w:val="center"/>
              <w:rPr>
                <w:rFonts w:ascii="GHEA Grapalat" w:hAnsi="GHEA Grapalat"/>
                <w:sz w:val="16"/>
                <w:szCs w:val="16"/>
              </w:rPr>
            </w:pPr>
          </w:p>
        </w:tc>
        <w:tc>
          <w:tcPr>
            <w:tcW w:w="850"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350</w:t>
            </w:r>
          </w:p>
        </w:tc>
        <w:tc>
          <w:tcPr>
            <w:tcW w:w="709" w:type="dxa"/>
            <w:vAlign w:val="center"/>
          </w:tcPr>
          <w:p w:rsidR="00280E56" w:rsidRPr="00B138F3" w:rsidRDefault="00280E56" w:rsidP="00280E56">
            <w:pPr>
              <w:widowControl w:val="0"/>
              <w:jc w:val="center"/>
              <w:rPr>
                <w:rFonts w:ascii="GHEA Grapalat" w:hAnsi="GHEA Grapalat"/>
                <w:sz w:val="16"/>
                <w:szCs w:val="16"/>
              </w:rPr>
            </w:pPr>
            <w:r>
              <w:rPr>
                <w:rFonts w:ascii="GHEA Grapalat" w:hAnsi="GHEA Grapalat"/>
                <w:sz w:val="16"/>
                <w:szCs w:val="16"/>
                <w:lang w:val="en-US"/>
              </w:rPr>
              <w:t xml:space="preserve">Г. </w:t>
            </w:r>
            <w:r w:rsidRPr="000868AD">
              <w:rPr>
                <w:rFonts w:ascii="GHEA Grapalat" w:hAnsi="GHEA Grapalat"/>
                <w:sz w:val="16"/>
                <w:szCs w:val="16"/>
              </w:rPr>
              <w:t>Ереван, Араратян 99</w:t>
            </w:r>
          </w:p>
        </w:tc>
        <w:tc>
          <w:tcPr>
            <w:tcW w:w="1158"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350</w:t>
            </w:r>
          </w:p>
        </w:tc>
        <w:tc>
          <w:tcPr>
            <w:tcW w:w="947" w:type="dxa"/>
          </w:tcPr>
          <w:p w:rsidR="00280E56" w:rsidRPr="00E274D7" w:rsidRDefault="00280E56" w:rsidP="00280E56">
            <w:pPr>
              <w:widowControl w:val="0"/>
              <w:jc w:val="center"/>
              <w:rPr>
                <w:rFonts w:ascii="GHEA Grapalat" w:hAnsi="GHEA Grapalat"/>
                <w:sz w:val="16"/>
                <w:szCs w:val="16"/>
              </w:rPr>
            </w:pPr>
            <w:r w:rsidRPr="00E274D7">
              <w:rPr>
                <w:rFonts w:ascii="GHEA Grapalat" w:hAnsi="GHEA Grapalat"/>
                <w:sz w:val="16"/>
                <w:szCs w:val="16"/>
              </w:rPr>
              <w:t xml:space="preserve">После </w:t>
            </w:r>
            <w:r w:rsidRPr="00897BE8">
              <w:rPr>
                <w:rFonts w:ascii="GHEA Grapalat" w:hAnsi="GHEA Grapalat"/>
                <w:sz w:val="16"/>
                <w:szCs w:val="16"/>
              </w:rPr>
              <w:t>20 дней вступления в силу Договор</w:t>
            </w:r>
            <w:r w:rsidRPr="00E274D7">
              <w:rPr>
                <w:rFonts w:ascii="GHEA Grapalat" w:hAnsi="GHEA Grapalat"/>
                <w:sz w:val="16"/>
                <w:szCs w:val="16"/>
              </w:rPr>
              <w:t>а</w:t>
            </w:r>
          </w:p>
          <w:p w:rsidR="00280E56" w:rsidRPr="00897BE8" w:rsidRDefault="00280E56" w:rsidP="00280E56">
            <w:pPr>
              <w:widowControl w:val="0"/>
              <w:jc w:val="center"/>
              <w:rPr>
                <w:rFonts w:ascii="GHEA Grapalat" w:hAnsi="GHEA Grapalat"/>
                <w:sz w:val="16"/>
                <w:szCs w:val="16"/>
              </w:rPr>
            </w:pPr>
            <w:r>
              <w:rPr>
                <w:rFonts w:ascii="GHEA Grapalat" w:hAnsi="GHEA Grapalat"/>
                <w:sz w:val="16"/>
                <w:szCs w:val="16"/>
              </w:rPr>
              <w:t>но не</w:t>
            </w:r>
          </w:p>
          <w:p w:rsidR="00280E56" w:rsidRPr="00B138F3" w:rsidRDefault="00280E56" w:rsidP="00280E56">
            <w:pPr>
              <w:widowControl w:val="0"/>
              <w:jc w:val="center"/>
              <w:rPr>
                <w:rFonts w:ascii="GHEA Grapalat" w:hAnsi="GHEA Grapalat"/>
                <w:sz w:val="16"/>
                <w:szCs w:val="16"/>
              </w:rPr>
            </w:pPr>
            <w:r w:rsidRPr="00897BE8">
              <w:rPr>
                <w:rFonts w:ascii="GHEA Grapalat" w:hAnsi="GHEA Grapalat"/>
                <w:sz w:val="16"/>
                <w:szCs w:val="16"/>
              </w:rPr>
              <w:t>позднее 20.12.2022</w:t>
            </w:r>
            <w:r>
              <w:rPr>
                <w:rFonts w:ascii="GHEA Grapalat" w:hAnsi="GHEA Grapalat"/>
                <w:sz w:val="16"/>
                <w:szCs w:val="16"/>
                <w:lang w:val="en-US"/>
              </w:rPr>
              <w:t>г</w:t>
            </w:r>
          </w:p>
        </w:tc>
      </w:tr>
      <w:tr w:rsidR="00280E56" w:rsidRPr="00B138F3" w:rsidTr="00A6587A">
        <w:trPr>
          <w:trHeight w:val="246"/>
          <w:jc w:val="center"/>
        </w:trPr>
        <w:tc>
          <w:tcPr>
            <w:tcW w:w="1242" w:type="dxa"/>
            <w:vAlign w:val="center"/>
          </w:tcPr>
          <w:p w:rsidR="00280E56" w:rsidRPr="000A5D0E" w:rsidRDefault="00280E56" w:rsidP="00280E56">
            <w:pPr>
              <w:jc w:val="center"/>
              <w:rPr>
                <w:rFonts w:ascii="GHEA Grapalat" w:hAnsi="GHEA Grapalat"/>
                <w:sz w:val="20"/>
              </w:rPr>
            </w:pPr>
            <w:r w:rsidRPr="000A5D0E">
              <w:rPr>
                <w:rFonts w:ascii="GHEA Grapalat" w:hAnsi="GHEA Grapalat" w:cs="Arial"/>
                <w:color w:val="000000"/>
                <w:sz w:val="20"/>
                <w:szCs w:val="22"/>
              </w:rPr>
              <w:t>8</w:t>
            </w:r>
          </w:p>
        </w:tc>
        <w:tc>
          <w:tcPr>
            <w:tcW w:w="2715" w:type="dxa"/>
            <w:vAlign w:val="center"/>
          </w:tcPr>
          <w:p w:rsidR="00280E56" w:rsidRPr="000160C8" w:rsidRDefault="00280E56" w:rsidP="00280E56">
            <w:pPr>
              <w:jc w:val="center"/>
              <w:rPr>
                <w:rFonts w:ascii="GHEA Grapalat" w:hAnsi="GHEA Grapalat"/>
                <w:sz w:val="20"/>
              </w:rPr>
            </w:pPr>
            <w:r w:rsidRPr="000160C8">
              <w:rPr>
                <w:rFonts w:ascii="GHEA Grapalat" w:hAnsi="GHEA Grapalat" w:cs="Calibri"/>
                <w:sz w:val="20"/>
                <w:szCs w:val="22"/>
              </w:rPr>
              <w:t>39522330/3</w:t>
            </w:r>
          </w:p>
        </w:tc>
        <w:tc>
          <w:tcPr>
            <w:tcW w:w="1559" w:type="dxa"/>
          </w:tcPr>
          <w:p w:rsidR="00280E56" w:rsidRPr="00BB28AA" w:rsidRDefault="00280E56" w:rsidP="00280E56">
            <w:pPr>
              <w:pStyle w:val="BodyTextIndent2"/>
              <w:spacing w:line="240" w:lineRule="auto"/>
              <w:ind w:firstLine="0"/>
              <w:jc w:val="left"/>
              <w:rPr>
                <w:rFonts w:ascii="GHEA Grapalat" w:hAnsi="GHEA Grapalat" w:cs="Arial"/>
                <w:color w:val="000000"/>
                <w:szCs w:val="22"/>
              </w:rPr>
            </w:pPr>
            <w:r w:rsidRPr="00BB28AA">
              <w:rPr>
                <w:rFonts w:ascii="GHEA Grapalat" w:hAnsi="GHEA Grapalat" w:cs="Arial"/>
                <w:color w:val="000000"/>
                <w:szCs w:val="22"/>
              </w:rPr>
              <w:t>чистящие салфетки (тряпка для стола фибро)</w:t>
            </w:r>
          </w:p>
        </w:tc>
        <w:tc>
          <w:tcPr>
            <w:tcW w:w="1925" w:type="dxa"/>
          </w:tcPr>
          <w:p w:rsidR="00280E56" w:rsidRPr="001C0837" w:rsidRDefault="00280E56" w:rsidP="00280E56">
            <w:pPr>
              <w:widowControl w:val="0"/>
              <w:jc w:val="center"/>
              <w:rPr>
                <w:rFonts w:ascii="GHEA Grapalat" w:hAnsi="GHEA Grapalat"/>
                <w:sz w:val="16"/>
                <w:szCs w:val="16"/>
              </w:rPr>
            </w:pPr>
            <w:r w:rsidRPr="001C0837">
              <w:rPr>
                <w:rFonts w:ascii="GHEA Grapalat" w:hAnsi="GHEA Grapalat"/>
                <w:sz w:val="16"/>
                <w:szCs w:val="16"/>
              </w:rPr>
              <w:t>Ткань для удаления пыли из фибрового, трикотажного или текстурированного хлопкового сырья, размер: 40x40cm:</w:t>
            </w:r>
          </w:p>
          <w:p w:rsidR="00280E56" w:rsidRPr="001C0837" w:rsidRDefault="00280E56" w:rsidP="00280E56">
            <w:pPr>
              <w:widowControl w:val="0"/>
              <w:jc w:val="center"/>
              <w:rPr>
                <w:rFonts w:ascii="GHEA Grapalat" w:hAnsi="GHEA Grapalat"/>
                <w:sz w:val="16"/>
                <w:szCs w:val="16"/>
              </w:rPr>
            </w:pPr>
            <w:r w:rsidRPr="001C0837">
              <w:rPr>
                <w:rFonts w:ascii="GHEA Grapalat" w:hAnsi="GHEA Grapalat"/>
                <w:sz w:val="16"/>
                <w:szCs w:val="16"/>
              </w:rPr>
              <w:lastRenderedPageBreak/>
              <w:t>Вес: не менее 55 граммов:</w:t>
            </w:r>
          </w:p>
          <w:p w:rsidR="00280E56" w:rsidRPr="001C0837" w:rsidRDefault="00280E56" w:rsidP="00280E56">
            <w:pPr>
              <w:widowControl w:val="0"/>
              <w:jc w:val="center"/>
              <w:rPr>
                <w:rFonts w:ascii="GHEA Grapalat" w:hAnsi="GHEA Grapalat"/>
                <w:sz w:val="16"/>
                <w:szCs w:val="16"/>
              </w:rPr>
            </w:pPr>
            <w:r w:rsidRPr="001C0837">
              <w:rPr>
                <w:rFonts w:ascii="GHEA Grapalat" w:hAnsi="GHEA Grapalat"/>
                <w:sz w:val="16"/>
                <w:szCs w:val="16"/>
              </w:rPr>
              <w:t>С заводской упаковкой:</w:t>
            </w:r>
          </w:p>
          <w:p w:rsidR="00280E56" w:rsidRPr="001C0837" w:rsidRDefault="00280E56" w:rsidP="00280E56">
            <w:pPr>
              <w:widowControl w:val="0"/>
              <w:jc w:val="center"/>
              <w:rPr>
                <w:rFonts w:ascii="GHEA Grapalat" w:hAnsi="GHEA Grapalat"/>
                <w:sz w:val="16"/>
                <w:szCs w:val="16"/>
              </w:rPr>
            </w:pPr>
            <w:r w:rsidRPr="001C0837">
              <w:rPr>
                <w:rFonts w:ascii="GHEA Grapalat" w:hAnsi="GHEA Grapalat"/>
                <w:sz w:val="16"/>
                <w:szCs w:val="16"/>
              </w:rPr>
              <w:t>В упаковке 4 шт.:</w:t>
            </w:r>
          </w:p>
          <w:p w:rsidR="00280E56" w:rsidRPr="001C0837" w:rsidRDefault="00280E56" w:rsidP="00280E56">
            <w:pPr>
              <w:widowControl w:val="0"/>
              <w:jc w:val="center"/>
              <w:rPr>
                <w:rFonts w:ascii="GHEA Grapalat" w:hAnsi="GHEA Grapalat"/>
                <w:sz w:val="16"/>
                <w:szCs w:val="16"/>
              </w:rPr>
            </w:pPr>
            <w:r w:rsidRPr="001C0837">
              <w:rPr>
                <w:rFonts w:ascii="GHEA Grapalat" w:hAnsi="GHEA Grapalat"/>
                <w:sz w:val="16"/>
                <w:szCs w:val="16"/>
              </w:rPr>
              <w:t>Полный вес: 220 г/м2:</w:t>
            </w:r>
          </w:p>
          <w:p w:rsidR="00280E56" w:rsidRPr="00B138F3" w:rsidRDefault="00280E56" w:rsidP="00280E56">
            <w:pPr>
              <w:widowControl w:val="0"/>
              <w:jc w:val="center"/>
              <w:rPr>
                <w:rFonts w:ascii="GHEA Grapalat" w:hAnsi="GHEA Grapalat"/>
                <w:sz w:val="16"/>
                <w:szCs w:val="16"/>
              </w:rPr>
            </w:pPr>
            <w:r w:rsidRPr="001C0837">
              <w:rPr>
                <w:rFonts w:ascii="GHEA Grapalat" w:hAnsi="GHEA Grapalat"/>
                <w:sz w:val="16"/>
                <w:szCs w:val="16"/>
              </w:rPr>
              <w:t>Заранее согласуйте образец с заказчиком:</w:t>
            </w:r>
          </w:p>
        </w:tc>
        <w:tc>
          <w:tcPr>
            <w:tcW w:w="1467" w:type="dxa"/>
          </w:tcPr>
          <w:p w:rsidR="00280E56" w:rsidRPr="00B138F3" w:rsidRDefault="00280E56" w:rsidP="00280E56">
            <w:pPr>
              <w:widowControl w:val="0"/>
              <w:jc w:val="center"/>
              <w:rPr>
                <w:rFonts w:ascii="GHEA Grapalat" w:hAnsi="GHEA Grapalat"/>
                <w:sz w:val="16"/>
                <w:szCs w:val="16"/>
              </w:rPr>
            </w:pPr>
          </w:p>
        </w:tc>
        <w:tc>
          <w:tcPr>
            <w:tcW w:w="1085" w:type="dxa"/>
          </w:tcPr>
          <w:p w:rsidR="00280E56" w:rsidRPr="004C54BE" w:rsidRDefault="00280E56" w:rsidP="00280E56">
            <w:r w:rsidRPr="004C54BE">
              <w:t>шт</w:t>
            </w:r>
          </w:p>
        </w:tc>
        <w:tc>
          <w:tcPr>
            <w:tcW w:w="1559" w:type="dxa"/>
          </w:tcPr>
          <w:p w:rsidR="00280E56" w:rsidRPr="00B138F3" w:rsidRDefault="00280E56" w:rsidP="00280E56">
            <w:pPr>
              <w:widowControl w:val="0"/>
              <w:jc w:val="center"/>
              <w:rPr>
                <w:rFonts w:ascii="GHEA Grapalat" w:hAnsi="GHEA Grapalat"/>
                <w:sz w:val="16"/>
                <w:szCs w:val="16"/>
              </w:rPr>
            </w:pPr>
          </w:p>
        </w:tc>
        <w:tc>
          <w:tcPr>
            <w:tcW w:w="1134" w:type="dxa"/>
          </w:tcPr>
          <w:p w:rsidR="00280E56" w:rsidRPr="00B138F3" w:rsidRDefault="00280E56" w:rsidP="00280E56">
            <w:pPr>
              <w:widowControl w:val="0"/>
              <w:jc w:val="center"/>
              <w:rPr>
                <w:rFonts w:ascii="GHEA Grapalat" w:hAnsi="GHEA Grapalat"/>
                <w:sz w:val="16"/>
                <w:szCs w:val="16"/>
              </w:rPr>
            </w:pPr>
          </w:p>
        </w:tc>
        <w:tc>
          <w:tcPr>
            <w:tcW w:w="850"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400</w:t>
            </w:r>
          </w:p>
        </w:tc>
        <w:tc>
          <w:tcPr>
            <w:tcW w:w="709" w:type="dxa"/>
            <w:vAlign w:val="center"/>
          </w:tcPr>
          <w:p w:rsidR="00280E56" w:rsidRPr="00B138F3" w:rsidRDefault="00280E56" w:rsidP="00280E56">
            <w:pPr>
              <w:widowControl w:val="0"/>
              <w:jc w:val="center"/>
              <w:rPr>
                <w:rFonts w:ascii="GHEA Grapalat" w:hAnsi="GHEA Grapalat"/>
                <w:sz w:val="16"/>
                <w:szCs w:val="16"/>
              </w:rPr>
            </w:pPr>
            <w:r>
              <w:rPr>
                <w:rFonts w:ascii="GHEA Grapalat" w:hAnsi="GHEA Grapalat"/>
                <w:sz w:val="16"/>
                <w:szCs w:val="16"/>
                <w:lang w:val="en-US"/>
              </w:rPr>
              <w:t xml:space="preserve">Г. </w:t>
            </w:r>
            <w:r w:rsidRPr="000868AD">
              <w:rPr>
                <w:rFonts w:ascii="GHEA Grapalat" w:hAnsi="GHEA Grapalat"/>
                <w:sz w:val="16"/>
                <w:szCs w:val="16"/>
              </w:rPr>
              <w:t>Ереван, Араратян 99</w:t>
            </w:r>
          </w:p>
        </w:tc>
        <w:tc>
          <w:tcPr>
            <w:tcW w:w="1158"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400</w:t>
            </w:r>
          </w:p>
        </w:tc>
        <w:tc>
          <w:tcPr>
            <w:tcW w:w="947" w:type="dxa"/>
          </w:tcPr>
          <w:p w:rsidR="00280E56" w:rsidRPr="00E274D7" w:rsidRDefault="00280E56" w:rsidP="00280E56">
            <w:pPr>
              <w:widowControl w:val="0"/>
              <w:jc w:val="center"/>
              <w:rPr>
                <w:rFonts w:ascii="GHEA Grapalat" w:hAnsi="GHEA Grapalat"/>
                <w:sz w:val="16"/>
                <w:szCs w:val="16"/>
              </w:rPr>
            </w:pPr>
            <w:r w:rsidRPr="00E274D7">
              <w:rPr>
                <w:rFonts w:ascii="GHEA Grapalat" w:hAnsi="GHEA Grapalat"/>
                <w:sz w:val="16"/>
                <w:szCs w:val="16"/>
              </w:rPr>
              <w:t xml:space="preserve">После </w:t>
            </w:r>
            <w:r w:rsidRPr="00897BE8">
              <w:rPr>
                <w:rFonts w:ascii="GHEA Grapalat" w:hAnsi="GHEA Grapalat"/>
                <w:sz w:val="16"/>
                <w:szCs w:val="16"/>
              </w:rPr>
              <w:t>20 дней вступления в силу Договор</w:t>
            </w:r>
            <w:r w:rsidRPr="00E274D7">
              <w:rPr>
                <w:rFonts w:ascii="GHEA Grapalat" w:hAnsi="GHEA Grapalat"/>
                <w:sz w:val="16"/>
                <w:szCs w:val="16"/>
              </w:rPr>
              <w:t>а</w:t>
            </w:r>
          </w:p>
          <w:p w:rsidR="00280E56" w:rsidRPr="00897BE8" w:rsidRDefault="00280E56" w:rsidP="00280E56">
            <w:pPr>
              <w:widowControl w:val="0"/>
              <w:jc w:val="center"/>
              <w:rPr>
                <w:rFonts w:ascii="GHEA Grapalat" w:hAnsi="GHEA Grapalat"/>
                <w:sz w:val="16"/>
                <w:szCs w:val="16"/>
              </w:rPr>
            </w:pPr>
            <w:r>
              <w:rPr>
                <w:rFonts w:ascii="GHEA Grapalat" w:hAnsi="GHEA Grapalat"/>
                <w:sz w:val="16"/>
                <w:szCs w:val="16"/>
              </w:rPr>
              <w:t>но не</w:t>
            </w:r>
          </w:p>
          <w:p w:rsidR="00280E56" w:rsidRPr="00B138F3" w:rsidRDefault="00280E56" w:rsidP="00280E56">
            <w:pPr>
              <w:widowControl w:val="0"/>
              <w:jc w:val="center"/>
              <w:rPr>
                <w:rFonts w:ascii="GHEA Grapalat" w:hAnsi="GHEA Grapalat"/>
                <w:sz w:val="16"/>
                <w:szCs w:val="16"/>
              </w:rPr>
            </w:pPr>
            <w:r w:rsidRPr="00897BE8">
              <w:rPr>
                <w:rFonts w:ascii="GHEA Grapalat" w:hAnsi="GHEA Grapalat"/>
                <w:sz w:val="16"/>
                <w:szCs w:val="16"/>
              </w:rPr>
              <w:lastRenderedPageBreak/>
              <w:t>позднее 20.12.2022</w:t>
            </w:r>
            <w:r>
              <w:rPr>
                <w:rFonts w:ascii="GHEA Grapalat" w:hAnsi="GHEA Grapalat"/>
                <w:sz w:val="16"/>
                <w:szCs w:val="16"/>
                <w:lang w:val="en-US"/>
              </w:rPr>
              <w:t>г</w:t>
            </w:r>
          </w:p>
        </w:tc>
      </w:tr>
      <w:tr w:rsidR="00280E56" w:rsidRPr="00B138F3" w:rsidTr="00A6587A">
        <w:trPr>
          <w:trHeight w:val="246"/>
          <w:jc w:val="center"/>
        </w:trPr>
        <w:tc>
          <w:tcPr>
            <w:tcW w:w="1242" w:type="dxa"/>
            <w:vAlign w:val="center"/>
          </w:tcPr>
          <w:p w:rsidR="00280E56" w:rsidRPr="000A5D0E" w:rsidRDefault="00280E56" w:rsidP="00280E56">
            <w:pPr>
              <w:jc w:val="center"/>
              <w:rPr>
                <w:rFonts w:ascii="GHEA Grapalat" w:hAnsi="GHEA Grapalat"/>
                <w:sz w:val="20"/>
              </w:rPr>
            </w:pPr>
            <w:r w:rsidRPr="000A5D0E">
              <w:rPr>
                <w:rFonts w:ascii="GHEA Grapalat" w:hAnsi="GHEA Grapalat" w:cs="Arial"/>
                <w:color w:val="000000"/>
                <w:sz w:val="20"/>
                <w:szCs w:val="22"/>
              </w:rPr>
              <w:lastRenderedPageBreak/>
              <w:t>9</w:t>
            </w:r>
          </w:p>
        </w:tc>
        <w:tc>
          <w:tcPr>
            <w:tcW w:w="2715" w:type="dxa"/>
            <w:vAlign w:val="center"/>
          </w:tcPr>
          <w:p w:rsidR="00280E56" w:rsidRPr="000160C8" w:rsidRDefault="00280E56" w:rsidP="00280E56">
            <w:pPr>
              <w:jc w:val="center"/>
              <w:rPr>
                <w:rFonts w:ascii="GHEA Grapalat" w:hAnsi="GHEA Grapalat"/>
                <w:sz w:val="20"/>
              </w:rPr>
            </w:pPr>
            <w:r w:rsidRPr="000160C8">
              <w:rPr>
                <w:rFonts w:ascii="GHEA Grapalat" w:hAnsi="GHEA Grapalat" w:cs="Calibri"/>
                <w:sz w:val="20"/>
                <w:szCs w:val="22"/>
              </w:rPr>
              <w:t>18421130/4</w:t>
            </w:r>
          </w:p>
        </w:tc>
        <w:tc>
          <w:tcPr>
            <w:tcW w:w="1559" w:type="dxa"/>
          </w:tcPr>
          <w:p w:rsidR="00280E56" w:rsidRPr="00BB28AA" w:rsidRDefault="00280E56" w:rsidP="00280E56">
            <w:pPr>
              <w:pStyle w:val="BodyTextIndent2"/>
              <w:spacing w:line="240" w:lineRule="auto"/>
              <w:ind w:firstLine="0"/>
              <w:jc w:val="left"/>
              <w:rPr>
                <w:rFonts w:ascii="GHEA Grapalat" w:hAnsi="GHEA Grapalat" w:cs="Arial"/>
                <w:color w:val="000000"/>
                <w:szCs w:val="22"/>
              </w:rPr>
            </w:pPr>
            <w:r w:rsidRPr="00BB28AA">
              <w:rPr>
                <w:rFonts w:ascii="GHEA Grapalat" w:hAnsi="GHEA Grapalat" w:cs="Arial"/>
                <w:color w:val="000000"/>
                <w:szCs w:val="22"/>
              </w:rPr>
              <w:t>перчатки</w:t>
            </w:r>
          </w:p>
        </w:tc>
        <w:tc>
          <w:tcPr>
            <w:tcW w:w="1925" w:type="dxa"/>
          </w:tcPr>
          <w:p w:rsidR="00280E56" w:rsidRPr="00DE2FB9" w:rsidRDefault="00280E56" w:rsidP="00280E56">
            <w:pPr>
              <w:widowControl w:val="0"/>
              <w:jc w:val="center"/>
              <w:rPr>
                <w:rFonts w:ascii="GHEA Grapalat" w:hAnsi="GHEA Grapalat"/>
                <w:sz w:val="16"/>
                <w:szCs w:val="16"/>
              </w:rPr>
            </w:pPr>
            <w:r w:rsidRPr="00DE2FB9">
              <w:rPr>
                <w:rFonts w:ascii="GHEA Grapalat" w:hAnsi="GHEA Grapalat"/>
                <w:sz w:val="16"/>
                <w:szCs w:val="16"/>
              </w:rPr>
              <w:t>Резиновые перчатки, водонепроницаемые, длина 30СМ, 5 колец.</w:t>
            </w:r>
          </w:p>
          <w:p w:rsidR="00280E56" w:rsidRPr="00DE2FB9" w:rsidRDefault="00280E56" w:rsidP="00280E56">
            <w:pPr>
              <w:widowControl w:val="0"/>
              <w:jc w:val="center"/>
              <w:rPr>
                <w:rFonts w:ascii="GHEA Grapalat" w:hAnsi="GHEA Grapalat"/>
                <w:sz w:val="16"/>
                <w:szCs w:val="16"/>
              </w:rPr>
            </w:pPr>
            <w:r w:rsidRPr="00DE2FB9">
              <w:rPr>
                <w:rFonts w:ascii="GHEA Grapalat" w:hAnsi="GHEA Grapalat"/>
                <w:sz w:val="16"/>
                <w:szCs w:val="16"/>
              </w:rPr>
              <w:t>В заводской упаковке.</w:t>
            </w:r>
          </w:p>
          <w:p w:rsidR="00280E56" w:rsidRPr="00DE2FB9" w:rsidRDefault="00280E56" w:rsidP="00280E56">
            <w:pPr>
              <w:widowControl w:val="0"/>
              <w:jc w:val="center"/>
              <w:rPr>
                <w:rFonts w:ascii="GHEA Grapalat" w:hAnsi="GHEA Grapalat"/>
                <w:sz w:val="16"/>
                <w:szCs w:val="16"/>
              </w:rPr>
            </w:pPr>
            <w:r w:rsidRPr="00DE2FB9">
              <w:rPr>
                <w:rFonts w:ascii="GHEA Grapalat" w:hAnsi="GHEA Grapalat"/>
                <w:sz w:val="16"/>
                <w:szCs w:val="16"/>
              </w:rPr>
              <w:t>Вес одной пары не менее 42 граммов:</w:t>
            </w:r>
          </w:p>
          <w:p w:rsidR="00280E56" w:rsidRPr="00B138F3" w:rsidRDefault="00280E56" w:rsidP="00280E56">
            <w:pPr>
              <w:widowControl w:val="0"/>
              <w:jc w:val="center"/>
              <w:rPr>
                <w:rFonts w:ascii="GHEA Grapalat" w:hAnsi="GHEA Grapalat"/>
                <w:sz w:val="16"/>
                <w:szCs w:val="16"/>
              </w:rPr>
            </w:pPr>
            <w:r w:rsidRPr="00DE2FB9">
              <w:rPr>
                <w:rFonts w:ascii="GHEA Grapalat" w:hAnsi="GHEA Grapalat"/>
                <w:sz w:val="16"/>
                <w:szCs w:val="16"/>
              </w:rPr>
              <w:t>Заранее согласуйте образец с заказчиком:</w:t>
            </w:r>
          </w:p>
        </w:tc>
        <w:tc>
          <w:tcPr>
            <w:tcW w:w="1467" w:type="dxa"/>
          </w:tcPr>
          <w:p w:rsidR="00280E56" w:rsidRPr="00B138F3" w:rsidRDefault="00280E56" w:rsidP="00280E56">
            <w:pPr>
              <w:widowControl w:val="0"/>
              <w:jc w:val="center"/>
              <w:rPr>
                <w:rFonts w:ascii="GHEA Grapalat" w:hAnsi="GHEA Grapalat"/>
                <w:sz w:val="16"/>
                <w:szCs w:val="16"/>
              </w:rPr>
            </w:pPr>
          </w:p>
        </w:tc>
        <w:tc>
          <w:tcPr>
            <w:tcW w:w="1085" w:type="dxa"/>
          </w:tcPr>
          <w:p w:rsidR="00280E56" w:rsidRPr="004C54BE" w:rsidRDefault="00280E56" w:rsidP="00280E56">
            <w:r w:rsidRPr="004C54BE">
              <w:t>хентай</w:t>
            </w:r>
          </w:p>
        </w:tc>
        <w:tc>
          <w:tcPr>
            <w:tcW w:w="1559" w:type="dxa"/>
          </w:tcPr>
          <w:p w:rsidR="00280E56" w:rsidRPr="00B138F3" w:rsidRDefault="00280E56" w:rsidP="00280E56">
            <w:pPr>
              <w:widowControl w:val="0"/>
              <w:jc w:val="center"/>
              <w:rPr>
                <w:rFonts w:ascii="GHEA Grapalat" w:hAnsi="GHEA Grapalat"/>
                <w:sz w:val="16"/>
                <w:szCs w:val="16"/>
              </w:rPr>
            </w:pPr>
          </w:p>
        </w:tc>
        <w:tc>
          <w:tcPr>
            <w:tcW w:w="1134" w:type="dxa"/>
          </w:tcPr>
          <w:p w:rsidR="00280E56" w:rsidRPr="00B138F3" w:rsidRDefault="00280E56" w:rsidP="00280E56">
            <w:pPr>
              <w:widowControl w:val="0"/>
              <w:jc w:val="center"/>
              <w:rPr>
                <w:rFonts w:ascii="GHEA Grapalat" w:hAnsi="GHEA Grapalat"/>
                <w:sz w:val="16"/>
                <w:szCs w:val="16"/>
              </w:rPr>
            </w:pPr>
          </w:p>
        </w:tc>
        <w:tc>
          <w:tcPr>
            <w:tcW w:w="850"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150</w:t>
            </w:r>
          </w:p>
        </w:tc>
        <w:tc>
          <w:tcPr>
            <w:tcW w:w="709" w:type="dxa"/>
            <w:vAlign w:val="center"/>
          </w:tcPr>
          <w:p w:rsidR="00280E56" w:rsidRPr="00B138F3" w:rsidRDefault="00280E56" w:rsidP="00280E56">
            <w:pPr>
              <w:widowControl w:val="0"/>
              <w:jc w:val="center"/>
              <w:rPr>
                <w:rFonts w:ascii="GHEA Grapalat" w:hAnsi="GHEA Grapalat"/>
                <w:sz w:val="16"/>
                <w:szCs w:val="16"/>
              </w:rPr>
            </w:pPr>
            <w:r>
              <w:rPr>
                <w:rFonts w:ascii="GHEA Grapalat" w:hAnsi="GHEA Grapalat"/>
                <w:sz w:val="16"/>
                <w:szCs w:val="16"/>
                <w:lang w:val="en-US"/>
              </w:rPr>
              <w:t xml:space="preserve">Г. </w:t>
            </w:r>
            <w:r w:rsidRPr="000868AD">
              <w:rPr>
                <w:rFonts w:ascii="GHEA Grapalat" w:hAnsi="GHEA Grapalat"/>
                <w:sz w:val="16"/>
                <w:szCs w:val="16"/>
              </w:rPr>
              <w:t>Ереван, Араратян 99</w:t>
            </w:r>
          </w:p>
        </w:tc>
        <w:tc>
          <w:tcPr>
            <w:tcW w:w="1158"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150</w:t>
            </w:r>
          </w:p>
        </w:tc>
        <w:tc>
          <w:tcPr>
            <w:tcW w:w="947" w:type="dxa"/>
          </w:tcPr>
          <w:p w:rsidR="00280E56" w:rsidRPr="00E274D7" w:rsidRDefault="00280E56" w:rsidP="00280E56">
            <w:pPr>
              <w:widowControl w:val="0"/>
              <w:jc w:val="center"/>
              <w:rPr>
                <w:rFonts w:ascii="GHEA Grapalat" w:hAnsi="GHEA Grapalat"/>
                <w:sz w:val="16"/>
                <w:szCs w:val="16"/>
              </w:rPr>
            </w:pPr>
            <w:r w:rsidRPr="00E274D7">
              <w:rPr>
                <w:rFonts w:ascii="GHEA Grapalat" w:hAnsi="GHEA Grapalat"/>
                <w:sz w:val="16"/>
                <w:szCs w:val="16"/>
              </w:rPr>
              <w:t xml:space="preserve">После </w:t>
            </w:r>
            <w:r w:rsidRPr="00897BE8">
              <w:rPr>
                <w:rFonts w:ascii="GHEA Grapalat" w:hAnsi="GHEA Grapalat"/>
                <w:sz w:val="16"/>
                <w:szCs w:val="16"/>
              </w:rPr>
              <w:t>20 дней вступления в силу Договор</w:t>
            </w:r>
            <w:r w:rsidRPr="00E274D7">
              <w:rPr>
                <w:rFonts w:ascii="GHEA Grapalat" w:hAnsi="GHEA Grapalat"/>
                <w:sz w:val="16"/>
                <w:szCs w:val="16"/>
              </w:rPr>
              <w:t>а</w:t>
            </w:r>
          </w:p>
          <w:p w:rsidR="00280E56" w:rsidRPr="00897BE8" w:rsidRDefault="00280E56" w:rsidP="00280E56">
            <w:pPr>
              <w:widowControl w:val="0"/>
              <w:jc w:val="center"/>
              <w:rPr>
                <w:rFonts w:ascii="GHEA Grapalat" w:hAnsi="GHEA Grapalat"/>
                <w:sz w:val="16"/>
                <w:szCs w:val="16"/>
              </w:rPr>
            </w:pPr>
            <w:r>
              <w:rPr>
                <w:rFonts w:ascii="GHEA Grapalat" w:hAnsi="GHEA Grapalat"/>
                <w:sz w:val="16"/>
                <w:szCs w:val="16"/>
              </w:rPr>
              <w:t>но не</w:t>
            </w:r>
          </w:p>
          <w:p w:rsidR="00280E56" w:rsidRPr="00B138F3" w:rsidRDefault="00280E56" w:rsidP="00280E56">
            <w:pPr>
              <w:widowControl w:val="0"/>
              <w:jc w:val="center"/>
              <w:rPr>
                <w:rFonts w:ascii="GHEA Grapalat" w:hAnsi="GHEA Grapalat"/>
                <w:sz w:val="16"/>
                <w:szCs w:val="16"/>
              </w:rPr>
            </w:pPr>
            <w:r w:rsidRPr="00897BE8">
              <w:rPr>
                <w:rFonts w:ascii="GHEA Grapalat" w:hAnsi="GHEA Grapalat"/>
                <w:sz w:val="16"/>
                <w:szCs w:val="16"/>
              </w:rPr>
              <w:t>позднее 20.12.2022</w:t>
            </w:r>
            <w:r>
              <w:rPr>
                <w:rFonts w:ascii="GHEA Grapalat" w:hAnsi="GHEA Grapalat"/>
                <w:sz w:val="16"/>
                <w:szCs w:val="16"/>
                <w:lang w:val="en-US"/>
              </w:rPr>
              <w:t>г</w:t>
            </w:r>
          </w:p>
        </w:tc>
      </w:tr>
      <w:tr w:rsidR="00280E56" w:rsidRPr="00B138F3" w:rsidTr="00A6587A">
        <w:trPr>
          <w:trHeight w:val="246"/>
          <w:jc w:val="center"/>
        </w:trPr>
        <w:tc>
          <w:tcPr>
            <w:tcW w:w="1242" w:type="dxa"/>
            <w:vAlign w:val="center"/>
          </w:tcPr>
          <w:p w:rsidR="00280E56" w:rsidRPr="000A5D0E" w:rsidRDefault="00280E56" w:rsidP="00280E56">
            <w:pPr>
              <w:jc w:val="center"/>
              <w:rPr>
                <w:rFonts w:ascii="GHEA Grapalat" w:hAnsi="GHEA Grapalat"/>
                <w:sz w:val="20"/>
              </w:rPr>
            </w:pPr>
            <w:r w:rsidRPr="000A5D0E">
              <w:rPr>
                <w:rFonts w:ascii="GHEA Grapalat" w:hAnsi="GHEA Grapalat" w:cs="Arial"/>
                <w:color w:val="000000"/>
                <w:sz w:val="20"/>
                <w:szCs w:val="22"/>
              </w:rPr>
              <w:t>10</w:t>
            </w:r>
          </w:p>
        </w:tc>
        <w:tc>
          <w:tcPr>
            <w:tcW w:w="2715" w:type="dxa"/>
            <w:vAlign w:val="center"/>
          </w:tcPr>
          <w:p w:rsidR="00280E56" w:rsidRPr="000160C8" w:rsidRDefault="00280E56" w:rsidP="00280E56">
            <w:pPr>
              <w:jc w:val="center"/>
              <w:rPr>
                <w:rFonts w:ascii="GHEA Grapalat" w:hAnsi="GHEA Grapalat"/>
                <w:sz w:val="20"/>
              </w:rPr>
            </w:pPr>
            <w:r w:rsidRPr="000160C8">
              <w:rPr>
                <w:rFonts w:ascii="GHEA Grapalat" w:hAnsi="GHEA Grapalat" w:cs="Calibri"/>
                <w:sz w:val="20"/>
                <w:szCs w:val="22"/>
              </w:rPr>
              <w:t>39831242/5</w:t>
            </w:r>
          </w:p>
        </w:tc>
        <w:tc>
          <w:tcPr>
            <w:tcW w:w="1559" w:type="dxa"/>
          </w:tcPr>
          <w:p w:rsidR="00280E56" w:rsidRPr="00BB28AA" w:rsidRDefault="00280E56" w:rsidP="00280E56">
            <w:pPr>
              <w:pStyle w:val="BodyTextIndent2"/>
              <w:spacing w:line="240" w:lineRule="auto"/>
              <w:ind w:firstLine="0"/>
              <w:jc w:val="left"/>
              <w:rPr>
                <w:rFonts w:ascii="GHEA Grapalat" w:hAnsi="GHEA Grapalat" w:cs="Arial"/>
                <w:color w:val="000000"/>
                <w:szCs w:val="22"/>
              </w:rPr>
            </w:pPr>
            <w:r w:rsidRPr="00BB28AA">
              <w:rPr>
                <w:rFonts w:ascii="GHEA Grapalat" w:hAnsi="GHEA Grapalat" w:cs="Arial"/>
                <w:color w:val="000000"/>
                <w:szCs w:val="22"/>
              </w:rPr>
              <w:t>стиральный порошок для ручной стирки</w:t>
            </w:r>
          </w:p>
        </w:tc>
        <w:tc>
          <w:tcPr>
            <w:tcW w:w="1925" w:type="dxa"/>
          </w:tcPr>
          <w:p w:rsidR="00280E56" w:rsidRPr="006F6A00" w:rsidRDefault="00280E56" w:rsidP="00280E56">
            <w:pPr>
              <w:widowControl w:val="0"/>
              <w:jc w:val="center"/>
              <w:rPr>
                <w:rFonts w:ascii="GHEA Grapalat" w:hAnsi="GHEA Grapalat"/>
                <w:sz w:val="16"/>
                <w:szCs w:val="16"/>
              </w:rPr>
            </w:pPr>
            <w:r w:rsidRPr="006F6A00">
              <w:rPr>
                <w:rFonts w:ascii="GHEA Grapalat" w:hAnsi="GHEA Grapalat"/>
                <w:sz w:val="16"/>
                <w:szCs w:val="16"/>
              </w:rPr>
              <w:t>Автоматический, упакованный в заводские упаковочные коробки по 450-500 грамм:</w:t>
            </w:r>
          </w:p>
          <w:p w:rsidR="00280E56" w:rsidRPr="006F6A00" w:rsidRDefault="00280E56" w:rsidP="00280E56">
            <w:pPr>
              <w:widowControl w:val="0"/>
              <w:jc w:val="center"/>
              <w:rPr>
                <w:rFonts w:ascii="GHEA Grapalat" w:hAnsi="GHEA Grapalat"/>
                <w:sz w:val="16"/>
                <w:szCs w:val="16"/>
              </w:rPr>
            </w:pPr>
            <w:r w:rsidRPr="006F6A00">
              <w:rPr>
                <w:rFonts w:ascii="GHEA Grapalat" w:hAnsi="GHEA Grapalat"/>
                <w:sz w:val="16"/>
                <w:szCs w:val="16"/>
              </w:rPr>
              <w:t>Ширина коробки 3 см, высота 18 см, немецкого производства:</w:t>
            </w:r>
          </w:p>
          <w:p w:rsidR="00280E56" w:rsidRPr="00B138F3" w:rsidRDefault="00280E56" w:rsidP="00280E56">
            <w:pPr>
              <w:widowControl w:val="0"/>
              <w:jc w:val="center"/>
              <w:rPr>
                <w:rFonts w:ascii="GHEA Grapalat" w:hAnsi="GHEA Grapalat"/>
                <w:sz w:val="16"/>
                <w:szCs w:val="16"/>
              </w:rPr>
            </w:pPr>
            <w:r w:rsidRPr="006F6A00">
              <w:rPr>
                <w:rFonts w:ascii="GHEA Grapalat" w:hAnsi="GHEA Grapalat"/>
                <w:sz w:val="16"/>
                <w:szCs w:val="16"/>
              </w:rPr>
              <w:t>Заранее согласуйте образец с заказчиком:</w:t>
            </w:r>
          </w:p>
        </w:tc>
        <w:tc>
          <w:tcPr>
            <w:tcW w:w="1467" w:type="dxa"/>
          </w:tcPr>
          <w:p w:rsidR="00280E56" w:rsidRPr="00B138F3" w:rsidRDefault="00280E56" w:rsidP="00280E56">
            <w:pPr>
              <w:widowControl w:val="0"/>
              <w:jc w:val="center"/>
              <w:rPr>
                <w:rFonts w:ascii="GHEA Grapalat" w:hAnsi="GHEA Grapalat"/>
                <w:sz w:val="16"/>
                <w:szCs w:val="16"/>
              </w:rPr>
            </w:pPr>
          </w:p>
        </w:tc>
        <w:tc>
          <w:tcPr>
            <w:tcW w:w="1085" w:type="dxa"/>
          </w:tcPr>
          <w:p w:rsidR="00280E56" w:rsidRPr="0004142B" w:rsidRDefault="00280E56" w:rsidP="00280E56">
            <w:pPr>
              <w:rPr>
                <w:lang w:val="en-US"/>
              </w:rPr>
            </w:pPr>
            <w:r>
              <w:rPr>
                <w:lang w:val="en-US"/>
              </w:rPr>
              <w:t>кг</w:t>
            </w:r>
          </w:p>
        </w:tc>
        <w:tc>
          <w:tcPr>
            <w:tcW w:w="1559" w:type="dxa"/>
          </w:tcPr>
          <w:p w:rsidR="00280E56" w:rsidRPr="00B138F3" w:rsidRDefault="00280E56" w:rsidP="00280E56">
            <w:pPr>
              <w:widowControl w:val="0"/>
              <w:jc w:val="center"/>
              <w:rPr>
                <w:rFonts w:ascii="GHEA Grapalat" w:hAnsi="GHEA Grapalat"/>
                <w:sz w:val="16"/>
                <w:szCs w:val="16"/>
              </w:rPr>
            </w:pPr>
          </w:p>
        </w:tc>
        <w:tc>
          <w:tcPr>
            <w:tcW w:w="1134" w:type="dxa"/>
          </w:tcPr>
          <w:p w:rsidR="00280E56" w:rsidRPr="00B138F3" w:rsidRDefault="00280E56" w:rsidP="00280E56">
            <w:pPr>
              <w:widowControl w:val="0"/>
              <w:jc w:val="center"/>
              <w:rPr>
                <w:rFonts w:ascii="GHEA Grapalat" w:hAnsi="GHEA Grapalat"/>
                <w:sz w:val="16"/>
                <w:szCs w:val="16"/>
              </w:rPr>
            </w:pPr>
          </w:p>
        </w:tc>
        <w:tc>
          <w:tcPr>
            <w:tcW w:w="850"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75</w:t>
            </w:r>
          </w:p>
        </w:tc>
        <w:tc>
          <w:tcPr>
            <w:tcW w:w="709" w:type="dxa"/>
            <w:vAlign w:val="center"/>
          </w:tcPr>
          <w:p w:rsidR="00280E56" w:rsidRPr="00B138F3" w:rsidRDefault="00280E56" w:rsidP="00280E56">
            <w:pPr>
              <w:widowControl w:val="0"/>
              <w:jc w:val="center"/>
              <w:rPr>
                <w:rFonts w:ascii="GHEA Grapalat" w:hAnsi="GHEA Grapalat"/>
                <w:sz w:val="16"/>
                <w:szCs w:val="16"/>
              </w:rPr>
            </w:pPr>
            <w:r>
              <w:rPr>
                <w:rFonts w:ascii="GHEA Grapalat" w:hAnsi="GHEA Grapalat"/>
                <w:sz w:val="16"/>
                <w:szCs w:val="16"/>
                <w:lang w:val="en-US"/>
              </w:rPr>
              <w:t xml:space="preserve">Г. </w:t>
            </w:r>
            <w:r w:rsidRPr="000868AD">
              <w:rPr>
                <w:rFonts w:ascii="GHEA Grapalat" w:hAnsi="GHEA Grapalat"/>
                <w:sz w:val="16"/>
                <w:szCs w:val="16"/>
              </w:rPr>
              <w:t>Ереван, Араратян 99</w:t>
            </w:r>
          </w:p>
        </w:tc>
        <w:tc>
          <w:tcPr>
            <w:tcW w:w="1158"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75</w:t>
            </w:r>
          </w:p>
        </w:tc>
        <w:tc>
          <w:tcPr>
            <w:tcW w:w="947" w:type="dxa"/>
          </w:tcPr>
          <w:p w:rsidR="00280E56" w:rsidRPr="00E274D7" w:rsidRDefault="00280E56" w:rsidP="00280E56">
            <w:pPr>
              <w:widowControl w:val="0"/>
              <w:jc w:val="center"/>
              <w:rPr>
                <w:rFonts w:ascii="GHEA Grapalat" w:hAnsi="GHEA Grapalat"/>
                <w:sz w:val="16"/>
                <w:szCs w:val="16"/>
              </w:rPr>
            </w:pPr>
            <w:r w:rsidRPr="00E274D7">
              <w:rPr>
                <w:rFonts w:ascii="GHEA Grapalat" w:hAnsi="GHEA Grapalat"/>
                <w:sz w:val="16"/>
                <w:szCs w:val="16"/>
              </w:rPr>
              <w:t xml:space="preserve">После </w:t>
            </w:r>
            <w:r w:rsidRPr="00897BE8">
              <w:rPr>
                <w:rFonts w:ascii="GHEA Grapalat" w:hAnsi="GHEA Grapalat"/>
                <w:sz w:val="16"/>
                <w:szCs w:val="16"/>
              </w:rPr>
              <w:t>20 дней вступления в силу Договор</w:t>
            </w:r>
            <w:r w:rsidRPr="00E274D7">
              <w:rPr>
                <w:rFonts w:ascii="GHEA Grapalat" w:hAnsi="GHEA Grapalat"/>
                <w:sz w:val="16"/>
                <w:szCs w:val="16"/>
              </w:rPr>
              <w:t>а</w:t>
            </w:r>
          </w:p>
          <w:p w:rsidR="00280E56" w:rsidRPr="00897BE8" w:rsidRDefault="00280E56" w:rsidP="00280E56">
            <w:pPr>
              <w:widowControl w:val="0"/>
              <w:jc w:val="center"/>
              <w:rPr>
                <w:rFonts w:ascii="GHEA Grapalat" w:hAnsi="GHEA Grapalat"/>
                <w:sz w:val="16"/>
                <w:szCs w:val="16"/>
              </w:rPr>
            </w:pPr>
            <w:r>
              <w:rPr>
                <w:rFonts w:ascii="GHEA Grapalat" w:hAnsi="GHEA Grapalat"/>
                <w:sz w:val="16"/>
                <w:szCs w:val="16"/>
              </w:rPr>
              <w:t>но не</w:t>
            </w:r>
          </w:p>
          <w:p w:rsidR="00280E56" w:rsidRPr="00B138F3" w:rsidRDefault="00280E56" w:rsidP="00280E56">
            <w:pPr>
              <w:widowControl w:val="0"/>
              <w:jc w:val="center"/>
              <w:rPr>
                <w:rFonts w:ascii="GHEA Grapalat" w:hAnsi="GHEA Grapalat"/>
                <w:sz w:val="16"/>
                <w:szCs w:val="16"/>
              </w:rPr>
            </w:pPr>
            <w:r w:rsidRPr="00897BE8">
              <w:rPr>
                <w:rFonts w:ascii="GHEA Grapalat" w:hAnsi="GHEA Grapalat"/>
                <w:sz w:val="16"/>
                <w:szCs w:val="16"/>
              </w:rPr>
              <w:t>позднее 20.12.2022</w:t>
            </w:r>
            <w:r>
              <w:rPr>
                <w:rFonts w:ascii="GHEA Grapalat" w:hAnsi="GHEA Grapalat"/>
                <w:sz w:val="16"/>
                <w:szCs w:val="16"/>
                <w:lang w:val="en-US"/>
              </w:rPr>
              <w:t>г</w:t>
            </w:r>
          </w:p>
        </w:tc>
      </w:tr>
      <w:tr w:rsidR="00280E56" w:rsidRPr="00B138F3" w:rsidTr="00A6587A">
        <w:trPr>
          <w:trHeight w:val="246"/>
          <w:jc w:val="center"/>
        </w:trPr>
        <w:tc>
          <w:tcPr>
            <w:tcW w:w="1242" w:type="dxa"/>
            <w:vAlign w:val="center"/>
          </w:tcPr>
          <w:p w:rsidR="00280E56" w:rsidRPr="000A5D0E" w:rsidRDefault="00280E56" w:rsidP="00280E56">
            <w:pPr>
              <w:jc w:val="center"/>
              <w:rPr>
                <w:rFonts w:ascii="GHEA Grapalat" w:hAnsi="GHEA Grapalat"/>
                <w:sz w:val="20"/>
              </w:rPr>
            </w:pPr>
            <w:r w:rsidRPr="000A5D0E">
              <w:rPr>
                <w:rFonts w:ascii="GHEA Grapalat" w:hAnsi="GHEA Grapalat" w:cs="Arial"/>
                <w:color w:val="000000"/>
                <w:sz w:val="20"/>
                <w:szCs w:val="22"/>
              </w:rPr>
              <w:t>11</w:t>
            </w:r>
          </w:p>
        </w:tc>
        <w:tc>
          <w:tcPr>
            <w:tcW w:w="2715" w:type="dxa"/>
            <w:vAlign w:val="center"/>
          </w:tcPr>
          <w:p w:rsidR="00280E56" w:rsidRPr="000160C8" w:rsidRDefault="00280E56" w:rsidP="00280E56">
            <w:pPr>
              <w:jc w:val="center"/>
              <w:rPr>
                <w:rFonts w:ascii="GHEA Grapalat" w:hAnsi="GHEA Grapalat"/>
                <w:sz w:val="20"/>
              </w:rPr>
            </w:pPr>
            <w:r w:rsidRPr="000160C8">
              <w:rPr>
                <w:rFonts w:ascii="GHEA Grapalat" w:hAnsi="GHEA Grapalat" w:cs="Calibri"/>
                <w:sz w:val="20"/>
                <w:szCs w:val="22"/>
              </w:rPr>
              <w:t>19641000/13</w:t>
            </w:r>
          </w:p>
        </w:tc>
        <w:tc>
          <w:tcPr>
            <w:tcW w:w="1559" w:type="dxa"/>
          </w:tcPr>
          <w:p w:rsidR="00280E56" w:rsidRPr="00BB28AA" w:rsidRDefault="00280E56" w:rsidP="00280E56">
            <w:pPr>
              <w:pStyle w:val="BodyTextIndent2"/>
              <w:spacing w:line="240" w:lineRule="auto"/>
              <w:ind w:firstLine="0"/>
              <w:jc w:val="left"/>
              <w:rPr>
                <w:rFonts w:ascii="GHEA Grapalat" w:hAnsi="GHEA Grapalat" w:cs="Arial"/>
                <w:color w:val="000000"/>
                <w:szCs w:val="22"/>
              </w:rPr>
            </w:pPr>
            <w:r w:rsidRPr="00BB28AA">
              <w:rPr>
                <w:rFonts w:ascii="GHEA Grapalat" w:hAnsi="GHEA Grapalat" w:cs="Arial"/>
                <w:color w:val="000000"/>
                <w:szCs w:val="22"/>
              </w:rPr>
              <w:t>полиэтиленовый пакет для мусора</w:t>
            </w:r>
          </w:p>
        </w:tc>
        <w:tc>
          <w:tcPr>
            <w:tcW w:w="1925" w:type="dxa"/>
          </w:tcPr>
          <w:p w:rsidR="00280E56" w:rsidRPr="00BE27D3" w:rsidRDefault="00280E56" w:rsidP="00280E56">
            <w:pPr>
              <w:widowControl w:val="0"/>
              <w:jc w:val="center"/>
              <w:rPr>
                <w:rFonts w:ascii="GHEA Grapalat" w:hAnsi="GHEA Grapalat"/>
                <w:sz w:val="16"/>
                <w:szCs w:val="16"/>
              </w:rPr>
            </w:pPr>
            <w:r w:rsidRPr="00BE27D3">
              <w:rPr>
                <w:rFonts w:ascii="GHEA Grapalat" w:hAnsi="GHEA Grapalat"/>
                <w:sz w:val="16"/>
                <w:szCs w:val="16"/>
              </w:rPr>
              <w:t>Мешок для мусора из полиэтилена высокого давления.</w:t>
            </w:r>
          </w:p>
          <w:p w:rsidR="00280E56" w:rsidRPr="00BE27D3" w:rsidRDefault="00280E56" w:rsidP="00280E56">
            <w:pPr>
              <w:widowControl w:val="0"/>
              <w:jc w:val="center"/>
              <w:rPr>
                <w:rFonts w:ascii="GHEA Grapalat" w:hAnsi="GHEA Grapalat"/>
                <w:sz w:val="16"/>
                <w:szCs w:val="16"/>
              </w:rPr>
            </w:pPr>
            <w:r w:rsidRPr="00BE27D3">
              <w:rPr>
                <w:rFonts w:ascii="GHEA Grapalat" w:hAnsi="GHEA Grapalat"/>
                <w:sz w:val="16"/>
                <w:szCs w:val="16"/>
              </w:rPr>
              <w:t>Толщина-7мкм, объем-30 литров, Размер-48х55см см.</w:t>
            </w:r>
          </w:p>
          <w:p w:rsidR="00280E56" w:rsidRPr="00BE27D3" w:rsidRDefault="00280E56" w:rsidP="00280E56">
            <w:pPr>
              <w:widowControl w:val="0"/>
              <w:jc w:val="center"/>
              <w:rPr>
                <w:rFonts w:ascii="GHEA Grapalat" w:hAnsi="GHEA Grapalat"/>
                <w:sz w:val="16"/>
                <w:szCs w:val="16"/>
              </w:rPr>
            </w:pPr>
            <w:r w:rsidRPr="00BE27D3">
              <w:rPr>
                <w:rFonts w:ascii="GHEA Grapalat" w:hAnsi="GHEA Grapalat"/>
                <w:sz w:val="16"/>
                <w:szCs w:val="16"/>
              </w:rPr>
              <w:t>Упаковано кольцо, не менее 30 штук в упаковке, цвет черный:</w:t>
            </w:r>
          </w:p>
          <w:p w:rsidR="00280E56" w:rsidRPr="00BE27D3" w:rsidRDefault="00280E56" w:rsidP="00280E56">
            <w:pPr>
              <w:widowControl w:val="0"/>
              <w:jc w:val="center"/>
              <w:rPr>
                <w:rFonts w:ascii="GHEA Grapalat" w:hAnsi="GHEA Grapalat"/>
                <w:sz w:val="16"/>
                <w:szCs w:val="16"/>
              </w:rPr>
            </w:pPr>
            <w:r w:rsidRPr="00BE27D3">
              <w:rPr>
                <w:rFonts w:ascii="GHEA Grapalat" w:hAnsi="GHEA Grapalat"/>
                <w:sz w:val="16"/>
                <w:szCs w:val="16"/>
              </w:rPr>
              <w:t>Длина рулона 14 ам, ширина 5см:</w:t>
            </w:r>
          </w:p>
          <w:p w:rsidR="00280E56" w:rsidRPr="00BE27D3" w:rsidRDefault="00280E56" w:rsidP="00280E56">
            <w:pPr>
              <w:widowControl w:val="0"/>
              <w:jc w:val="center"/>
              <w:rPr>
                <w:rFonts w:ascii="GHEA Grapalat" w:hAnsi="GHEA Grapalat"/>
                <w:sz w:val="16"/>
                <w:szCs w:val="16"/>
              </w:rPr>
            </w:pPr>
            <w:r w:rsidRPr="00BE27D3">
              <w:rPr>
                <w:rFonts w:ascii="GHEA Grapalat" w:hAnsi="GHEA Grapalat"/>
                <w:sz w:val="16"/>
                <w:szCs w:val="16"/>
              </w:rPr>
              <w:t xml:space="preserve">Армянофикация на </w:t>
            </w:r>
            <w:r w:rsidRPr="00BE27D3">
              <w:rPr>
                <w:rFonts w:ascii="GHEA Grapalat" w:hAnsi="GHEA Grapalat"/>
                <w:sz w:val="16"/>
                <w:szCs w:val="16"/>
              </w:rPr>
              <w:lastRenderedPageBreak/>
              <w:t>валике обязательна:</w:t>
            </w:r>
          </w:p>
          <w:p w:rsidR="00280E56" w:rsidRPr="00BE27D3" w:rsidRDefault="00280E56" w:rsidP="00280E56">
            <w:pPr>
              <w:widowControl w:val="0"/>
              <w:jc w:val="center"/>
              <w:rPr>
                <w:rFonts w:ascii="GHEA Grapalat" w:hAnsi="GHEA Grapalat"/>
                <w:sz w:val="16"/>
                <w:szCs w:val="16"/>
              </w:rPr>
            </w:pPr>
            <w:r w:rsidRPr="00BE27D3">
              <w:rPr>
                <w:rFonts w:ascii="GHEA Grapalat" w:hAnsi="GHEA Grapalat"/>
                <w:sz w:val="16"/>
                <w:szCs w:val="16"/>
              </w:rPr>
              <w:t>Согласно действующим в РА санитарным нормам и правилам.</w:t>
            </w:r>
          </w:p>
          <w:p w:rsidR="00280E56" w:rsidRPr="00B138F3" w:rsidRDefault="00280E56" w:rsidP="00280E56">
            <w:pPr>
              <w:widowControl w:val="0"/>
              <w:jc w:val="center"/>
              <w:rPr>
                <w:rFonts w:ascii="GHEA Grapalat" w:hAnsi="GHEA Grapalat"/>
                <w:sz w:val="16"/>
                <w:szCs w:val="16"/>
              </w:rPr>
            </w:pPr>
            <w:r w:rsidRPr="00BE27D3">
              <w:rPr>
                <w:rFonts w:ascii="GHEA Grapalat" w:hAnsi="GHEA Grapalat"/>
                <w:sz w:val="16"/>
                <w:szCs w:val="16"/>
              </w:rPr>
              <w:t>Заранее согласуйте образец с заказчиком:</w:t>
            </w:r>
          </w:p>
        </w:tc>
        <w:tc>
          <w:tcPr>
            <w:tcW w:w="1467" w:type="dxa"/>
          </w:tcPr>
          <w:p w:rsidR="00280E56" w:rsidRPr="00B138F3" w:rsidRDefault="00280E56" w:rsidP="00280E56">
            <w:pPr>
              <w:widowControl w:val="0"/>
              <w:jc w:val="center"/>
              <w:rPr>
                <w:rFonts w:ascii="GHEA Grapalat" w:hAnsi="GHEA Grapalat"/>
                <w:sz w:val="16"/>
                <w:szCs w:val="16"/>
              </w:rPr>
            </w:pPr>
          </w:p>
        </w:tc>
        <w:tc>
          <w:tcPr>
            <w:tcW w:w="1085" w:type="dxa"/>
          </w:tcPr>
          <w:p w:rsidR="00280E56" w:rsidRPr="004C54BE" w:rsidRDefault="00280E56" w:rsidP="00280E56">
            <w:r w:rsidRPr="004C54BE">
              <w:t>шт</w:t>
            </w:r>
          </w:p>
        </w:tc>
        <w:tc>
          <w:tcPr>
            <w:tcW w:w="1559" w:type="dxa"/>
          </w:tcPr>
          <w:p w:rsidR="00280E56" w:rsidRPr="00B138F3" w:rsidRDefault="00280E56" w:rsidP="00280E56">
            <w:pPr>
              <w:widowControl w:val="0"/>
              <w:jc w:val="center"/>
              <w:rPr>
                <w:rFonts w:ascii="GHEA Grapalat" w:hAnsi="GHEA Grapalat"/>
                <w:sz w:val="16"/>
                <w:szCs w:val="16"/>
              </w:rPr>
            </w:pPr>
          </w:p>
        </w:tc>
        <w:tc>
          <w:tcPr>
            <w:tcW w:w="1134" w:type="dxa"/>
          </w:tcPr>
          <w:p w:rsidR="00280E56" w:rsidRPr="00B138F3" w:rsidRDefault="00280E56" w:rsidP="00280E56">
            <w:pPr>
              <w:widowControl w:val="0"/>
              <w:jc w:val="center"/>
              <w:rPr>
                <w:rFonts w:ascii="GHEA Grapalat" w:hAnsi="GHEA Grapalat"/>
                <w:sz w:val="16"/>
                <w:szCs w:val="16"/>
              </w:rPr>
            </w:pPr>
          </w:p>
        </w:tc>
        <w:tc>
          <w:tcPr>
            <w:tcW w:w="850"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750</w:t>
            </w:r>
          </w:p>
        </w:tc>
        <w:tc>
          <w:tcPr>
            <w:tcW w:w="709" w:type="dxa"/>
            <w:vAlign w:val="center"/>
          </w:tcPr>
          <w:p w:rsidR="00280E56" w:rsidRPr="00B138F3" w:rsidRDefault="00280E56" w:rsidP="00280E56">
            <w:pPr>
              <w:widowControl w:val="0"/>
              <w:jc w:val="center"/>
              <w:rPr>
                <w:rFonts w:ascii="GHEA Grapalat" w:hAnsi="GHEA Grapalat"/>
                <w:sz w:val="16"/>
                <w:szCs w:val="16"/>
              </w:rPr>
            </w:pPr>
            <w:r>
              <w:rPr>
                <w:rFonts w:ascii="GHEA Grapalat" w:hAnsi="GHEA Grapalat"/>
                <w:sz w:val="16"/>
                <w:szCs w:val="16"/>
                <w:lang w:val="en-US"/>
              </w:rPr>
              <w:t xml:space="preserve">Г. </w:t>
            </w:r>
            <w:r w:rsidRPr="000868AD">
              <w:rPr>
                <w:rFonts w:ascii="GHEA Grapalat" w:hAnsi="GHEA Grapalat"/>
                <w:sz w:val="16"/>
                <w:szCs w:val="16"/>
              </w:rPr>
              <w:t>Ереван, Араратян 99</w:t>
            </w:r>
          </w:p>
        </w:tc>
        <w:tc>
          <w:tcPr>
            <w:tcW w:w="1158"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750</w:t>
            </w:r>
          </w:p>
        </w:tc>
        <w:tc>
          <w:tcPr>
            <w:tcW w:w="947" w:type="dxa"/>
          </w:tcPr>
          <w:p w:rsidR="00280E56" w:rsidRPr="00E274D7" w:rsidRDefault="00280E56" w:rsidP="00280E56">
            <w:pPr>
              <w:widowControl w:val="0"/>
              <w:jc w:val="center"/>
              <w:rPr>
                <w:rFonts w:ascii="GHEA Grapalat" w:hAnsi="GHEA Grapalat"/>
                <w:sz w:val="16"/>
                <w:szCs w:val="16"/>
              </w:rPr>
            </w:pPr>
            <w:r w:rsidRPr="00E274D7">
              <w:rPr>
                <w:rFonts w:ascii="GHEA Grapalat" w:hAnsi="GHEA Grapalat"/>
                <w:sz w:val="16"/>
                <w:szCs w:val="16"/>
              </w:rPr>
              <w:t xml:space="preserve">После </w:t>
            </w:r>
            <w:r w:rsidRPr="00897BE8">
              <w:rPr>
                <w:rFonts w:ascii="GHEA Grapalat" w:hAnsi="GHEA Grapalat"/>
                <w:sz w:val="16"/>
                <w:szCs w:val="16"/>
              </w:rPr>
              <w:t>20 дней вступления в силу Договор</w:t>
            </w:r>
            <w:r w:rsidRPr="00E274D7">
              <w:rPr>
                <w:rFonts w:ascii="GHEA Grapalat" w:hAnsi="GHEA Grapalat"/>
                <w:sz w:val="16"/>
                <w:szCs w:val="16"/>
              </w:rPr>
              <w:t>а</w:t>
            </w:r>
          </w:p>
          <w:p w:rsidR="00280E56" w:rsidRPr="00897BE8" w:rsidRDefault="00280E56" w:rsidP="00280E56">
            <w:pPr>
              <w:widowControl w:val="0"/>
              <w:jc w:val="center"/>
              <w:rPr>
                <w:rFonts w:ascii="GHEA Grapalat" w:hAnsi="GHEA Grapalat"/>
                <w:sz w:val="16"/>
                <w:szCs w:val="16"/>
              </w:rPr>
            </w:pPr>
            <w:r>
              <w:rPr>
                <w:rFonts w:ascii="GHEA Grapalat" w:hAnsi="GHEA Grapalat"/>
                <w:sz w:val="16"/>
                <w:szCs w:val="16"/>
              </w:rPr>
              <w:t>но не</w:t>
            </w:r>
          </w:p>
          <w:p w:rsidR="00280E56" w:rsidRPr="00B138F3" w:rsidRDefault="00280E56" w:rsidP="00280E56">
            <w:pPr>
              <w:widowControl w:val="0"/>
              <w:jc w:val="center"/>
              <w:rPr>
                <w:rFonts w:ascii="GHEA Grapalat" w:hAnsi="GHEA Grapalat"/>
                <w:sz w:val="16"/>
                <w:szCs w:val="16"/>
              </w:rPr>
            </w:pPr>
            <w:r w:rsidRPr="00897BE8">
              <w:rPr>
                <w:rFonts w:ascii="GHEA Grapalat" w:hAnsi="GHEA Grapalat"/>
                <w:sz w:val="16"/>
                <w:szCs w:val="16"/>
              </w:rPr>
              <w:t>позднее 20.12.2022</w:t>
            </w:r>
            <w:r>
              <w:rPr>
                <w:rFonts w:ascii="GHEA Grapalat" w:hAnsi="GHEA Grapalat"/>
                <w:sz w:val="16"/>
                <w:szCs w:val="16"/>
                <w:lang w:val="en-US"/>
              </w:rPr>
              <w:t>г</w:t>
            </w:r>
          </w:p>
        </w:tc>
      </w:tr>
      <w:tr w:rsidR="00280E56" w:rsidRPr="00B138F3" w:rsidTr="00A6587A">
        <w:trPr>
          <w:trHeight w:val="246"/>
          <w:jc w:val="center"/>
        </w:trPr>
        <w:tc>
          <w:tcPr>
            <w:tcW w:w="1242" w:type="dxa"/>
            <w:vAlign w:val="center"/>
          </w:tcPr>
          <w:p w:rsidR="00280E56" w:rsidRPr="000A5D0E" w:rsidRDefault="00280E56" w:rsidP="00280E56">
            <w:pPr>
              <w:jc w:val="center"/>
              <w:rPr>
                <w:rFonts w:ascii="GHEA Grapalat" w:hAnsi="GHEA Grapalat"/>
                <w:sz w:val="20"/>
              </w:rPr>
            </w:pPr>
            <w:r w:rsidRPr="000A5D0E">
              <w:rPr>
                <w:rFonts w:ascii="GHEA Grapalat" w:hAnsi="GHEA Grapalat" w:cs="Arial"/>
                <w:color w:val="000000"/>
                <w:sz w:val="20"/>
                <w:szCs w:val="22"/>
              </w:rPr>
              <w:lastRenderedPageBreak/>
              <w:t>12</w:t>
            </w:r>
          </w:p>
        </w:tc>
        <w:tc>
          <w:tcPr>
            <w:tcW w:w="2715" w:type="dxa"/>
            <w:vAlign w:val="center"/>
          </w:tcPr>
          <w:p w:rsidR="00280E56" w:rsidRPr="000160C8" w:rsidRDefault="00280E56" w:rsidP="00280E56">
            <w:pPr>
              <w:jc w:val="center"/>
              <w:rPr>
                <w:rFonts w:ascii="GHEA Grapalat" w:hAnsi="GHEA Grapalat"/>
                <w:sz w:val="20"/>
              </w:rPr>
            </w:pPr>
            <w:r w:rsidRPr="000160C8">
              <w:rPr>
                <w:rFonts w:ascii="GHEA Grapalat" w:hAnsi="GHEA Grapalat" w:cs="Calibri"/>
                <w:sz w:val="20"/>
                <w:szCs w:val="22"/>
              </w:rPr>
              <w:t>19641000/14</w:t>
            </w:r>
          </w:p>
        </w:tc>
        <w:tc>
          <w:tcPr>
            <w:tcW w:w="1559" w:type="dxa"/>
          </w:tcPr>
          <w:p w:rsidR="00280E56" w:rsidRPr="00BB28AA" w:rsidRDefault="00280E56" w:rsidP="00280E56">
            <w:pPr>
              <w:pStyle w:val="BodyTextIndent2"/>
              <w:spacing w:line="240" w:lineRule="auto"/>
              <w:ind w:firstLine="0"/>
              <w:jc w:val="left"/>
              <w:rPr>
                <w:rFonts w:ascii="GHEA Grapalat" w:hAnsi="GHEA Grapalat" w:cs="Arial"/>
                <w:color w:val="000000"/>
                <w:szCs w:val="22"/>
              </w:rPr>
            </w:pPr>
            <w:r w:rsidRPr="00BB28AA">
              <w:rPr>
                <w:rFonts w:ascii="GHEA Grapalat" w:hAnsi="GHEA Grapalat" w:cs="Arial"/>
                <w:color w:val="000000"/>
                <w:szCs w:val="22"/>
              </w:rPr>
              <w:t>полиэтиленовый пакет для мусора</w:t>
            </w:r>
          </w:p>
        </w:tc>
        <w:tc>
          <w:tcPr>
            <w:tcW w:w="1925" w:type="dxa"/>
          </w:tcPr>
          <w:p w:rsidR="00280E56" w:rsidRPr="00057FEB" w:rsidRDefault="00280E56" w:rsidP="00280E56">
            <w:pPr>
              <w:widowControl w:val="0"/>
              <w:jc w:val="center"/>
              <w:rPr>
                <w:rFonts w:ascii="GHEA Grapalat" w:hAnsi="GHEA Grapalat"/>
                <w:sz w:val="16"/>
                <w:szCs w:val="16"/>
              </w:rPr>
            </w:pPr>
            <w:r w:rsidRPr="00057FEB">
              <w:rPr>
                <w:rFonts w:ascii="GHEA Grapalat" w:hAnsi="GHEA Grapalat"/>
                <w:sz w:val="16"/>
                <w:szCs w:val="16"/>
              </w:rPr>
              <w:t>Мешок для мусора из полиэтилена высокого давления.</w:t>
            </w:r>
          </w:p>
          <w:p w:rsidR="00280E56" w:rsidRPr="00057FEB" w:rsidRDefault="00280E56" w:rsidP="00280E56">
            <w:pPr>
              <w:widowControl w:val="0"/>
              <w:jc w:val="center"/>
              <w:rPr>
                <w:rFonts w:ascii="GHEA Grapalat" w:hAnsi="GHEA Grapalat"/>
                <w:sz w:val="16"/>
                <w:szCs w:val="16"/>
              </w:rPr>
            </w:pPr>
            <w:r w:rsidRPr="00057FEB">
              <w:rPr>
                <w:rFonts w:ascii="GHEA Grapalat" w:hAnsi="GHEA Grapalat"/>
                <w:sz w:val="16"/>
                <w:szCs w:val="16"/>
              </w:rPr>
              <w:t>Толщина: 30МКМ, объем: 60 литров, Размер: 58х65см см.</w:t>
            </w:r>
          </w:p>
          <w:p w:rsidR="00280E56" w:rsidRPr="00057FEB" w:rsidRDefault="00280E56" w:rsidP="00280E56">
            <w:pPr>
              <w:widowControl w:val="0"/>
              <w:jc w:val="center"/>
              <w:rPr>
                <w:rFonts w:ascii="GHEA Grapalat" w:hAnsi="GHEA Grapalat"/>
                <w:sz w:val="16"/>
                <w:szCs w:val="16"/>
              </w:rPr>
            </w:pPr>
            <w:r w:rsidRPr="00057FEB">
              <w:rPr>
                <w:rFonts w:ascii="GHEA Grapalat" w:hAnsi="GHEA Grapalat"/>
                <w:sz w:val="16"/>
                <w:szCs w:val="16"/>
              </w:rPr>
              <w:t>Упаковано кольцо, не менее 50 штук в упаковке, цвет черный:</w:t>
            </w:r>
          </w:p>
          <w:p w:rsidR="00280E56" w:rsidRPr="00057FEB" w:rsidRDefault="00280E56" w:rsidP="00280E56">
            <w:pPr>
              <w:widowControl w:val="0"/>
              <w:jc w:val="center"/>
              <w:rPr>
                <w:rFonts w:ascii="GHEA Grapalat" w:hAnsi="GHEA Grapalat"/>
                <w:sz w:val="16"/>
                <w:szCs w:val="16"/>
              </w:rPr>
            </w:pPr>
            <w:r w:rsidRPr="00057FEB">
              <w:rPr>
                <w:rFonts w:ascii="GHEA Grapalat" w:hAnsi="GHEA Grapalat"/>
                <w:sz w:val="16"/>
                <w:szCs w:val="16"/>
              </w:rPr>
              <w:t>Согласно действующим в РА санитарным нормам и правилам.</w:t>
            </w:r>
          </w:p>
          <w:p w:rsidR="00280E56" w:rsidRPr="00B138F3" w:rsidRDefault="00280E56" w:rsidP="00280E56">
            <w:pPr>
              <w:widowControl w:val="0"/>
              <w:jc w:val="center"/>
              <w:rPr>
                <w:rFonts w:ascii="GHEA Grapalat" w:hAnsi="GHEA Grapalat"/>
                <w:sz w:val="16"/>
                <w:szCs w:val="16"/>
              </w:rPr>
            </w:pPr>
            <w:r w:rsidRPr="00057FEB">
              <w:rPr>
                <w:rFonts w:ascii="GHEA Grapalat" w:hAnsi="GHEA Grapalat"/>
                <w:sz w:val="16"/>
                <w:szCs w:val="16"/>
              </w:rPr>
              <w:t>Заранее согласуйте образец с заказчиком:</w:t>
            </w:r>
          </w:p>
        </w:tc>
        <w:tc>
          <w:tcPr>
            <w:tcW w:w="1467" w:type="dxa"/>
          </w:tcPr>
          <w:p w:rsidR="00280E56" w:rsidRPr="00B138F3" w:rsidRDefault="00280E56" w:rsidP="00280E56">
            <w:pPr>
              <w:widowControl w:val="0"/>
              <w:jc w:val="center"/>
              <w:rPr>
                <w:rFonts w:ascii="GHEA Grapalat" w:hAnsi="GHEA Grapalat"/>
                <w:sz w:val="16"/>
                <w:szCs w:val="16"/>
              </w:rPr>
            </w:pPr>
          </w:p>
        </w:tc>
        <w:tc>
          <w:tcPr>
            <w:tcW w:w="1085" w:type="dxa"/>
          </w:tcPr>
          <w:p w:rsidR="00280E56" w:rsidRPr="004C54BE" w:rsidRDefault="00280E56" w:rsidP="00280E56">
            <w:r w:rsidRPr="004C54BE">
              <w:t>шт</w:t>
            </w:r>
          </w:p>
        </w:tc>
        <w:tc>
          <w:tcPr>
            <w:tcW w:w="1559" w:type="dxa"/>
          </w:tcPr>
          <w:p w:rsidR="00280E56" w:rsidRPr="00B138F3" w:rsidRDefault="00280E56" w:rsidP="00280E56">
            <w:pPr>
              <w:widowControl w:val="0"/>
              <w:jc w:val="center"/>
              <w:rPr>
                <w:rFonts w:ascii="GHEA Grapalat" w:hAnsi="GHEA Grapalat"/>
                <w:sz w:val="16"/>
                <w:szCs w:val="16"/>
              </w:rPr>
            </w:pPr>
          </w:p>
        </w:tc>
        <w:tc>
          <w:tcPr>
            <w:tcW w:w="1134" w:type="dxa"/>
          </w:tcPr>
          <w:p w:rsidR="00280E56" w:rsidRPr="00B138F3" w:rsidRDefault="00280E56" w:rsidP="00280E56">
            <w:pPr>
              <w:widowControl w:val="0"/>
              <w:jc w:val="center"/>
              <w:rPr>
                <w:rFonts w:ascii="GHEA Grapalat" w:hAnsi="GHEA Grapalat"/>
                <w:sz w:val="16"/>
                <w:szCs w:val="16"/>
              </w:rPr>
            </w:pPr>
          </w:p>
        </w:tc>
        <w:tc>
          <w:tcPr>
            <w:tcW w:w="850"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450</w:t>
            </w:r>
          </w:p>
        </w:tc>
        <w:tc>
          <w:tcPr>
            <w:tcW w:w="709" w:type="dxa"/>
            <w:vAlign w:val="center"/>
          </w:tcPr>
          <w:p w:rsidR="00280E56" w:rsidRPr="00B138F3" w:rsidRDefault="00280E56" w:rsidP="00280E56">
            <w:pPr>
              <w:widowControl w:val="0"/>
              <w:jc w:val="center"/>
              <w:rPr>
                <w:rFonts w:ascii="GHEA Grapalat" w:hAnsi="GHEA Grapalat"/>
                <w:sz w:val="16"/>
                <w:szCs w:val="16"/>
              </w:rPr>
            </w:pPr>
            <w:r>
              <w:rPr>
                <w:rFonts w:ascii="GHEA Grapalat" w:hAnsi="GHEA Grapalat"/>
                <w:sz w:val="16"/>
                <w:szCs w:val="16"/>
                <w:lang w:val="en-US"/>
              </w:rPr>
              <w:t xml:space="preserve">Г. </w:t>
            </w:r>
            <w:r w:rsidRPr="000868AD">
              <w:rPr>
                <w:rFonts w:ascii="GHEA Grapalat" w:hAnsi="GHEA Grapalat"/>
                <w:sz w:val="16"/>
                <w:szCs w:val="16"/>
              </w:rPr>
              <w:t>Ереван, Араратян 99</w:t>
            </w:r>
          </w:p>
        </w:tc>
        <w:tc>
          <w:tcPr>
            <w:tcW w:w="1158"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450</w:t>
            </w:r>
          </w:p>
        </w:tc>
        <w:tc>
          <w:tcPr>
            <w:tcW w:w="947" w:type="dxa"/>
          </w:tcPr>
          <w:p w:rsidR="00280E56" w:rsidRPr="00E274D7" w:rsidRDefault="00280E56" w:rsidP="00280E56">
            <w:pPr>
              <w:widowControl w:val="0"/>
              <w:jc w:val="center"/>
              <w:rPr>
                <w:rFonts w:ascii="GHEA Grapalat" w:hAnsi="GHEA Grapalat"/>
                <w:sz w:val="16"/>
                <w:szCs w:val="16"/>
              </w:rPr>
            </w:pPr>
            <w:r w:rsidRPr="00E274D7">
              <w:rPr>
                <w:rFonts w:ascii="GHEA Grapalat" w:hAnsi="GHEA Grapalat"/>
                <w:sz w:val="16"/>
                <w:szCs w:val="16"/>
              </w:rPr>
              <w:t xml:space="preserve">После </w:t>
            </w:r>
            <w:r w:rsidRPr="00897BE8">
              <w:rPr>
                <w:rFonts w:ascii="GHEA Grapalat" w:hAnsi="GHEA Grapalat"/>
                <w:sz w:val="16"/>
                <w:szCs w:val="16"/>
              </w:rPr>
              <w:t>20 дней вступления в силу Договор</w:t>
            </w:r>
            <w:r w:rsidRPr="00E274D7">
              <w:rPr>
                <w:rFonts w:ascii="GHEA Grapalat" w:hAnsi="GHEA Grapalat"/>
                <w:sz w:val="16"/>
                <w:szCs w:val="16"/>
              </w:rPr>
              <w:t>а</w:t>
            </w:r>
          </w:p>
          <w:p w:rsidR="00280E56" w:rsidRPr="00897BE8" w:rsidRDefault="00280E56" w:rsidP="00280E56">
            <w:pPr>
              <w:widowControl w:val="0"/>
              <w:jc w:val="center"/>
              <w:rPr>
                <w:rFonts w:ascii="GHEA Grapalat" w:hAnsi="GHEA Grapalat"/>
                <w:sz w:val="16"/>
                <w:szCs w:val="16"/>
              </w:rPr>
            </w:pPr>
            <w:r>
              <w:rPr>
                <w:rFonts w:ascii="GHEA Grapalat" w:hAnsi="GHEA Grapalat"/>
                <w:sz w:val="16"/>
                <w:szCs w:val="16"/>
              </w:rPr>
              <w:t>но не</w:t>
            </w:r>
          </w:p>
          <w:p w:rsidR="00280E56" w:rsidRPr="00B138F3" w:rsidRDefault="00280E56" w:rsidP="00280E56">
            <w:pPr>
              <w:widowControl w:val="0"/>
              <w:jc w:val="center"/>
              <w:rPr>
                <w:rFonts w:ascii="GHEA Grapalat" w:hAnsi="GHEA Grapalat"/>
                <w:sz w:val="16"/>
                <w:szCs w:val="16"/>
              </w:rPr>
            </w:pPr>
            <w:r w:rsidRPr="00897BE8">
              <w:rPr>
                <w:rFonts w:ascii="GHEA Grapalat" w:hAnsi="GHEA Grapalat"/>
                <w:sz w:val="16"/>
                <w:szCs w:val="16"/>
              </w:rPr>
              <w:t>позднее 20.12.2022</w:t>
            </w:r>
            <w:r>
              <w:rPr>
                <w:rFonts w:ascii="GHEA Grapalat" w:hAnsi="GHEA Grapalat"/>
                <w:sz w:val="16"/>
                <w:szCs w:val="16"/>
                <w:lang w:val="en-US"/>
              </w:rPr>
              <w:t>г</w:t>
            </w:r>
          </w:p>
        </w:tc>
      </w:tr>
      <w:tr w:rsidR="00280E56" w:rsidRPr="00B138F3" w:rsidTr="00A6587A">
        <w:trPr>
          <w:trHeight w:val="246"/>
          <w:jc w:val="center"/>
        </w:trPr>
        <w:tc>
          <w:tcPr>
            <w:tcW w:w="1242" w:type="dxa"/>
            <w:vAlign w:val="center"/>
          </w:tcPr>
          <w:p w:rsidR="00280E56" w:rsidRPr="000A5D0E" w:rsidRDefault="00280E56" w:rsidP="00280E56">
            <w:pPr>
              <w:jc w:val="center"/>
              <w:rPr>
                <w:rFonts w:ascii="GHEA Grapalat" w:hAnsi="GHEA Grapalat"/>
                <w:sz w:val="20"/>
              </w:rPr>
            </w:pPr>
            <w:r w:rsidRPr="000A5D0E">
              <w:rPr>
                <w:rFonts w:ascii="GHEA Grapalat" w:hAnsi="GHEA Grapalat" w:cs="Arial"/>
                <w:color w:val="000000"/>
                <w:sz w:val="20"/>
                <w:szCs w:val="22"/>
              </w:rPr>
              <w:t>13</w:t>
            </w:r>
          </w:p>
        </w:tc>
        <w:tc>
          <w:tcPr>
            <w:tcW w:w="2715" w:type="dxa"/>
            <w:vAlign w:val="center"/>
          </w:tcPr>
          <w:p w:rsidR="00280E56" w:rsidRPr="000160C8" w:rsidRDefault="00280E56" w:rsidP="00280E56">
            <w:pPr>
              <w:jc w:val="center"/>
              <w:rPr>
                <w:rFonts w:ascii="GHEA Grapalat" w:hAnsi="GHEA Grapalat"/>
                <w:sz w:val="20"/>
              </w:rPr>
            </w:pPr>
            <w:r w:rsidRPr="000160C8">
              <w:rPr>
                <w:rFonts w:ascii="GHEA Grapalat" w:hAnsi="GHEA Grapalat" w:cs="Calibri"/>
                <w:sz w:val="20"/>
                <w:szCs w:val="22"/>
              </w:rPr>
              <w:t>19641000/14</w:t>
            </w:r>
          </w:p>
        </w:tc>
        <w:tc>
          <w:tcPr>
            <w:tcW w:w="1559" w:type="dxa"/>
          </w:tcPr>
          <w:p w:rsidR="00280E56" w:rsidRPr="00BB28AA" w:rsidRDefault="00280E56" w:rsidP="00280E56">
            <w:pPr>
              <w:pStyle w:val="BodyTextIndent2"/>
              <w:spacing w:line="240" w:lineRule="auto"/>
              <w:ind w:firstLine="0"/>
              <w:jc w:val="left"/>
              <w:rPr>
                <w:rFonts w:ascii="GHEA Grapalat" w:hAnsi="GHEA Grapalat" w:cs="Arial"/>
                <w:color w:val="000000"/>
                <w:szCs w:val="22"/>
              </w:rPr>
            </w:pPr>
            <w:r w:rsidRPr="00BB28AA">
              <w:rPr>
                <w:rFonts w:ascii="GHEA Grapalat" w:hAnsi="GHEA Grapalat" w:cs="Arial"/>
                <w:color w:val="000000"/>
                <w:szCs w:val="22"/>
              </w:rPr>
              <w:t>полиэтиленовый пакет для мусора</w:t>
            </w:r>
          </w:p>
        </w:tc>
        <w:tc>
          <w:tcPr>
            <w:tcW w:w="1925" w:type="dxa"/>
          </w:tcPr>
          <w:p w:rsidR="00280E56" w:rsidRPr="00057FEB" w:rsidRDefault="00280E56" w:rsidP="00280E56">
            <w:pPr>
              <w:widowControl w:val="0"/>
              <w:jc w:val="center"/>
              <w:rPr>
                <w:rFonts w:ascii="GHEA Grapalat" w:hAnsi="GHEA Grapalat"/>
                <w:sz w:val="16"/>
                <w:szCs w:val="16"/>
              </w:rPr>
            </w:pPr>
            <w:r w:rsidRPr="00057FEB">
              <w:rPr>
                <w:rFonts w:ascii="GHEA Grapalat" w:hAnsi="GHEA Grapalat"/>
                <w:sz w:val="16"/>
                <w:szCs w:val="16"/>
              </w:rPr>
              <w:t>Мешок для мусора из полиэтилена высокого давления.</w:t>
            </w:r>
          </w:p>
          <w:p w:rsidR="00280E56" w:rsidRPr="00057FEB" w:rsidRDefault="00280E56" w:rsidP="00280E56">
            <w:pPr>
              <w:widowControl w:val="0"/>
              <w:jc w:val="center"/>
              <w:rPr>
                <w:rFonts w:ascii="GHEA Grapalat" w:hAnsi="GHEA Grapalat"/>
                <w:sz w:val="16"/>
                <w:szCs w:val="16"/>
              </w:rPr>
            </w:pPr>
            <w:r w:rsidRPr="00057FEB">
              <w:rPr>
                <w:rFonts w:ascii="GHEA Grapalat" w:hAnsi="GHEA Grapalat"/>
                <w:sz w:val="16"/>
                <w:szCs w:val="16"/>
              </w:rPr>
              <w:t>Толщина-20мкм, объем-120 литров, Размер-105х78см.</w:t>
            </w:r>
          </w:p>
          <w:p w:rsidR="00280E56" w:rsidRPr="00057FEB" w:rsidRDefault="00280E56" w:rsidP="00280E56">
            <w:pPr>
              <w:widowControl w:val="0"/>
              <w:jc w:val="center"/>
              <w:rPr>
                <w:rFonts w:ascii="GHEA Grapalat" w:hAnsi="GHEA Grapalat"/>
                <w:sz w:val="16"/>
                <w:szCs w:val="16"/>
              </w:rPr>
            </w:pPr>
            <w:r w:rsidRPr="00057FEB">
              <w:rPr>
                <w:rFonts w:ascii="GHEA Grapalat" w:hAnsi="GHEA Grapalat"/>
                <w:sz w:val="16"/>
                <w:szCs w:val="16"/>
              </w:rPr>
              <w:t>упаковано кольцо, не менее 20 штук в каждой упаковке, цвет черный. длина рулона 17-18см, ширина 7-8см:</w:t>
            </w:r>
          </w:p>
          <w:p w:rsidR="00280E56" w:rsidRPr="00057FEB" w:rsidRDefault="00280E56" w:rsidP="00280E56">
            <w:pPr>
              <w:widowControl w:val="0"/>
              <w:jc w:val="center"/>
              <w:rPr>
                <w:rFonts w:ascii="GHEA Grapalat" w:hAnsi="GHEA Grapalat"/>
                <w:sz w:val="16"/>
                <w:szCs w:val="16"/>
              </w:rPr>
            </w:pPr>
            <w:r w:rsidRPr="00057FEB">
              <w:rPr>
                <w:rFonts w:ascii="GHEA Grapalat" w:hAnsi="GHEA Grapalat"/>
                <w:sz w:val="16"/>
                <w:szCs w:val="16"/>
              </w:rPr>
              <w:t>Согласно действующим в РА санитарным нормам и правилам.</w:t>
            </w:r>
          </w:p>
          <w:p w:rsidR="00280E56" w:rsidRPr="00B138F3" w:rsidRDefault="00280E56" w:rsidP="00280E56">
            <w:pPr>
              <w:widowControl w:val="0"/>
              <w:jc w:val="center"/>
              <w:rPr>
                <w:rFonts w:ascii="GHEA Grapalat" w:hAnsi="GHEA Grapalat"/>
                <w:sz w:val="16"/>
                <w:szCs w:val="16"/>
              </w:rPr>
            </w:pPr>
            <w:r w:rsidRPr="00057FEB">
              <w:rPr>
                <w:rFonts w:ascii="GHEA Grapalat" w:hAnsi="GHEA Grapalat"/>
                <w:sz w:val="16"/>
                <w:szCs w:val="16"/>
              </w:rPr>
              <w:t>Заранее согласуйте образец с заказчиком:</w:t>
            </w:r>
          </w:p>
        </w:tc>
        <w:tc>
          <w:tcPr>
            <w:tcW w:w="1467" w:type="dxa"/>
          </w:tcPr>
          <w:p w:rsidR="00280E56" w:rsidRPr="00B138F3" w:rsidRDefault="00280E56" w:rsidP="00280E56">
            <w:pPr>
              <w:widowControl w:val="0"/>
              <w:jc w:val="center"/>
              <w:rPr>
                <w:rFonts w:ascii="GHEA Grapalat" w:hAnsi="GHEA Grapalat"/>
                <w:sz w:val="16"/>
                <w:szCs w:val="16"/>
              </w:rPr>
            </w:pPr>
          </w:p>
        </w:tc>
        <w:tc>
          <w:tcPr>
            <w:tcW w:w="1085" w:type="dxa"/>
          </w:tcPr>
          <w:p w:rsidR="00280E56" w:rsidRPr="004C54BE" w:rsidRDefault="00280E56" w:rsidP="00280E56">
            <w:r w:rsidRPr="004C54BE">
              <w:t>шт</w:t>
            </w:r>
          </w:p>
        </w:tc>
        <w:tc>
          <w:tcPr>
            <w:tcW w:w="1559" w:type="dxa"/>
          </w:tcPr>
          <w:p w:rsidR="00280E56" w:rsidRPr="00B138F3" w:rsidRDefault="00280E56" w:rsidP="00280E56">
            <w:pPr>
              <w:widowControl w:val="0"/>
              <w:jc w:val="center"/>
              <w:rPr>
                <w:rFonts w:ascii="GHEA Grapalat" w:hAnsi="GHEA Grapalat"/>
                <w:sz w:val="16"/>
                <w:szCs w:val="16"/>
              </w:rPr>
            </w:pPr>
          </w:p>
        </w:tc>
        <w:tc>
          <w:tcPr>
            <w:tcW w:w="1134" w:type="dxa"/>
          </w:tcPr>
          <w:p w:rsidR="00280E56" w:rsidRPr="00B138F3" w:rsidRDefault="00280E56" w:rsidP="00280E56">
            <w:pPr>
              <w:widowControl w:val="0"/>
              <w:jc w:val="center"/>
              <w:rPr>
                <w:rFonts w:ascii="GHEA Grapalat" w:hAnsi="GHEA Grapalat"/>
                <w:sz w:val="16"/>
                <w:szCs w:val="16"/>
              </w:rPr>
            </w:pPr>
          </w:p>
        </w:tc>
        <w:tc>
          <w:tcPr>
            <w:tcW w:w="850"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450</w:t>
            </w:r>
          </w:p>
        </w:tc>
        <w:tc>
          <w:tcPr>
            <w:tcW w:w="709" w:type="dxa"/>
            <w:vAlign w:val="center"/>
          </w:tcPr>
          <w:p w:rsidR="00280E56" w:rsidRPr="00B138F3" w:rsidRDefault="00280E56" w:rsidP="00280E56">
            <w:pPr>
              <w:widowControl w:val="0"/>
              <w:jc w:val="center"/>
              <w:rPr>
                <w:rFonts w:ascii="GHEA Grapalat" w:hAnsi="GHEA Grapalat"/>
                <w:sz w:val="16"/>
                <w:szCs w:val="16"/>
              </w:rPr>
            </w:pPr>
            <w:r>
              <w:rPr>
                <w:rFonts w:ascii="GHEA Grapalat" w:hAnsi="GHEA Grapalat"/>
                <w:sz w:val="16"/>
                <w:szCs w:val="16"/>
                <w:lang w:val="en-US"/>
              </w:rPr>
              <w:t xml:space="preserve">Г. </w:t>
            </w:r>
            <w:r w:rsidRPr="000868AD">
              <w:rPr>
                <w:rFonts w:ascii="GHEA Grapalat" w:hAnsi="GHEA Grapalat"/>
                <w:sz w:val="16"/>
                <w:szCs w:val="16"/>
              </w:rPr>
              <w:t>Ереван, Араратян 99</w:t>
            </w:r>
          </w:p>
        </w:tc>
        <w:tc>
          <w:tcPr>
            <w:tcW w:w="1158"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450</w:t>
            </w:r>
          </w:p>
        </w:tc>
        <w:tc>
          <w:tcPr>
            <w:tcW w:w="947" w:type="dxa"/>
          </w:tcPr>
          <w:p w:rsidR="00280E56" w:rsidRPr="00E274D7" w:rsidRDefault="00280E56" w:rsidP="00280E56">
            <w:pPr>
              <w:widowControl w:val="0"/>
              <w:jc w:val="center"/>
              <w:rPr>
                <w:rFonts w:ascii="GHEA Grapalat" w:hAnsi="GHEA Grapalat"/>
                <w:sz w:val="16"/>
                <w:szCs w:val="16"/>
              </w:rPr>
            </w:pPr>
            <w:r w:rsidRPr="00E274D7">
              <w:rPr>
                <w:rFonts w:ascii="GHEA Grapalat" w:hAnsi="GHEA Grapalat"/>
                <w:sz w:val="16"/>
                <w:szCs w:val="16"/>
              </w:rPr>
              <w:t xml:space="preserve">После </w:t>
            </w:r>
            <w:r w:rsidRPr="00897BE8">
              <w:rPr>
                <w:rFonts w:ascii="GHEA Grapalat" w:hAnsi="GHEA Grapalat"/>
                <w:sz w:val="16"/>
                <w:szCs w:val="16"/>
              </w:rPr>
              <w:t>20 дней вступления в силу Договор</w:t>
            </w:r>
            <w:r w:rsidRPr="00E274D7">
              <w:rPr>
                <w:rFonts w:ascii="GHEA Grapalat" w:hAnsi="GHEA Grapalat"/>
                <w:sz w:val="16"/>
                <w:szCs w:val="16"/>
              </w:rPr>
              <w:t>а</w:t>
            </w:r>
          </w:p>
          <w:p w:rsidR="00280E56" w:rsidRPr="00897BE8" w:rsidRDefault="00280E56" w:rsidP="00280E56">
            <w:pPr>
              <w:widowControl w:val="0"/>
              <w:jc w:val="center"/>
              <w:rPr>
                <w:rFonts w:ascii="GHEA Grapalat" w:hAnsi="GHEA Grapalat"/>
                <w:sz w:val="16"/>
                <w:szCs w:val="16"/>
              </w:rPr>
            </w:pPr>
            <w:r>
              <w:rPr>
                <w:rFonts w:ascii="GHEA Grapalat" w:hAnsi="GHEA Grapalat"/>
                <w:sz w:val="16"/>
                <w:szCs w:val="16"/>
              </w:rPr>
              <w:t>но не</w:t>
            </w:r>
          </w:p>
          <w:p w:rsidR="00280E56" w:rsidRPr="00B138F3" w:rsidRDefault="00280E56" w:rsidP="00280E56">
            <w:pPr>
              <w:widowControl w:val="0"/>
              <w:jc w:val="center"/>
              <w:rPr>
                <w:rFonts w:ascii="GHEA Grapalat" w:hAnsi="GHEA Grapalat"/>
                <w:sz w:val="16"/>
                <w:szCs w:val="16"/>
              </w:rPr>
            </w:pPr>
            <w:r w:rsidRPr="00897BE8">
              <w:rPr>
                <w:rFonts w:ascii="GHEA Grapalat" w:hAnsi="GHEA Grapalat"/>
                <w:sz w:val="16"/>
                <w:szCs w:val="16"/>
              </w:rPr>
              <w:t>позднее 20.12.2022</w:t>
            </w:r>
            <w:r>
              <w:rPr>
                <w:rFonts w:ascii="GHEA Grapalat" w:hAnsi="GHEA Grapalat"/>
                <w:sz w:val="16"/>
                <w:szCs w:val="16"/>
                <w:lang w:val="en-US"/>
              </w:rPr>
              <w:t>г</w:t>
            </w:r>
          </w:p>
        </w:tc>
      </w:tr>
      <w:tr w:rsidR="00280E56" w:rsidRPr="00B138F3" w:rsidTr="00A6587A">
        <w:trPr>
          <w:trHeight w:val="246"/>
          <w:jc w:val="center"/>
        </w:trPr>
        <w:tc>
          <w:tcPr>
            <w:tcW w:w="1242" w:type="dxa"/>
            <w:vAlign w:val="center"/>
          </w:tcPr>
          <w:p w:rsidR="00280E56" w:rsidRPr="000A5D0E" w:rsidRDefault="00280E56" w:rsidP="00280E56">
            <w:pPr>
              <w:jc w:val="center"/>
              <w:rPr>
                <w:rFonts w:ascii="GHEA Grapalat" w:hAnsi="GHEA Grapalat"/>
                <w:sz w:val="20"/>
              </w:rPr>
            </w:pPr>
            <w:r w:rsidRPr="000A5D0E">
              <w:rPr>
                <w:rFonts w:ascii="GHEA Grapalat" w:hAnsi="GHEA Grapalat" w:cs="Arial"/>
                <w:color w:val="000000"/>
                <w:sz w:val="20"/>
                <w:szCs w:val="22"/>
              </w:rPr>
              <w:lastRenderedPageBreak/>
              <w:t>14</w:t>
            </w:r>
          </w:p>
        </w:tc>
        <w:tc>
          <w:tcPr>
            <w:tcW w:w="2715" w:type="dxa"/>
            <w:vAlign w:val="center"/>
          </w:tcPr>
          <w:p w:rsidR="00280E56" w:rsidRPr="000160C8" w:rsidRDefault="00280E56" w:rsidP="00280E56">
            <w:pPr>
              <w:jc w:val="center"/>
              <w:rPr>
                <w:rFonts w:ascii="GHEA Grapalat" w:hAnsi="GHEA Grapalat"/>
                <w:sz w:val="20"/>
              </w:rPr>
            </w:pPr>
            <w:r w:rsidRPr="000160C8">
              <w:rPr>
                <w:rFonts w:ascii="GHEA Grapalat" w:hAnsi="GHEA Grapalat" w:cs="Calibri"/>
                <w:sz w:val="20"/>
                <w:szCs w:val="22"/>
              </w:rPr>
              <w:t>39713410/2</w:t>
            </w:r>
          </w:p>
        </w:tc>
        <w:tc>
          <w:tcPr>
            <w:tcW w:w="1559" w:type="dxa"/>
          </w:tcPr>
          <w:p w:rsidR="00280E56" w:rsidRPr="00BB28AA" w:rsidRDefault="00280E56" w:rsidP="00280E56">
            <w:pPr>
              <w:pStyle w:val="BodyTextIndent2"/>
              <w:spacing w:line="240" w:lineRule="auto"/>
              <w:ind w:firstLine="0"/>
              <w:jc w:val="left"/>
              <w:rPr>
                <w:rFonts w:ascii="GHEA Grapalat" w:hAnsi="GHEA Grapalat" w:cs="Arial"/>
                <w:color w:val="000000"/>
                <w:szCs w:val="22"/>
              </w:rPr>
            </w:pPr>
            <w:r w:rsidRPr="00BB28AA">
              <w:rPr>
                <w:rFonts w:ascii="GHEA Grapalat" w:hAnsi="GHEA Grapalat" w:cs="Arial"/>
                <w:color w:val="000000"/>
                <w:szCs w:val="22"/>
              </w:rPr>
              <w:t>устройства для мытья полов (Mo</w:t>
            </w:r>
            <w:r w:rsidRPr="0028439F">
              <w:rPr>
                <w:rFonts w:ascii="GHEA Grapalat" w:hAnsi="GHEA Grapalat" w:cs="Arial"/>
                <w:color w:val="000000"/>
                <w:szCs w:val="22"/>
              </w:rPr>
              <w:t>п</w:t>
            </w:r>
            <w:r w:rsidRPr="00BB28AA">
              <w:rPr>
                <w:rFonts w:ascii="GHEA Grapalat" w:hAnsi="GHEA Grapalat" w:cs="Arial"/>
                <w:color w:val="000000"/>
                <w:szCs w:val="22"/>
              </w:rPr>
              <w:t>)</w:t>
            </w:r>
          </w:p>
        </w:tc>
        <w:tc>
          <w:tcPr>
            <w:tcW w:w="1925" w:type="dxa"/>
          </w:tcPr>
          <w:p w:rsidR="00280E56" w:rsidRPr="00057FEB" w:rsidRDefault="00280E56" w:rsidP="00280E56">
            <w:pPr>
              <w:widowControl w:val="0"/>
              <w:jc w:val="center"/>
              <w:rPr>
                <w:rFonts w:ascii="GHEA Grapalat" w:hAnsi="GHEA Grapalat"/>
                <w:sz w:val="16"/>
                <w:szCs w:val="16"/>
              </w:rPr>
            </w:pPr>
            <w:r w:rsidRPr="00057FEB">
              <w:rPr>
                <w:rFonts w:ascii="GHEA Grapalat" w:hAnsi="GHEA Grapalat"/>
                <w:sz w:val="16"/>
                <w:szCs w:val="16"/>
              </w:rPr>
              <w:t>Напольный МОП, длина резьбы 25-30см, толщина балки резьбы 6мм, общее количество балок 137-142 шт., на балке должна быть пластиковая ручка, к которой крепится древесина:</w:t>
            </w:r>
          </w:p>
          <w:p w:rsidR="00280E56" w:rsidRPr="00B138F3" w:rsidRDefault="00280E56" w:rsidP="00280E56">
            <w:pPr>
              <w:widowControl w:val="0"/>
              <w:jc w:val="center"/>
              <w:rPr>
                <w:rFonts w:ascii="GHEA Grapalat" w:hAnsi="GHEA Grapalat"/>
                <w:sz w:val="16"/>
                <w:szCs w:val="16"/>
              </w:rPr>
            </w:pPr>
            <w:r w:rsidRPr="00057FEB">
              <w:rPr>
                <w:rFonts w:ascii="GHEA Grapalat" w:hAnsi="GHEA Grapalat"/>
                <w:sz w:val="16"/>
                <w:szCs w:val="16"/>
              </w:rPr>
              <w:t>Заранее согласуйте образец с заказчиком:</w:t>
            </w:r>
          </w:p>
        </w:tc>
        <w:tc>
          <w:tcPr>
            <w:tcW w:w="1467" w:type="dxa"/>
          </w:tcPr>
          <w:p w:rsidR="00280E56" w:rsidRPr="00B138F3" w:rsidRDefault="00280E56" w:rsidP="00280E56">
            <w:pPr>
              <w:widowControl w:val="0"/>
              <w:jc w:val="center"/>
              <w:rPr>
                <w:rFonts w:ascii="GHEA Grapalat" w:hAnsi="GHEA Grapalat"/>
                <w:sz w:val="16"/>
                <w:szCs w:val="16"/>
              </w:rPr>
            </w:pPr>
          </w:p>
        </w:tc>
        <w:tc>
          <w:tcPr>
            <w:tcW w:w="1085" w:type="dxa"/>
          </w:tcPr>
          <w:p w:rsidR="00280E56" w:rsidRPr="004C54BE" w:rsidRDefault="00280E56" w:rsidP="00280E56">
            <w:r w:rsidRPr="004C54BE">
              <w:t>шт</w:t>
            </w:r>
          </w:p>
        </w:tc>
        <w:tc>
          <w:tcPr>
            <w:tcW w:w="1559" w:type="dxa"/>
          </w:tcPr>
          <w:p w:rsidR="00280E56" w:rsidRPr="00B138F3" w:rsidRDefault="00280E56" w:rsidP="00280E56">
            <w:pPr>
              <w:widowControl w:val="0"/>
              <w:jc w:val="center"/>
              <w:rPr>
                <w:rFonts w:ascii="GHEA Grapalat" w:hAnsi="GHEA Grapalat"/>
                <w:sz w:val="16"/>
                <w:szCs w:val="16"/>
              </w:rPr>
            </w:pPr>
          </w:p>
        </w:tc>
        <w:tc>
          <w:tcPr>
            <w:tcW w:w="1134" w:type="dxa"/>
          </w:tcPr>
          <w:p w:rsidR="00280E56" w:rsidRPr="00B138F3" w:rsidRDefault="00280E56" w:rsidP="00280E56">
            <w:pPr>
              <w:widowControl w:val="0"/>
              <w:jc w:val="center"/>
              <w:rPr>
                <w:rFonts w:ascii="GHEA Grapalat" w:hAnsi="GHEA Grapalat"/>
                <w:sz w:val="16"/>
                <w:szCs w:val="16"/>
              </w:rPr>
            </w:pPr>
          </w:p>
        </w:tc>
        <w:tc>
          <w:tcPr>
            <w:tcW w:w="850"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300</w:t>
            </w:r>
          </w:p>
        </w:tc>
        <w:tc>
          <w:tcPr>
            <w:tcW w:w="709" w:type="dxa"/>
            <w:vAlign w:val="center"/>
          </w:tcPr>
          <w:p w:rsidR="00280E56" w:rsidRPr="00B138F3" w:rsidRDefault="00280E56" w:rsidP="00280E56">
            <w:pPr>
              <w:widowControl w:val="0"/>
              <w:jc w:val="center"/>
              <w:rPr>
                <w:rFonts w:ascii="GHEA Grapalat" w:hAnsi="GHEA Grapalat"/>
                <w:sz w:val="16"/>
                <w:szCs w:val="16"/>
              </w:rPr>
            </w:pPr>
            <w:r>
              <w:rPr>
                <w:rFonts w:ascii="GHEA Grapalat" w:hAnsi="GHEA Grapalat"/>
                <w:sz w:val="16"/>
                <w:szCs w:val="16"/>
                <w:lang w:val="en-US"/>
              </w:rPr>
              <w:t xml:space="preserve">Г. </w:t>
            </w:r>
            <w:r w:rsidRPr="000868AD">
              <w:rPr>
                <w:rFonts w:ascii="GHEA Grapalat" w:hAnsi="GHEA Grapalat"/>
                <w:sz w:val="16"/>
                <w:szCs w:val="16"/>
              </w:rPr>
              <w:t>Ереван, Араратян 99</w:t>
            </w:r>
          </w:p>
        </w:tc>
        <w:tc>
          <w:tcPr>
            <w:tcW w:w="1158"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300</w:t>
            </w:r>
          </w:p>
        </w:tc>
        <w:tc>
          <w:tcPr>
            <w:tcW w:w="947" w:type="dxa"/>
          </w:tcPr>
          <w:p w:rsidR="00280E56" w:rsidRPr="00E274D7" w:rsidRDefault="00280E56" w:rsidP="00280E56">
            <w:pPr>
              <w:widowControl w:val="0"/>
              <w:jc w:val="center"/>
              <w:rPr>
                <w:rFonts w:ascii="GHEA Grapalat" w:hAnsi="GHEA Grapalat"/>
                <w:sz w:val="16"/>
                <w:szCs w:val="16"/>
              </w:rPr>
            </w:pPr>
            <w:r w:rsidRPr="00E274D7">
              <w:rPr>
                <w:rFonts w:ascii="GHEA Grapalat" w:hAnsi="GHEA Grapalat"/>
                <w:sz w:val="16"/>
                <w:szCs w:val="16"/>
              </w:rPr>
              <w:t xml:space="preserve">После </w:t>
            </w:r>
            <w:r w:rsidRPr="00897BE8">
              <w:rPr>
                <w:rFonts w:ascii="GHEA Grapalat" w:hAnsi="GHEA Grapalat"/>
                <w:sz w:val="16"/>
                <w:szCs w:val="16"/>
              </w:rPr>
              <w:t>20 дней вступления в силу Договор</w:t>
            </w:r>
            <w:r w:rsidRPr="00E274D7">
              <w:rPr>
                <w:rFonts w:ascii="GHEA Grapalat" w:hAnsi="GHEA Grapalat"/>
                <w:sz w:val="16"/>
                <w:szCs w:val="16"/>
              </w:rPr>
              <w:t>а</w:t>
            </w:r>
          </w:p>
          <w:p w:rsidR="00280E56" w:rsidRPr="00897BE8" w:rsidRDefault="00280E56" w:rsidP="00280E56">
            <w:pPr>
              <w:widowControl w:val="0"/>
              <w:jc w:val="center"/>
              <w:rPr>
                <w:rFonts w:ascii="GHEA Grapalat" w:hAnsi="GHEA Grapalat"/>
                <w:sz w:val="16"/>
                <w:szCs w:val="16"/>
              </w:rPr>
            </w:pPr>
            <w:r>
              <w:rPr>
                <w:rFonts w:ascii="GHEA Grapalat" w:hAnsi="GHEA Grapalat"/>
                <w:sz w:val="16"/>
                <w:szCs w:val="16"/>
              </w:rPr>
              <w:t>но не</w:t>
            </w:r>
          </w:p>
          <w:p w:rsidR="00280E56" w:rsidRPr="00B138F3" w:rsidRDefault="00280E56" w:rsidP="00280E56">
            <w:pPr>
              <w:widowControl w:val="0"/>
              <w:jc w:val="center"/>
              <w:rPr>
                <w:rFonts w:ascii="GHEA Grapalat" w:hAnsi="GHEA Grapalat"/>
                <w:sz w:val="16"/>
                <w:szCs w:val="16"/>
              </w:rPr>
            </w:pPr>
            <w:r w:rsidRPr="00897BE8">
              <w:rPr>
                <w:rFonts w:ascii="GHEA Grapalat" w:hAnsi="GHEA Grapalat"/>
                <w:sz w:val="16"/>
                <w:szCs w:val="16"/>
              </w:rPr>
              <w:t>позднее 20.12.2022</w:t>
            </w:r>
            <w:r>
              <w:rPr>
                <w:rFonts w:ascii="GHEA Grapalat" w:hAnsi="GHEA Grapalat"/>
                <w:sz w:val="16"/>
                <w:szCs w:val="16"/>
                <w:lang w:val="en-US"/>
              </w:rPr>
              <w:t>г</w:t>
            </w:r>
          </w:p>
        </w:tc>
      </w:tr>
      <w:tr w:rsidR="00280E56" w:rsidRPr="00B138F3" w:rsidTr="00A6587A">
        <w:trPr>
          <w:trHeight w:val="246"/>
          <w:jc w:val="center"/>
        </w:trPr>
        <w:tc>
          <w:tcPr>
            <w:tcW w:w="1242" w:type="dxa"/>
            <w:vAlign w:val="center"/>
          </w:tcPr>
          <w:p w:rsidR="00280E56" w:rsidRPr="000A5D0E" w:rsidRDefault="00280E56" w:rsidP="00280E56">
            <w:pPr>
              <w:jc w:val="center"/>
              <w:rPr>
                <w:rFonts w:ascii="GHEA Grapalat" w:hAnsi="GHEA Grapalat"/>
                <w:sz w:val="20"/>
              </w:rPr>
            </w:pPr>
            <w:r w:rsidRPr="000A5D0E">
              <w:rPr>
                <w:rFonts w:ascii="GHEA Grapalat" w:hAnsi="GHEA Grapalat" w:cs="Arial"/>
                <w:color w:val="000000"/>
                <w:sz w:val="20"/>
                <w:szCs w:val="22"/>
              </w:rPr>
              <w:t>15</w:t>
            </w:r>
          </w:p>
        </w:tc>
        <w:tc>
          <w:tcPr>
            <w:tcW w:w="2715" w:type="dxa"/>
            <w:vAlign w:val="center"/>
          </w:tcPr>
          <w:p w:rsidR="00280E56" w:rsidRPr="000160C8" w:rsidRDefault="00280E56" w:rsidP="00280E56">
            <w:pPr>
              <w:jc w:val="center"/>
              <w:rPr>
                <w:rFonts w:ascii="GHEA Grapalat" w:hAnsi="GHEA Grapalat"/>
                <w:sz w:val="20"/>
              </w:rPr>
            </w:pPr>
            <w:r w:rsidRPr="000160C8">
              <w:rPr>
                <w:rFonts w:ascii="GHEA Grapalat" w:hAnsi="GHEA Grapalat" w:cs="Calibri"/>
                <w:sz w:val="20"/>
                <w:szCs w:val="22"/>
              </w:rPr>
              <w:t>39221490/4</w:t>
            </w:r>
          </w:p>
        </w:tc>
        <w:tc>
          <w:tcPr>
            <w:tcW w:w="1559" w:type="dxa"/>
          </w:tcPr>
          <w:p w:rsidR="00280E56" w:rsidRPr="00BB28AA" w:rsidRDefault="00280E56" w:rsidP="00280E56">
            <w:pPr>
              <w:pStyle w:val="BodyTextIndent2"/>
              <w:spacing w:line="240" w:lineRule="auto"/>
              <w:ind w:firstLine="0"/>
              <w:jc w:val="left"/>
              <w:rPr>
                <w:rFonts w:ascii="GHEA Grapalat" w:hAnsi="GHEA Grapalat" w:cs="Arial"/>
                <w:color w:val="000000"/>
                <w:szCs w:val="22"/>
              </w:rPr>
            </w:pPr>
            <w:r w:rsidRPr="00BB28AA">
              <w:rPr>
                <w:rFonts w:ascii="GHEA Grapalat" w:hAnsi="GHEA Grapalat" w:cs="Arial"/>
                <w:color w:val="000000"/>
                <w:szCs w:val="22"/>
              </w:rPr>
              <w:t>губки</w:t>
            </w:r>
          </w:p>
        </w:tc>
        <w:tc>
          <w:tcPr>
            <w:tcW w:w="1925" w:type="dxa"/>
          </w:tcPr>
          <w:p w:rsidR="00280E56" w:rsidRPr="00DD712E" w:rsidRDefault="00280E56" w:rsidP="00280E56">
            <w:pPr>
              <w:widowControl w:val="0"/>
              <w:jc w:val="center"/>
              <w:rPr>
                <w:rFonts w:ascii="GHEA Grapalat" w:hAnsi="GHEA Grapalat"/>
                <w:sz w:val="16"/>
                <w:szCs w:val="16"/>
              </w:rPr>
            </w:pPr>
            <w:r w:rsidRPr="00DD712E">
              <w:rPr>
                <w:rFonts w:ascii="GHEA Grapalat" w:hAnsi="GHEA Grapalat"/>
                <w:sz w:val="16"/>
                <w:szCs w:val="16"/>
              </w:rPr>
              <w:t>Подушка для мытья посуды 14-16 грамм, с двух сторон покрыта алюминиевым слоем, предназначена для чистки кастрюль и сковородок:</w:t>
            </w:r>
          </w:p>
          <w:p w:rsidR="00280E56" w:rsidRPr="00DD712E" w:rsidRDefault="00280E56" w:rsidP="00280E56">
            <w:pPr>
              <w:widowControl w:val="0"/>
              <w:jc w:val="center"/>
              <w:rPr>
                <w:rFonts w:ascii="GHEA Grapalat" w:hAnsi="GHEA Grapalat"/>
                <w:sz w:val="16"/>
                <w:szCs w:val="16"/>
              </w:rPr>
            </w:pPr>
            <w:r w:rsidRPr="00DD712E">
              <w:rPr>
                <w:rFonts w:ascii="GHEA Grapalat" w:hAnsi="GHEA Grapalat"/>
                <w:sz w:val="16"/>
                <w:szCs w:val="16"/>
              </w:rPr>
              <w:t>Длина 11,5 см, ширина 8 см, 2 штуки в коробке, вес коробки не менее 18 грамм:</w:t>
            </w:r>
          </w:p>
          <w:p w:rsidR="00280E56" w:rsidRPr="00B138F3" w:rsidRDefault="00280E56" w:rsidP="00280E56">
            <w:pPr>
              <w:widowControl w:val="0"/>
              <w:jc w:val="center"/>
              <w:rPr>
                <w:rFonts w:ascii="GHEA Grapalat" w:hAnsi="GHEA Grapalat"/>
                <w:sz w:val="16"/>
                <w:szCs w:val="16"/>
              </w:rPr>
            </w:pPr>
            <w:r w:rsidRPr="00DD712E">
              <w:rPr>
                <w:rFonts w:ascii="GHEA Grapalat" w:hAnsi="GHEA Grapalat"/>
                <w:sz w:val="16"/>
                <w:szCs w:val="16"/>
              </w:rPr>
              <w:t>Заранее согласуйте образец с заказчиком:</w:t>
            </w:r>
          </w:p>
        </w:tc>
        <w:tc>
          <w:tcPr>
            <w:tcW w:w="1467" w:type="dxa"/>
          </w:tcPr>
          <w:p w:rsidR="00280E56" w:rsidRPr="00B138F3" w:rsidRDefault="00280E56" w:rsidP="00280E56">
            <w:pPr>
              <w:widowControl w:val="0"/>
              <w:jc w:val="center"/>
              <w:rPr>
                <w:rFonts w:ascii="GHEA Grapalat" w:hAnsi="GHEA Grapalat"/>
                <w:sz w:val="16"/>
                <w:szCs w:val="16"/>
              </w:rPr>
            </w:pPr>
          </w:p>
        </w:tc>
        <w:tc>
          <w:tcPr>
            <w:tcW w:w="1085" w:type="dxa"/>
          </w:tcPr>
          <w:p w:rsidR="00280E56" w:rsidRPr="004C54BE" w:rsidRDefault="00280E56" w:rsidP="00280E56">
            <w:r w:rsidRPr="004C54BE">
              <w:t>шт</w:t>
            </w:r>
          </w:p>
        </w:tc>
        <w:tc>
          <w:tcPr>
            <w:tcW w:w="1559" w:type="dxa"/>
          </w:tcPr>
          <w:p w:rsidR="00280E56" w:rsidRPr="00B138F3" w:rsidRDefault="00280E56" w:rsidP="00280E56">
            <w:pPr>
              <w:widowControl w:val="0"/>
              <w:jc w:val="center"/>
              <w:rPr>
                <w:rFonts w:ascii="GHEA Grapalat" w:hAnsi="GHEA Grapalat"/>
                <w:sz w:val="16"/>
                <w:szCs w:val="16"/>
              </w:rPr>
            </w:pPr>
          </w:p>
        </w:tc>
        <w:tc>
          <w:tcPr>
            <w:tcW w:w="1134" w:type="dxa"/>
          </w:tcPr>
          <w:p w:rsidR="00280E56" w:rsidRPr="00B138F3" w:rsidRDefault="00280E56" w:rsidP="00280E56">
            <w:pPr>
              <w:widowControl w:val="0"/>
              <w:jc w:val="center"/>
              <w:rPr>
                <w:rFonts w:ascii="GHEA Grapalat" w:hAnsi="GHEA Grapalat"/>
                <w:sz w:val="16"/>
                <w:szCs w:val="16"/>
              </w:rPr>
            </w:pPr>
          </w:p>
        </w:tc>
        <w:tc>
          <w:tcPr>
            <w:tcW w:w="850"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100</w:t>
            </w:r>
          </w:p>
        </w:tc>
        <w:tc>
          <w:tcPr>
            <w:tcW w:w="709" w:type="dxa"/>
            <w:vAlign w:val="center"/>
          </w:tcPr>
          <w:p w:rsidR="00280E56" w:rsidRPr="00B138F3" w:rsidRDefault="00280E56" w:rsidP="00280E56">
            <w:pPr>
              <w:widowControl w:val="0"/>
              <w:jc w:val="center"/>
              <w:rPr>
                <w:rFonts w:ascii="GHEA Grapalat" w:hAnsi="GHEA Grapalat"/>
                <w:sz w:val="16"/>
                <w:szCs w:val="16"/>
              </w:rPr>
            </w:pPr>
            <w:r>
              <w:rPr>
                <w:rFonts w:ascii="GHEA Grapalat" w:hAnsi="GHEA Grapalat"/>
                <w:sz w:val="16"/>
                <w:szCs w:val="16"/>
                <w:lang w:val="en-US"/>
              </w:rPr>
              <w:t xml:space="preserve">Г. </w:t>
            </w:r>
            <w:r w:rsidRPr="000868AD">
              <w:rPr>
                <w:rFonts w:ascii="GHEA Grapalat" w:hAnsi="GHEA Grapalat"/>
                <w:sz w:val="16"/>
                <w:szCs w:val="16"/>
              </w:rPr>
              <w:t>Ереван, Араратян 99</w:t>
            </w:r>
          </w:p>
        </w:tc>
        <w:tc>
          <w:tcPr>
            <w:tcW w:w="1158"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100</w:t>
            </w:r>
          </w:p>
        </w:tc>
        <w:tc>
          <w:tcPr>
            <w:tcW w:w="947" w:type="dxa"/>
          </w:tcPr>
          <w:p w:rsidR="00280E56" w:rsidRPr="00E274D7" w:rsidRDefault="00280E56" w:rsidP="00280E56">
            <w:pPr>
              <w:widowControl w:val="0"/>
              <w:jc w:val="center"/>
              <w:rPr>
                <w:rFonts w:ascii="GHEA Grapalat" w:hAnsi="GHEA Grapalat"/>
                <w:sz w:val="16"/>
                <w:szCs w:val="16"/>
              </w:rPr>
            </w:pPr>
            <w:r w:rsidRPr="00E274D7">
              <w:rPr>
                <w:rFonts w:ascii="GHEA Grapalat" w:hAnsi="GHEA Grapalat"/>
                <w:sz w:val="16"/>
                <w:szCs w:val="16"/>
              </w:rPr>
              <w:t xml:space="preserve">После </w:t>
            </w:r>
            <w:r w:rsidRPr="00897BE8">
              <w:rPr>
                <w:rFonts w:ascii="GHEA Grapalat" w:hAnsi="GHEA Grapalat"/>
                <w:sz w:val="16"/>
                <w:szCs w:val="16"/>
              </w:rPr>
              <w:t>20 дней вступления в силу Договор</w:t>
            </w:r>
            <w:r w:rsidRPr="00E274D7">
              <w:rPr>
                <w:rFonts w:ascii="GHEA Grapalat" w:hAnsi="GHEA Grapalat"/>
                <w:sz w:val="16"/>
                <w:szCs w:val="16"/>
              </w:rPr>
              <w:t>а</w:t>
            </w:r>
          </w:p>
          <w:p w:rsidR="00280E56" w:rsidRPr="00897BE8" w:rsidRDefault="00280E56" w:rsidP="00280E56">
            <w:pPr>
              <w:widowControl w:val="0"/>
              <w:jc w:val="center"/>
              <w:rPr>
                <w:rFonts w:ascii="GHEA Grapalat" w:hAnsi="GHEA Grapalat"/>
                <w:sz w:val="16"/>
                <w:szCs w:val="16"/>
              </w:rPr>
            </w:pPr>
            <w:r>
              <w:rPr>
                <w:rFonts w:ascii="GHEA Grapalat" w:hAnsi="GHEA Grapalat"/>
                <w:sz w:val="16"/>
                <w:szCs w:val="16"/>
              </w:rPr>
              <w:t>но не</w:t>
            </w:r>
          </w:p>
          <w:p w:rsidR="00280E56" w:rsidRPr="00B138F3" w:rsidRDefault="00280E56" w:rsidP="00280E56">
            <w:pPr>
              <w:widowControl w:val="0"/>
              <w:jc w:val="center"/>
              <w:rPr>
                <w:rFonts w:ascii="GHEA Grapalat" w:hAnsi="GHEA Grapalat"/>
                <w:sz w:val="16"/>
                <w:szCs w:val="16"/>
              </w:rPr>
            </w:pPr>
            <w:r w:rsidRPr="00897BE8">
              <w:rPr>
                <w:rFonts w:ascii="GHEA Grapalat" w:hAnsi="GHEA Grapalat"/>
                <w:sz w:val="16"/>
                <w:szCs w:val="16"/>
              </w:rPr>
              <w:t>позднее 20.12.2022</w:t>
            </w:r>
            <w:r>
              <w:rPr>
                <w:rFonts w:ascii="GHEA Grapalat" w:hAnsi="GHEA Grapalat"/>
                <w:sz w:val="16"/>
                <w:szCs w:val="16"/>
                <w:lang w:val="en-US"/>
              </w:rPr>
              <w:t>г</w:t>
            </w:r>
          </w:p>
        </w:tc>
      </w:tr>
      <w:tr w:rsidR="00280E56" w:rsidRPr="00B138F3" w:rsidTr="00A6587A">
        <w:trPr>
          <w:trHeight w:val="246"/>
          <w:jc w:val="center"/>
        </w:trPr>
        <w:tc>
          <w:tcPr>
            <w:tcW w:w="1242" w:type="dxa"/>
            <w:vAlign w:val="center"/>
          </w:tcPr>
          <w:p w:rsidR="00280E56" w:rsidRPr="000A5D0E" w:rsidRDefault="00280E56" w:rsidP="00280E56">
            <w:pPr>
              <w:jc w:val="center"/>
              <w:rPr>
                <w:rFonts w:ascii="GHEA Grapalat" w:hAnsi="GHEA Grapalat"/>
                <w:sz w:val="20"/>
              </w:rPr>
            </w:pPr>
            <w:r w:rsidRPr="000A5D0E">
              <w:rPr>
                <w:rFonts w:ascii="GHEA Grapalat" w:hAnsi="GHEA Grapalat" w:cs="Arial"/>
                <w:color w:val="000000"/>
                <w:sz w:val="20"/>
                <w:szCs w:val="22"/>
              </w:rPr>
              <w:t>17</w:t>
            </w:r>
          </w:p>
        </w:tc>
        <w:tc>
          <w:tcPr>
            <w:tcW w:w="2715" w:type="dxa"/>
            <w:vAlign w:val="center"/>
          </w:tcPr>
          <w:p w:rsidR="00280E56" w:rsidRPr="000160C8" w:rsidRDefault="00280E56" w:rsidP="00280E56">
            <w:pPr>
              <w:jc w:val="center"/>
              <w:rPr>
                <w:rFonts w:ascii="GHEA Grapalat" w:hAnsi="GHEA Grapalat"/>
                <w:sz w:val="20"/>
              </w:rPr>
            </w:pPr>
            <w:r w:rsidRPr="000160C8">
              <w:rPr>
                <w:rFonts w:ascii="GHEA Grapalat" w:hAnsi="GHEA Grapalat" w:cs="Calibri"/>
                <w:sz w:val="20"/>
                <w:szCs w:val="22"/>
              </w:rPr>
              <w:t>39836000/2</w:t>
            </w:r>
          </w:p>
        </w:tc>
        <w:tc>
          <w:tcPr>
            <w:tcW w:w="1559" w:type="dxa"/>
          </w:tcPr>
          <w:p w:rsidR="00280E56" w:rsidRPr="00BB28AA" w:rsidRDefault="00280E56" w:rsidP="00280E56">
            <w:pPr>
              <w:pStyle w:val="BodyTextIndent2"/>
              <w:spacing w:line="240" w:lineRule="auto"/>
              <w:ind w:firstLine="0"/>
              <w:jc w:val="left"/>
              <w:rPr>
                <w:rFonts w:ascii="GHEA Grapalat" w:hAnsi="GHEA Grapalat" w:cs="Arial"/>
                <w:color w:val="000000"/>
                <w:szCs w:val="22"/>
              </w:rPr>
            </w:pPr>
            <w:r w:rsidRPr="00BB28AA">
              <w:rPr>
                <w:rFonts w:ascii="GHEA Grapalat" w:hAnsi="GHEA Grapalat" w:cs="Arial"/>
                <w:color w:val="000000"/>
                <w:szCs w:val="22"/>
              </w:rPr>
              <w:t>больше, обычный</w:t>
            </w:r>
          </w:p>
        </w:tc>
        <w:tc>
          <w:tcPr>
            <w:tcW w:w="1925" w:type="dxa"/>
          </w:tcPr>
          <w:p w:rsidR="00280E56" w:rsidRPr="00B138F3" w:rsidRDefault="00280E56" w:rsidP="00280E56">
            <w:pPr>
              <w:widowControl w:val="0"/>
              <w:jc w:val="center"/>
              <w:rPr>
                <w:rFonts w:ascii="GHEA Grapalat" w:hAnsi="GHEA Grapalat"/>
                <w:sz w:val="16"/>
                <w:szCs w:val="16"/>
              </w:rPr>
            </w:pPr>
            <w:r w:rsidRPr="00C14EBB">
              <w:rPr>
                <w:rFonts w:ascii="GHEA Grapalat" w:hAnsi="GHEA Grapalat"/>
                <w:sz w:val="16"/>
                <w:szCs w:val="16"/>
              </w:rPr>
              <w:t>Для мытья пола в помещении, натуральный, местного производства, вес в сухом состоянии (450-500) грамм, длина (85-90) см, ширина подметальной части (35-40)см:</w:t>
            </w:r>
          </w:p>
        </w:tc>
        <w:tc>
          <w:tcPr>
            <w:tcW w:w="1467" w:type="dxa"/>
          </w:tcPr>
          <w:p w:rsidR="00280E56" w:rsidRPr="00B138F3" w:rsidRDefault="00280E56" w:rsidP="00280E56">
            <w:pPr>
              <w:widowControl w:val="0"/>
              <w:jc w:val="center"/>
              <w:rPr>
                <w:rFonts w:ascii="GHEA Grapalat" w:hAnsi="GHEA Grapalat"/>
                <w:sz w:val="16"/>
                <w:szCs w:val="16"/>
              </w:rPr>
            </w:pPr>
          </w:p>
        </w:tc>
        <w:tc>
          <w:tcPr>
            <w:tcW w:w="1085" w:type="dxa"/>
          </w:tcPr>
          <w:p w:rsidR="00280E56" w:rsidRPr="004C54BE" w:rsidRDefault="00280E56" w:rsidP="00280E56">
            <w:r w:rsidRPr="004C54BE">
              <w:t>шт</w:t>
            </w:r>
          </w:p>
        </w:tc>
        <w:tc>
          <w:tcPr>
            <w:tcW w:w="1559" w:type="dxa"/>
          </w:tcPr>
          <w:p w:rsidR="00280E56" w:rsidRPr="00B138F3" w:rsidRDefault="00280E56" w:rsidP="00280E56">
            <w:pPr>
              <w:widowControl w:val="0"/>
              <w:jc w:val="center"/>
              <w:rPr>
                <w:rFonts w:ascii="GHEA Grapalat" w:hAnsi="GHEA Grapalat"/>
                <w:sz w:val="16"/>
                <w:szCs w:val="16"/>
              </w:rPr>
            </w:pPr>
          </w:p>
        </w:tc>
        <w:tc>
          <w:tcPr>
            <w:tcW w:w="1134" w:type="dxa"/>
          </w:tcPr>
          <w:p w:rsidR="00280E56" w:rsidRPr="00B138F3" w:rsidRDefault="00280E56" w:rsidP="00280E56">
            <w:pPr>
              <w:widowControl w:val="0"/>
              <w:jc w:val="center"/>
              <w:rPr>
                <w:rFonts w:ascii="GHEA Grapalat" w:hAnsi="GHEA Grapalat"/>
                <w:sz w:val="16"/>
                <w:szCs w:val="16"/>
              </w:rPr>
            </w:pPr>
          </w:p>
        </w:tc>
        <w:tc>
          <w:tcPr>
            <w:tcW w:w="850"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70</w:t>
            </w:r>
          </w:p>
        </w:tc>
        <w:tc>
          <w:tcPr>
            <w:tcW w:w="709" w:type="dxa"/>
            <w:vAlign w:val="center"/>
          </w:tcPr>
          <w:p w:rsidR="00280E56" w:rsidRPr="00B138F3" w:rsidRDefault="00280E56" w:rsidP="00280E56">
            <w:pPr>
              <w:widowControl w:val="0"/>
              <w:jc w:val="center"/>
              <w:rPr>
                <w:rFonts w:ascii="GHEA Grapalat" w:hAnsi="GHEA Grapalat"/>
                <w:sz w:val="16"/>
                <w:szCs w:val="16"/>
              </w:rPr>
            </w:pPr>
            <w:r>
              <w:rPr>
                <w:rFonts w:ascii="GHEA Grapalat" w:hAnsi="GHEA Grapalat"/>
                <w:sz w:val="16"/>
                <w:szCs w:val="16"/>
                <w:lang w:val="en-US"/>
              </w:rPr>
              <w:t xml:space="preserve">Г. </w:t>
            </w:r>
            <w:r w:rsidRPr="000868AD">
              <w:rPr>
                <w:rFonts w:ascii="GHEA Grapalat" w:hAnsi="GHEA Grapalat"/>
                <w:sz w:val="16"/>
                <w:szCs w:val="16"/>
              </w:rPr>
              <w:t>Ереван, Араратян 99</w:t>
            </w:r>
          </w:p>
        </w:tc>
        <w:tc>
          <w:tcPr>
            <w:tcW w:w="1158"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70</w:t>
            </w:r>
          </w:p>
        </w:tc>
        <w:tc>
          <w:tcPr>
            <w:tcW w:w="947" w:type="dxa"/>
          </w:tcPr>
          <w:p w:rsidR="00280E56" w:rsidRPr="00E274D7" w:rsidRDefault="00280E56" w:rsidP="00280E56">
            <w:pPr>
              <w:widowControl w:val="0"/>
              <w:jc w:val="center"/>
              <w:rPr>
                <w:rFonts w:ascii="GHEA Grapalat" w:hAnsi="GHEA Grapalat"/>
                <w:sz w:val="16"/>
                <w:szCs w:val="16"/>
              </w:rPr>
            </w:pPr>
            <w:r w:rsidRPr="00E274D7">
              <w:rPr>
                <w:rFonts w:ascii="GHEA Grapalat" w:hAnsi="GHEA Grapalat"/>
                <w:sz w:val="16"/>
                <w:szCs w:val="16"/>
              </w:rPr>
              <w:t xml:space="preserve">После </w:t>
            </w:r>
            <w:r w:rsidRPr="00897BE8">
              <w:rPr>
                <w:rFonts w:ascii="GHEA Grapalat" w:hAnsi="GHEA Grapalat"/>
                <w:sz w:val="16"/>
                <w:szCs w:val="16"/>
              </w:rPr>
              <w:t>20 дней вступления в силу Договор</w:t>
            </w:r>
            <w:r w:rsidRPr="00E274D7">
              <w:rPr>
                <w:rFonts w:ascii="GHEA Grapalat" w:hAnsi="GHEA Grapalat"/>
                <w:sz w:val="16"/>
                <w:szCs w:val="16"/>
              </w:rPr>
              <w:t>а</w:t>
            </w:r>
          </w:p>
          <w:p w:rsidR="00280E56" w:rsidRPr="00897BE8" w:rsidRDefault="00280E56" w:rsidP="00280E56">
            <w:pPr>
              <w:widowControl w:val="0"/>
              <w:jc w:val="center"/>
              <w:rPr>
                <w:rFonts w:ascii="GHEA Grapalat" w:hAnsi="GHEA Grapalat"/>
                <w:sz w:val="16"/>
                <w:szCs w:val="16"/>
              </w:rPr>
            </w:pPr>
            <w:r>
              <w:rPr>
                <w:rFonts w:ascii="GHEA Grapalat" w:hAnsi="GHEA Grapalat"/>
                <w:sz w:val="16"/>
                <w:szCs w:val="16"/>
              </w:rPr>
              <w:t>но не</w:t>
            </w:r>
          </w:p>
          <w:p w:rsidR="00280E56" w:rsidRPr="00B138F3" w:rsidRDefault="00280E56" w:rsidP="00280E56">
            <w:pPr>
              <w:widowControl w:val="0"/>
              <w:jc w:val="center"/>
              <w:rPr>
                <w:rFonts w:ascii="GHEA Grapalat" w:hAnsi="GHEA Grapalat"/>
                <w:sz w:val="16"/>
                <w:szCs w:val="16"/>
              </w:rPr>
            </w:pPr>
            <w:r w:rsidRPr="00897BE8">
              <w:rPr>
                <w:rFonts w:ascii="GHEA Grapalat" w:hAnsi="GHEA Grapalat"/>
                <w:sz w:val="16"/>
                <w:szCs w:val="16"/>
              </w:rPr>
              <w:t>позднее 20.12.2022</w:t>
            </w:r>
            <w:r>
              <w:rPr>
                <w:rFonts w:ascii="GHEA Grapalat" w:hAnsi="GHEA Grapalat"/>
                <w:sz w:val="16"/>
                <w:szCs w:val="16"/>
                <w:lang w:val="en-US"/>
              </w:rPr>
              <w:t>г</w:t>
            </w:r>
          </w:p>
        </w:tc>
      </w:tr>
      <w:tr w:rsidR="00280E56" w:rsidRPr="00B138F3" w:rsidTr="00A6587A">
        <w:trPr>
          <w:trHeight w:val="246"/>
          <w:jc w:val="center"/>
        </w:trPr>
        <w:tc>
          <w:tcPr>
            <w:tcW w:w="1242" w:type="dxa"/>
            <w:vAlign w:val="center"/>
          </w:tcPr>
          <w:p w:rsidR="00280E56" w:rsidRPr="000A5D0E" w:rsidRDefault="00280E56" w:rsidP="00280E56">
            <w:pPr>
              <w:jc w:val="center"/>
              <w:rPr>
                <w:rFonts w:ascii="GHEA Grapalat" w:hAnsi="GHEA Grapalat"/>
                <w:sz w:val="20"/>
              </w:rPr>
            </w:pPr>
            <w:r w:rsidRPr="000A5D0E">
              <w:rPr>
                <w:rFonts w:ascii="GHEA Grapalat" w:hAnsi="GHEA Grapalat" w:cs="Arial"/>
                <w:color w:val="000000"/>
                <w:sz w:val="20"/>
                <w:szCs w:val="22"/>
              </w:rPr>
              <w:t>26</w:t>
            </w:r>
          </w:p>
        </w:tc>
        <w:tc>
          <w:tcPr>
            <w:tcW w:w="2715" w:type="dxa"/>
            <w:vAlign w:val="center"/>
          </w:tcPr>
          <w:p w:rsidR="00280E56" w:rsidRPr="000160C8" w:rsidRDefault="00280E56" w:rsidP="00280E56">
            <w:pPr>
              <w:jc w:val="center"/>
              <w:rPr>
                <w:rFonts w:ascii="GHEA Grapalat" w:hAnsi="GHEA Grapalat"/>
                <w:sz w:val="20"/>
              </w:rPr>
            </w:pPr>
            <w:r w:rsidRPr="000160C8">
              <w:rPr>
                <w:rFonts w:ascii="GHEA Grapalat" w:hAnsi="GHEA Grapalat" w:cs="Calibri"/>
                <w:sz w:val="20"/>
                <w:szCs w:val="22"/>
              </w:rPr>
              <w:t>18311190/2</w:t>
            </w:r>
          </w:p>
        </w:tc>
        <w:tc>
          <w:tcPr>
            <w:tcW w:w="1559" w:type="dxa"/>
          </w:tcPr>
          <w:p w:rsidR="00280E56" w:rsidRPr="00BB28AA" w:rsidRDefault="00280E56" w:rsidP="00280E56">
            <w:pPr>
              <w:pStyle w:val="BodyTextIndent2"/>
              <w:spacing w:line="240" w:lineRule="auto"/>
              <w:ind w:firstLine="0"/>
              <w:jc w:val="left"/>
              <w:rPr>
                <w:rFonts w:ascii="GHEA Grapalat" w:hAnsi="GHEA Grapalat" w:cs="Arial"/>
                <w:color w:val="000000"/>
                <w:szCs w:val="22"/>
              </w:rPr>
            </w:pPr>
            <w:r w:rsidRPr="00BB28AA">
              <w:rPr>
                <w:rFonts w:ascii="GHEA Grapalat" w:hAnsi="GHEA Grapalat" w:cs="Arial"/>
                <w:color w:val="000000"/>
                <w:szCs w:val="22"/>
              </w:rPr>
              <w:t>халат</w:t>
            </w:r>
          </w:p>
        </w:tc>
        <w:tc>
          <w:tcPr>
            <w:tcW w:w="1925" w:type="dxa"/>
          </w:tcPr>
          <w:p w:rsidR="00280E56" w:rsidRPr="000F5CEA" w:rsidRDefault="00280E56" w:rsidP="00280E56">
            <w:pPr>
              <w:widowControl w:val="0"/>
              <w:jc w:val="center"/>
              <w:rPr>
                <w:rFonts w:ascii="GHEA Grapalat" w:hAnsi="GHEA Grapalat"/>
                <w:sz w:val="16"/>
                <w:szCs w:val="16"/>
              </w:rPr>
            </w:pPr>
            <w:r w:rsidRPr="000F5CEA">
              <w:rPr>
                <w:rFonts w:ascii="GHEA Grapalat" w:hAnsi="GHEA Grapalat"/>
                <w:sz w:val="16"/>
                <w:szCs w:val="16"/>
              </w:rPr>
              <w:t>Медицинский халат размером 5XL:</w:t>
            </w:r>
          </w:p>
          <w:p w:rsidR="00280E56" w:rsidRPr="00B138F3" w:rsidRDefault="00280E56" w:rsidP="00280E56">
            <w:pPr>
              <w:widowControl w:val="0"/>
              <w:jc w:val="center"/>
              <w:rPr>
                <w:rFonts w:ascii="GHEA Grapalat" w:hAnsi="GHEA Grapalat"/>
                <w:sz w:val="16"/>
                <w:szCs w:val="16"/>
              </w:rPr>
            </w:pPr>
            <w:r w:rsidRPr="000F5CEA">
              <w:rPr>
                <w:rFonts w:ascii="GHEA Grapalat" w:hAnsi="GHEA Grapalat"/>
                <w:sz w:val="16"/>
                <w:szCs w:val="16"/>
              </w:rPr>
              <w:t>Заранее согласуйте образец с заказчиком:</w:t>
            </w:r>
          </w:p>
        </w:tc>
        <w:tc>
          <w:tcPr>
            <w:tcW w:w="1467" w:type="dxa"/>
          </w:tcPr>
          <w:p w:rsidR="00280E56" w:rsidRPr="00B138F3" w:rsidRDefault="00280E56" w:rsidP="00280E56">
            <w:pPr>
              <w:widowControl w:val="0"/>
              <w:jc w:val="center"/>
              <w:rPr>
                <w:rFonts w:ascii="GHEA Grapalat" w:hAnsi="GHEA Grapalat"/>
                <w:sz w:val="16"/>
                <w:szCs w:val="16"/>
              </w:rPr>
            </w:pPr>
          </w:p>
        </w:tc>
        <w:tc>
          <w:tcPr>
            <w:tcW w:w="1085" w:type="dxa"/>
          </w:tcPr>
          <w:p w:rsidR="00280E56" w:rsidRPr="004C54BE" w:rsidRDefault="00280E56" w:rsidP="00280E56">
            <w:r w:rsidRPr="004C54BE">
              <w:t>шт</w:t>
            </w:r>
          </w:p>
        </w:tc>
        <w:tc>
          <w:tcPr>
            <w:tcW w:w="1559" w:type="dxa"/>
          </w:tcPr>
          <w:p w:rsidR="00280E56" w:rsidRPr="00B138F3" w:rsidRDefault="00280E56" w:rsidP="00280E56">
            <w:pPr>
              <w:widowControl w:val="0"/>
              <w:jc w:val="center"/>
              <w:rPr>
                <w:rFonts w:ascii="GHEA Grapalat" w:hAnsi="GHEA Grapalat"/>
                <w:sz w:val="16"/>
                <w:szCs w:val="16"/>
              </w:rPr>
            </w:pPr>
          </w:p>
        </w:tc>
        <w:tc>
          <w:tcPr>
            <w:tcW w:w="1134" w:type="dxa"/>
          </w:tcPr>
          <w:p w:rsidR="00280E56" w:rsidRPr="00B138F3" w:rsidRDefault="00280E56" w:rsidP="00280E56">
            <w:pPr>
              <w:widowControl w:val="0"/>
              <w:jc w:val="center"/>
              <w:rPr>
                <w:rFonts w:ascii="GHEA Grapalat" w:hAnsi="GHEA Grapalat"/>
                <w:sz w:val="16"/>
                <w:szCs w:val="16"/>
              </w:rPr>
            </w:pPr>
          </w:p>
        </w:tc>
        <w:tc>
          <w:tcPr>
            <w:tcW w:w="850"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3</w:t>
            </w:r>
          </w:p>
        </w:tc>
        <w:tc>
          <w:tcPr>
            <w:tcW w:w="709" w:type="dxa"/>
            <w:vAlign w:val="center"/>
          </w:tcPr>
          <w:p w:rsidR="00280E56" w:rsidRPr="00B138F3" w:rsidRDefault="00280E56" w:rsidP="00280E56">
            <w:pPr>
              <w:widowControl w:val="0"/>
              <w:jc w:val="center"/>
              <w:rPr>
                <w:rFonts w:ascii="GHEA Grapalat" w:hAnsi="GHEA Grapalat"/>
                <w:sz w:val="16"/>
                <w:szCs w:val="16"/>
              </w:rPr>
            </w:pPr>
            <w:r>
              <w:rPr>
                <w:rFonts w:ascii="GHEA Grapalat" w:hAnsi="GHEA Grapalat"/>
                <w:sz w:val="16"/>
                <w:szCs w:val="16"/>
                <w:lang w:val="en-US"/>
              </w:rPr>
              <w:t xml:space="preserve">Г. </w:t>
            </w:r>
            <w:r w:rsidRPr="000868AD">
              <w:rPr>
                <w:rFonts w:ascii="GHEA Grapalat" w:hAnsi="GHEA Grapalat"/>
                <w:sz w:val="16"/>
                <w:szCs w:val="16"/>
              </w:rPr>
              <w:t>Ереван, Араратян 99</w:t>
            </w:r>
          </w:p>
        </w:tc>
        <w:tc>
          <w:tcPr>
            <w:tcW w:w="1158"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3</w:t>
            </w:r>
          </w:p>
        </w:tc>
        <w:tc>
          <w:tcPr>
            <w:tcW w:w="947" w:type="dxa"/>
          </w:tcPr>
          <w:p w:rsidR="00280E56" w:rsidRPr="00E274D7" w:rsidRDefault="00280E56" w:rsidP="00280E56">
            <w:pPr>
              <w:widowControl w:val="0"/>
              <w:jc w:val="center"/>
              <w:rPr>
                <w:rFonts w:ascii="GHEA Grapalat" w:hAnsi="GHEA Grapalat"/>
                <w:sz w:val="16"/>
                <w:szCs w:val="16"/>
              </w:rPr>
            </w:pPr>
            <w:r w:rsidRPr="00E274D7">
              <w:rPr>
                <w:rFonts w:ascii="GHEA Grapalat" w:hAnsi="GHEA Grapalat"/>
                <w:sz w:val="16"/>
                <w:szCs w:val="16"/>
              </w:rPr>
              <w:t xml:space="preserve">После </w:t>
            </w:r>
            <w:r w:rsidRPr="00897BE8">
              <w:rPr>
                <w:rFonts w:ascii="GHEA Grapalat" w:hAnsi="GHEA Grapalat"/>
                <w:sz w:val="16"/>
                <w:szCs w:val="16"/>
              </w:rPr>
              <w:t>20 дней вступления в силу Договор</w:t>
            </w:r>
            <w:r w:rsidRPr="00E274D7">
              <w:rPr>
                <w:rFonts w:ascii="GHEA Grapalat" w:hAnsi="GHEA Grapalat"/>
                <w:sz w:val="16"/>
                <w:szCs w:val="16"/>
              </w:rPr>
              <w:t>а</w:t>
            </w:r>
          </w:p>
          <w:p w:rsidR="00280E56" w:rsidRPr="00897BE8" w:rsidRDefault="00280E56" w:rsidP="00280E56">
            <w:pPr>
              <w:widowControl w:val="0"/>
              <w:jc w:val="center"/>
              <w:rPr>
                <w:rFonts w:ascii="GHEA Grapalat" w:hAnsi="GHEA Grapalat"/>
                <w:sz w:val="16"/>
                <w:szCs w:val="16"/>
              </w:rPr>
            </w:pPr>
            <w:r>
              <w:rPr>
                <w:rFonts w:ascii="GHEA Grapalat" w:hAnsi="GHEA Grapalat"/>
                <w:sz w:val="16"/>
                <w:szCs w:val="16"/>
              </w:rPr>
              <w:t>но не</w:t>
            </w:r>
          </w:p>
          <w:p w:rsidR="00280E56" w:rsidRPr="00B138F3" w:rsidRDefault="00280E56" w:rsidP="00280E56">
            <w:pPr>
              <w:widowControl w:val="0"/>
              <w:jc w:val="center"/>
              <w:rPr>
                <w:rFonts w:ascii="GHEA Grapalat" w:hAnsi="GHEA Grapalat"/>
                <w:sz w:val="16"/>
                <w:szCs w:val="16"/>
              </w:rPr>
            </w:pPr>
            <w:r w:rsidRPr="00897BE8">
              <w:rPr>
                <w:rFonts w:ascii="GHEA Grapalat" w:hAnsi="GHEA Grapalat"/>
                <w:sz w:val="16"/>
                <w:szCs w:val="16"/>
              </w:rPr>
              <w:t xml:space="preserve">позднее </w:t>
            </w:r>
            <w:r w:rsidRPr="00897BE8">
              <w:rPr>
                <w:rFonts w:ascii="GHEA Grapalat" w:hAnsi="GHEA Grapalat"/>
                <w:sz w:val="16"/>
                <w:szCs w:val="16"/>
              </w:rPr>
              <w:lastRenderedPageBreak/>
              <w:t>20.12.2022</w:t>
            </w:r>
            <w:r>
              <w:rPr>
                <w:rFonts w:ascii="GHEA Grapalat" w:hAnsi="GHEA Grapalat"/>
                <w:sz w:val="16"/>
                <w:szCs w:val="16"/>
                <w:lang w:val="en-US"/>
              </w:rPr>
              <w:t>г</w:t>
            </w:r>
          </w:p>
        </w:tc>
      </w:tr>
      <w:tr w:rsidR="00280E56" w:rsidRPr="00B138F3" w:rsidTr="00A6587A">
        <w:trPr>
          <w:trHeight w:val="246"/>
          <w:jc w:val="center"/>
        </w:trPr>
        <w:tc>
          <w:tcPr>
            <w:tcW w:w="1242" w:type="dxa"/>
            <w:vAlign w:val="center"/>
          </w:tcPr>
          <w:p w:rsidR="00280E56" w:rsidRPr="000A5D0E" w:rsidRDefault="00280E56" w:rsidP="00280E56">
            <w:pPr>
              <w:jc w:val="center"/>
              <w:rPr>
                <w:rFonts w:ascii="GHEA Grapalat" w:hAnsi="GHEA Grapalat"/>
                <w:sz w:val="20"/>
              </w:rPr>
            </w:pPr>
            <w:r w:rsidRPr="000A5D0E">
              <w:rPr>
                <w:rFonts w:ascii="GHEA Grapalat" w:hAnsi="GHEA Grapalat" w:cs="Arial"/>
                <w:color w:val="000000"/>
                <w:sz w:val="20"/>
                <w:szCs w:val="22"/>
              </w:rPr>
              <w:lastRenderedPageBreak/>
              <w:t>29</w:t>
            </w:r>
          </w:p>
        </w:tc>
        <w:tc>
          <w:tcPr>
            <w:tcW w:w="2715" w:type="dxa"/>
            <w:vAlign w:val="center"/>
          </w:tcPr>
          <w:p w:rsidR="00280E56" w:rsidRPr="000160C8" w:rsidRDefault="00280E56" w:rsidP="00280E56">
            <w:pPr>
              <w:jc w:val="center"/>
              <w:rPr>
                <w:rFonts w:ascii="GHEA Grapalat" w:hAnsi="GHEA Grapalat"/>
                <w:sz w:val="20"/>
              </w:rPr>
            </w:pPr>
            <w:r w:rsidRPr="000160C8">
              <w:rPr>
                <w:rFonts w:ascii="GHEA Grapalat" w:hAnsi="GHEA Grapalat" w:cs="Calibri"/>
                <w:sz w:val="20"/>
                <w:szCs w:val="22"/>
              </w:rPr>
              <w:t>39221490/5</w:t>
            </w:r>
          </w:p>
        </w:tc>
        <w:tc>
          <w:tcPr>
            <w:tcW w:w="1559" w:type="dxa"/>
          </w:tcPr>
          <w:p w:rsidR="00280E56" w:rsidRPr="00BB28AA" w:rsidRDefault="00280E56" w:rsidP="00280E56">
            <w:pPr>
              <w:pStyle w:val="BodyTextIndent2"/>
              <w:spacing w:line="240" w:lineRule="auto"/>
              <w:ind w:firstLine="0"/>
              <w:jc w:val="left"/>
              <w:rPr>
                <w:rFonts w:ascii="GHEA Grapalat" w:hAnsi="GHEA Grapalat" w:cs="Arial"/>
                <w:color w:val="000000"/>
                <w:szCs w:val="22"/>
              </w:rPr>
            </w:pPr>
            <w:r w:rsidRPr="00BB28AA">
              <w:rPr>
                <w:rFonts w:ascii="GHEA Grapalat" w:hAnsi="GHEA Grapalat" w:cs="Arial"/>
                <w:color w:val="000000"/>
                <w:szCs w:val="22"/>
              </w:rPr>
              <w:t>губки (Губка для мытья посуды)</w:t>
            </w:r>
          </w:p>
        </w:tc>
        <w:tc>
          <w:tcPr>
            <w:tcW w:w="1925" w:type="dxa"/>
          </w:tcPr>
          <w:p w:rsidR="00280E56" w:rsidRPr="007F3136" w:rsidRDefault="00280E56" w:rsidP="00280E56">
            <w:pPr>
              <w:widowControl w:val="0"/>
              <w:jc w:val="center"/>
              <w:rPr>
                <w:rFonts w:ascii="GHEA Grapalat" w:hAnsi="GHEA Grapalat"/>
                <w:sz w:val="16"/>
                <w:szCs w:val="16"/>
              </w:rPr>
            </w:pPr>
            <w:r w:rsidRPr="007F3136">
              <w:rPr>
                <w:rFonts w:ascii="GHEA Grapalat" w:hAnsi="GHEA Grapalat"/>
                <w:sz w:val="16"/>
                <w:szCs w:val="16"/>
              </w:rPr>
              <w:t>Прямоугольник, длина не менее 120 мм, ширина не менее 70 мм, толщина не менее 25 мм, с одной стороны</w:t>
            </w:r>
          </w:p>
          <w:p w:rsidR="00280E56" w:rsidRPr="007F3136" w:rsidRDefault="00280E56" w:rsidP="00280E56">
            <w:pPr>
              <w:widowControl w:val="0"/>
              <w:jc w:val="center"/>
              <w:rPr>
                <w:rFonts w:ascii="GHEA Grapalat" w:hAnsi="GHEA Grapalat"/>
                <w:sz w:val="16"/>
                <w:szCs w:val="16"/>
              </w:rPr>
            </w:pPr>
            <w:r w:rsidRPr="007F3136">
              <w:rPr>
                <w:rFonts w:ascii="GHEA Grapalat" w:hAnsi="GHEA Grapalat"/>
                <w:sz w:val="16"/>
                <w:szCs w:val="16"/>
              </w:rPr>
              <w:t>облицованный искусственной тканью:</w:t>
            </w:r>
          </w:p>
          <w:p w:rsidR="00280E56" w:rsidRPr="00B138F3" w:rsidRDefault="00280E56" w:rsidP="00280E56">
            <w:pPr>
              <w:widowControl w:val="0"/>
              <w:jc w:val="center"/>
              <w:rPr>
                <w:rFonts w:ascii="GHEA Grapalat" w:hAnsi="GHEA Grapalat"/>
                <w:sz w:val="16"/>
                <w:szCs w:val="16"/>
              </w:rPr>
            </w:pPr>
            <w:r w:rsidRPr="007F3136">
              <w:rPr>
                <w:rFonts w:ascii="GHEA Grapalat" w:hAnsi="GHEA Grapalat"/>
                <w:sz w:val="16"/>
                <w:szCs w:val="16"/>
              </w:rPr>
              <w:t>Заранее согласуйте образец с заказчиком:</w:t>
            </w:r>
          </w:p>
        </w:tc>
        <w:tc>
          <w:tcPr>
            <w:tcW w:w="1467" w:type="dxa"/>
          </w:tcPr>
          <w:p w:rsidR="00280E56" w:rsidRPr="00B138F3" w:rsidRDefault="00280E56" w:rsidP="00280E56">
            <w:pPr>
              <w:widowControl w:val="0"/>
              <w:jc w:val="center"/>
              <w:rPr>
                <w:rFonts w:ascii="GHEA Grapalat" w:hAnsi="GHEA Grapalat"/>
                <w:sz w:val="16"/>
                <w:szCs w:val="16"/>
              </w:rPr>
            </w:pPr>
          </w:p>
        </w:tc>
        <w:tc>
          <w:tcPr>
            <w:tcW w:w="1085" w:type="dxa"/>
          </w:tcPr>
          <w:p w:rsidR="00280E56" w:rsidRDefault="00280E56" w:rsidP="00280E56">
            <w:r w:rsidRPr="004C54BE">
              <w:t>шт</w:t>
            </w:r>
          </w:p>
        </w:tc>
        <w:tc>
          <w:tcPr>
            <w:tcW w:w="1559" w:type="dxa"/>
          </w:tcPr>
          <w:p w:rsidR="00280E56" w:rsidRPr="00B138F3" w:rsidRDefault="00280E56" w:rsidP="00280E56">
            <w:pPr>
              <w:widowControl w:val="0"/>
              <w:jc w:val="center"/>
              <w:rPr>
                <w:rFonts w:ascii="GHEA Grapalat" w:hAnsi="GHEA Grapalat"/>
                <w:sz w:val="16"/>
                <w:szCs w:val="16"/>
              </w:rPr>
            </w:pPr>
          </w:p>
        </w:tc>
        <w:tc>
          <w:tcPr>
            <w:tcW w:w="1134" w:type="dxa"/>
          </w:tcPr>
          <w:p w:rsidR="00280E56" w:rsidRPr="00B138F3" w:rsidRDefault="00280E56" w:rsidP="00280E56">
            <w:pPr>
              <w:widowControl w:val="0"/>
              <w:jc w:val="center"/>
              <w:rPr>
                <w:rFonts w:ascii="GHEA Grapalat" w:hAnsi="GHEA Grapalat"/>
                <w:sz w:val="16"/>
                <w:szCs w:val="16"/>
              </w:rPr>
            </w:pPr>
          </w:p>
        </w:tc>
        <w:tc>
          <w:tcPr>
            <w:tcW w:w="850"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5</w:t>
            </w:r>
          </w:p>
        </w:tc>
        <w:tc>
          <w:tcPr>
            <w:tcW w:w="709" w:type="dxa"/>
            <w:vAlign w:val="center"/>
          </w:tcPr>
          <w:p w:rsidR="00280E56" w:rsidRPr="00B138F3" w:rsidRDefault="00280E56" w:rsidP="00280E56">
            <w:pPr>
              <w:widowControl w:val="0"/>
              <w:jc w:val="center"/>
              <w:rPr>
                <w:rFonts w:ascii="GHEA Grapalat" w:hAnsi="GHEA Grapalat"/>
                <w:sz w:val="16"/>
                <w:szCs w:val="16"/>
              </w:rPr>
            </w:pPr>
            <w:r>
              <w:rPr>
                <w:rFonts w:ascii="GHEA Grapalat" w:hAnsi="GHEA Grapalat"/>
                <w:sz w:val="16"/>
                <w:szCs w:val="16"/>
                <w:lang w:val="en-US"/>
              </w:rPr>
              <w:t xml:space="preserve">Г. </w:t>
            </w:r>
            <w:r w:rsidRPr="000868AD">
              <w:rPr>
                <w:rFonts w:ascii="GHEA Grapalat" w:hAnsi="GHEA Grapalat"/>
                <w:sz w:val="16"/>
                <w:szCs w:val="16"/>
              </w:rPr>
              <w:t>Ереван, Араратян 99</w:t>
            </w:r>
          </w:p>
        </w:tc>
        <w:tc>
          <w:tcPr>
            <w:tcW w:w="1158" w:type="dxa"/>
            <w:vAlign w:val="center"/>
          </w:tcPr>
          <w:p w:rsidR="00280E56" w:rsidRPr="005E6210" w:rsidRDefault="00280E56" w:rsidP="00280E56">
            <w:pPr>
              <w:jc w:val="center"/>
              <w:rPr>
                <w:rFonts w:ascii="GHEA Grapalat" w:hAnsi="GHEA Grapalat"/>
                <w:sz w:val="20"/>
              </w:rPr>
            </w:pPr>
            <w:r w:rsidRPr="005E6210">
              <w:rPr>
                <w:rFonts w:ascii="GHEA Grapalat" w:hAnsi="GHEA Grapalat" w:cs="Arial"/>
                <w:color w:val="000000"/>
                <w:sz w:val="20"/>
                <w:szCs w:val="22"/>
              </w:rPr>
              <w:t>5</w:t>
            </w:r>
          </w:p>
        </w:tc>
        <w:tc>
          <w:tcPr>
            <w:tcW w:w="947" w:type="dxa"/>
          </w:tcPr>
          <w:p w:rsidR="00280E56" w:rsidRPr="00E274D7" w:rsidRDefault="00280E56" w:rsidP="00280E56">
            <w:pPr>
              <w:widowControl w:val="0"/>
              <w:jc w:val="center"/>
              <w:rPr>
                <w:rFonts w:ascii="GHEA Grapalat" w:hAnsi="GHEA Grapalat"/>
                <w:sz w:val="16"/>
                <w:szCs w:val="16"/>
              </w:rPr>
            </w:pPr>
            <w:r w:rsidRPr="00E274D7">
              <w:rPr>
                <w:rFonts w:ascii="GHEA Grapalat" w:hAnsi="GHEA Grapalat"/>
                <w:sz w:val="16"/>
                <w:szCs w:val="16"/>
              </w:rPr>
              <w:t xml:space="preserve">После </w:t>
            </w:r>
            <w:r w:rsidRPr="00897BE8">
              <w:rPr>
                <w:rFonts w:ascii="GHEA Grapalat" w:hAnsi="GHEA Grapalat"/>
                <w:sz w:val="16"/>
                <w:szCs w:val="16"/>
              </w:rPr>
              <w:t>20 дней вступления в силу Договор</w:t>
            </w:r>
            <w:r w:rsidRPr="00E274D7">
              <w:rPr>
                <w:rFonts w:ascii="GHEA Grapalat" w:hAnsi="GHEA Grapalat"/>
                <w:sz w:val="16"/>
                <w:szCs w:val="16"/>
              </w:rPr>
              <w:t>а</w:t>
            </w:r>
          </w:p>
          <w:p w:rsidR="00280E56" w:rsidRPr="00897BE8" w:rsidRDefault="00280E56" w:rsidP="00280E56">
            <w:pPr>
              <w:widowControl w:val="0"/>
              <w:jc w:val="center"/>
              <w:rPr>
                <w:rFonts w:ascii="GHEA Grapalat" w:hAnsi="GHEA Grapalat"/>
                <w:sz w:val="16"/>
                <w:szCs w:val="16"/>
              </w:rPr>
            </w:pPr>
            <w:r>
              <w:rPr>
                <w:rFonts w:ascii="GHEA Grapalat" w:hAnsi="GHEA Grapalat"/>
                <w:sz w:val="16"/>
                <w:szCs w:val="16"/>
              </w:rPr>
              <w:t>но не</w:t>
            </w:r>
          </w:p>
          <w:p w:rsidR="00280E56" w:rsidRPr="00B138F3" w:rsidRDefault="00280E56" w:rsidP="00280E56">
            <w:pPr>
              <w:widowControl w:val="0"/>
              <w:jc w:val="center"/>
              <w:rPr>
                <w:rFonts w:ascii="GHEA Grapalat" w:hAnsi="GHEA Grapalat"/>
                <w:sz w:val="16"/>
                <w:szCs w:val="16"/>
              </w:rPr>
            </w:pPr>
            <w:r w:rsidRPr="00897BE8">
              <w:rPr>
                <w:rFonts w:ascii="GHEA Grapalat" w:hAnsi="GHEA Grapalat"/>
                <w:sz w:val="16"/>
                <w:szCs w:val="16"/>
              </w:rPr>
              <w:t>позднее 20.12.2022</w:t>
            </w:r>
            <w:r>
              <w:rPr>
                <w:rFonts w:ascii="GHEA Grapalat" w:hAnsi="GHEA Grapalat"/>
                <w:sz w:val="16"/>
                <w:szCs w:val="16"/>
                <w:lang w:val="en-US"/>
              </w:rPr>
              <w:t>г</w:t>
            </w:r>
          </w:p>
        </w:tc>
      </w:tr>
    </w:tbl>
    <w:p w:rsidR="00F954E8" w:rsidRPr="00B138F3" w:rsidRDefault="00F954E8" w:rsidP="0061397C">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61397C">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61397C">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61397C">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61397C">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61397C">
            <w:pPr>
              <w:widowControl w:val="0"/>
              <w:jc w:val="center"/>
              <w:rPr>
                <w:rFonts w:ascii="GHEA Grapalat" w:hAnsi="GHEA Grapalat"/>
              </w:rPr>
            </w:pPr>
          </w:p>
        </w:tc>
        <w:tc>
          <w:tcPr>
            <w:tcW w:w="4343" w:type="dxa"/>
          </w:tcPr>
          <w:p w:rsidR="00071D1C" w:rsidRPr="00B138F3" w:rsidRDefault="00071D1C" w:rsidP="0061397C">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61397C">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61397C">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61397C">
            <w:pPr>
              <w:widowControl w:val="0"/>
              <w:jc w:val="center"/>
              <w:rPr>
                <w:rFonts w:ascii="GHEA Grapalat" w:hAnsi="GHEA Grapalat"/>
              </w:rPr>
            </w:pPr>
            <w:r w:rsidRPr="00B138F3">
              <w:rPr>
                <w:rFonts w:ascii="GHEA Grapalat" w:hAnsi="GHEA Grapalat"/>
              </w:rPr>
              <w:t>М. П.</w:t>
            </w:r>
          </w:p>
        </w:tc>
      </w:tr>
    </w:tbl>
    <w:p w:rsidR="00071D1C" w:rsidRPr="00B138F3" w:rsidRDefault="00071D1C" w:rsidP="0061397C">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61397C">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61397C">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8"/>
        <w:t>*</w:t>
      </w:r>
    </w:p>
    <w:p w:rsidR="00071D1C" w:rsidRPr="00B138F3" w:rsidRDefault="00071D1C" w:rsidP="0061397C">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43"/>
        <w:gridCol w:w="1345"/>
        <w:gridCol w:w="1001"/>
        <w:gridCol w:w="1003"/>
        <w:gridCol w:w="715"/>
        <w:gridCol w:w="858"/>
        <w:gridCol w:w="544"/>
        <w:gridCol w:w="606"/>
        <w:gridCol w:w="715"/>
        <w:gridCol w:w="850"/>
        <w:gridCol w:w="868"/>
        <w:gridCol w:w="859"/>
        <w:gridCol w:w="1001"/>
        <w:gridCol w:w="860"/>
        <w:gridCol w:w="817"/>
      </w:tblGrid>
      <w:tr w:rsidR="00B138F3" w:rsidRPr="00B138F3" w:rsidTr="00EB1138">
        <w:trPr>
          <w:trHeight w:val="305"/>
          <w:jc w:val="center"/>
        </w:trPr>
        <w:tc>
          <w:tcPr>
            <w:tcW w:w="15905" w:type="dxa"/>
            <w:gridSpan w:val="16"/>
          </w:tcPr>
          <w:p w:rsidR="00071D1C" w:rsidRPr="00B138F3" w:rsidRDefault="00071D1C" w:rsidP="0061397C">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B1138">
        <w:trPr>
          <w:trHeight w:val="747"/>
          <w:jc w:val="center"/>
        </w:trPr>
        <w:tc>
          <w:tcPr>
            <w:tcW w:w="1720" w:type="dxa"/>
            <w:vAlign w:val="center"/>
          </w:tcPr>
          <w:p w:rsidR="00071D1C" w:rsidRPr="00B138F3" w:rsidRDefault="00071D1C" w:rsidP="0061397C">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43" w:type="dxa"/>
            <w:vAlign w:val="center"/>
          </w:tcPr>
          <w:p w:rsidR="00071D1C" w:rsidRPr="00B138F3" w:rsidRDefault="00071D1C" w:rsidP="0061397C">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345" w:type="dxa"/>
            <w:vAlign w:val="center"/>
          </w:tcPr>
          <w:p w:rsidR="00071D1C" w:rsidRPr="00B138F3" w:rsidRDefault="00071D1C" w:rsidP="0061397C">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97" w:type="dxa"/>
            <w:gridSpan w:val="13"/>
            <w:vAlign w:val="center"/>
          </w:tcPr>
          <w:p w:rsidR="00071D1C" w:rsidRPr="00B138F3" w:rsidRDefault="00071D1C" w:rsidP="0061397C">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9"/>
              <w:t>**</w:t>
            </w:r>
          </w:p>
        </w:tc>
      </w:tr>
      <w:tr w:rsidR="00B138F3" w:rsidRPr="00B138F3" w:rsidTr="00EB1138">
        <w:trPr>
          <w:trHeight w:val="594"/>
          <w:jc w:val="center"/>
        </w:trPr>
        <w:tc>
          <w:tcPr>
            <w:tcW w:w="1720" w:type="dxa"/>
          </w:tcPr>
          <w:p w:rsidR="00071D1C" w:rsidRPr="00B138F3" w:rsidRDefault="00071D1C" w:rsidP="0061397C">
            <w:pPr>
              <w:widowControl w:val="0"/>
              <w:jc w:val="center"/>
              <w:rPr>
                <w:rFonts w:ascii="GHEA Grapalat" w:hAnsi="GHEA Grapalat"/>
                <w:sz w:val="16"/>
                <w:szCs w:val="16"/>
              </w:rPr>
            </w:pPr>
          </w:p>
        </w:tc>
        <w:tc>
          <w:tcPr>
            <w:tcW w:w="2143" w:type="dxa"/>
          </w:tcPr>
          <w:p w:rsidR="00071D1C" w:rsidRPr="00B138F3" w:rsidRDefault="00071D1C" w:rsidP="0061397C">
            <w:pPr>
              <w:widowControl w:val="0"/>
              <w:jc w:val="center"/>
              <w:rPr>
                <w:rFonts w:ascii="GHEA Grapalat" w:hAnsi="GHEA Grapalat"/>
                <w:sz w:val="16"/>
                <w:szCs w:val="16"/>
              </w:rPr>
            </w:pPr>
          </w:p>
        </w:tc>
        <w:tc>
          <w:tcPr>
            <w:tcW w:w="1345" w:type="dxa"/>
          </w:tcPr>
          <w:p w:rsidR="00071D1C" w:rsidRPr="00B138F3" w:rsidRDefault="00071D1C" w:rsidP="0061397C">
            <w:pPr>
              <w:widowControl w:val="0"/>
              <w:jc w:val="center"/>
              <w:rPr>
                <w:rFonts w:ascii="GHEA Grapalat" w:hAnsi="GHEA Grapalat"/>
                <w:sz w:val="16"/>
                <w:szCs w:val="16"/>
              </w:rPr>
            </w:pPr>
          </w:p>
        </w:tc>
        <w:tc>
          <w:tcPr>
            <w:tcW w:w="1001" w:type="dxa"/>
            <w:vAlign w:val="center"/>
          </w:tcPr>
          <w:p w:rsidR="00071D1C" w:rsidRPr="00B138F3" w:rsidRDefault="00071D1C" w:rsidP="0061397C">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3" w:type="dxa"/>
            <w:vAlign w:val="center"/>
          </w:tcPr>
          <w:p w:rsidR="00071D1C" w:rsidRPr="00B138F3" w:rsidRDefault="00071D1C" w:rsidP="0061397C">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5" w:type="dxa"/>
            <w:vAlign w:val="center"/>
          </w:tcPr>
          <w:p w:rsidR="00071D1C" w:rsidRPr="00B138F3" w:rsidRDefault="00071D1C" w:rsidP="0061397C">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58" w:type="dxa"/>
            <w:vAlign w:val="center"/>
          </w:tcPr>
          <w:p w:rsidR="00071D1C" w:rsidRPr="00B138F3" w:rsidRDefault="00071D1C" w:rsidP="0061397C">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4" w:type="dxa"/>
            <w:vAlign w:val="center"/>
          </w:tcPr>
          <w:p w:rsidR="00071D1C" w:rsidRPr="00B138F3" w:rsidRDefault="00071D1C" w:rsidP="0061397C">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61397C">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5" w:type="dxa"/>
            <w:vAlign w:val="center"/>
          </w:tcPr>
          <w:p w:rsidR="00071D1C" w:rsidRPr="00B138F3" w:rsidRDefault="00071D1C" w:rsidP="0061397C">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0" w:type="dxa"/>
            <w:vAlign w:val="center"/>
          </w:tcPr>
          <w:p w:rsidR="00071D1C" w:rsidRPr="00B138F3" w:rsidRDefault="00071D1C" w:rsidP="0061397C">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61397C">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9" w:type="dxa"/>
            <w:vAlign w:val="center"/>
          </w:tcPr>
          <w:p w:rsidR="00071D1C" w:rsidRPr="00B138F3" w:rsidRDefault="00071D1C" w:rsidP="0061397C">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1" w:type="dxa"/>
            <w:vAlign w:val="center"/>
          </w:tcPr>
          <w:p w:rsidR="00071D1C" w:rsidRPr="00B138F3" w:rsidRDefault="00071D1C" w:rsidP="0061397C">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0" w:type="dxa"/>
            <w:vAlign w:val="center"/>
          </w:tcPr>
          <w:p w:rsidR="00071D1C" w:rsidRPr="00B138F3" w:rsidRDefault="00071D1C" w:rsidP="0061397C">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17" w:type="dxa"/>
            <w:vAlign w:val="center"/>
          </w:tcPr>
          <w:p w:rsidR="00071D1C" w:rsidRPr="00B138F3" w:rsidRDefault="00071D1C" w:rsidP="0061397C">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B1138" w:rsidRPr="00B138F3" w:rsidTr="00EB1138">
        <w:trPr>
          <w:trHeight w:val="404"/>
          <w:jc w:val="center"/>
        </w:trPr>
        <w:tc>
          <w:tcPr>
            <w:tcW w:w="1720" w:type="dxa"/>
          </w:tcPr>
          <w:p w:rsidR="00EB1138" w:rsidRPr="00E50776" w:rsidRDefault="00EB1138" w:rsidP="00EB1138">
            <w:pPr>
              <w:widowControl w:val="0"/>
              <w:jc w:val="center"/>
              <w:rPr>
                <w:rFonts w:ascii="GHEA Grapalat" w:hAnsi="GHEA Grapalat"/>
                <w:sz w:val="16"/>
                <w:szCs w:val="16"/>
                <w:lang w:val="en-US"/>
              </w:rPr>
            </w:pPr>
            <w:r>
              <w:rPr>
                <w:rFonts w:ascii="GHEA Grapalat" w:hAnsi="GHEA Grapalat"/>
                <w:sz w:val="16"/>
                <w:szCs w:val="16"/>
                <w:lang w:val="en-US"/>
              </w:rPr>
              <w:t>1-</w:t>
            </w:r>
            <w:r w:rsidR="005E6299">
              <w:rPr>
                <w:rFonts w:ascii="GHEA Grapalat" w:hAnsi="GHEA Grapalat"/>
                <w:sz w:val="16"/>
                <w:szCs w:val="16"/>
                <w:lang w:val="en-US"/>
              </w:rPr>
              <w:t>15</w:t>
            </w:r>
          </w:p>
        </w:tc>
        <w:tc>
          <w:tcPr>
            <w:tcW w:w="2143" w:type="dxa"/>
          </w:tcPr>
          <w:p w:rsidR="00EB1138" w:rsidRPr="00B138F3" w:rsidRDefault="00EB1138" w:rsidP="00EB1138">
            <w:pPr>
              <w:widowControl w:val="0"/>
              <w:jc w:val="center"/>
              <w:rPr>
                <w:rFonts w:ascii="GHEA Grapalat" w:hAnsi="GHEA Grapalat"/>
                <w:sz w:val="16"/>
                <w:szCs w:val="16"/>
              </w:rPr>
            </w:pPr>
          </w:p>
        </w:tc>
        <w:tc>
          <w:tcPr>
            <w:tcW w:w="1345" w:type="dxa"/>
          </w:tcPr>
          <w:p w:rsidR="00EB1138" w:rsidRPr="004577F1" w:rsidRDefault="00EB1138" w:rsidP="00EB1138">
            <w:pPr>
              <w:widowControl w:val="0"/>
              <w:jc w:val="center"/>
              <w:rPr>
                <w:rFonts w:ascii="GHEA Grapalat" w:hAnsi="GHEA Grapalat"/>
                <w:sz w:val="16"/>
                <w:szCs w:val="16"/>
              </w:rPr>
            </w:pPr>
            <w:r w:rsidRPr="004577F1">
              <w:rPr>
                <w:rFonts w:ascii="GHEA Grapalat" w:hAnsi="GHEA Grapalat"/>
                <w:sz w:val="16"/>
                <w:szCs w:val="16"/>
              </w:rPr>
              <w:t>хозяйственные, гигиенические и стиральные товары</w:t>
            </w:r>
          </w:p>
        </w:tc>
        <w:tc>
          <w:tcPr>
            <w:tcW w:w="1001" w:type="dxa"/>
            <w:vAlign w:val="center"/>
          </w:tcPr>
          <w:p w:rsidR="00EB1138" w:rsidRPr="00B138F3" w:rsidRDefault="00EB1138" w:rsidP="00EB1138">
            <w:pPr>
              <w:widowControl w:val="0"/>
              <w:jc w:val="center"/>
              <w:rPr>
                <w:rFonts w:ascii="GHEA Grapalat" w:hAnsi="GHEA Grapalat"/>
                <w:sz w:val="16"/>
                <w:szCs w:val="16"/>
              </w:rPr>
            </w:pPr>
            <w:r w:rsidRPr="00B138F3">
              <w:rPr>
                <w:rFonts w:ascii="GHEA Grapalat" w:hAnsi="GHEA Grapalat"/>
                <w:sz w:val="16"/>
                <w:szCs w:val="16"/>
              </w:rPr>
              <w:t>... %</w:t>
            </w:r>
          </w:p>
        </w:tc>
        <w:tc>
          <w:tcPr>
            <w:tcW w:w="1003" w:type="dxa"/>
            <w:vAlign w:val="center"/>
          </w:tcPr>
          <w:p w:rsidR="00EB1138" w:rsidRPr="00B138F3" w:rsidRDefault="00EB1138" w:rsidP="00EB1138">
            <w:pPr>
              <w:widowControl w:val="0"/>
              <w:jc w:val="center"/>
              <w:rPr>
                <w:rFonts w:ascii="GHEA Grapalat" w:hAnsi="GHEA Grapalat"/>
                <w:sz w:val="16"/>
                <w:szCs w:val="16"/>
              </w:rPr>
            </w:pPr>
            <w:r w:rsidRPr="00B138F3">
              <w:rPr>
                <w:rFonts w:ascii="GHEA Grapalat" w:hAnsi="GHEA Grapalat"/>
                <w:sz w:val="16"/>
                <w:szCs w:val="16"/>
              </w:rPr>
              <w:t>... %</w:t>
            </w:r>
          </w:p>
        </w:tc>
        <w:tc>
          <w:tcPr>
            <w:tcW w:w="715" w:type="dxa"/>
            <w:vAlign w:val="center"/>
          </w:tcPr>
          <w:p w:rsidR="00EB1138" w:rsidRPr="00B138F3" w:rsidRDefault="00EB1138" w:rsidP="00EB1138">
            <w:pPr>
              <w:widowControl w:val="0"/>
              <w:jc w:val="center"/>
              <w:rPr>
                <w:rFonts w:ascii="GHEA Grapalat" w:hAnsi="GHEA Grapalat" w:cs="Arial"/>
                <w:sz w:val="16"/>
                <w:szCs w:val="16"/>
              </w:rPr>
            </w:pPr>
            <w:r w:rsidRPr="00B138F3">
              <w:rPr>
                <w:rFonts w:ascii="GHEA Grapalat" w:hAnsi="GHEA Grapalat"/>
                <w:sz w:val="16"/>
                <w:szCs w:val="16"/>
              </w:rPr>
              <w:t>... %</w:t>
            </w:r>
          </w:p>
        </w:tc>
        <w:tc>
          <w:tcPr>
            <w:tcW w:w="858" w:type="dxa"/>
            <w:vAlign w:val="center"/>
          </w:tcPr>
          <w:p w:rsidR="00EB1138" w:rsidRPr="00B138F3" w:rsidRDefault="00EB1138" w:rsidP="00EB1138">
            <w:pPr>
              <w:widowControl w:val="0"/>
              <w:jc w:val="center"/>
              <w:rPr>
                <w:rFonts w:ascii="GHEA Grapalat" w:hAnsi="GHEA Grapalat" w:cs="Arial"/>
                <w:sz w:val="16"/>
                <w:szCs w:val="16"/>
              </w:rPr>
            </w:pPr>
            <w:r w:rsidRPr="00B138F3">
              <w:rPr>
                <w:rFonts w:ascii="GHEA Grapalat" w:hAnsi="GHEA Grapalat"/>
                <w:sz w:val="16"/>
                <w:szCs w:val="16"/>
              </w:rPr>
              <w:t>... %</w:t>
            </w:r>
          </w:p>
        </w:tc>
        <w:tc>
          <w:tcPr>
            <w:tcW w:w="544" w:type="dxa"/>
            <w:vAlign w:val="center"/>
          </w:tcPr>
          <w:p w:rsidR="00EB1138" w:rsidRPr="00B138F3" w:rsidRDefault="00EB1138" w:rsidP="00EB113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EB1138" w:rsidRPr="00B138F3" w:rsidRDefault="00EB1138" w:rsidP="00EB1138">
            <w:pPr>
              <w:widowControl w:val="0"/>
              <w:jc w:val="center"/>
              <w:rPr>
                <w:rFonts w:ascii="GHEA Grapalat" w:hAnsi="GHEA Grapalat" w:cs="Arial"/>
                <w:sz w:val="16"/>
                <w:szCs w:val="16"/>
              </w:rPr>
            </w:pPr>
          </w:p>
        </w:tc>
        <w:tc>
          <w:tcPr>
            <w:tcW w:w="715" w:type="dxa"/>
            <w:vAlign w:val="center"/>
          </w:tcPr>
          <w:p w:rsidR="00EB1138" w:rsidRPr="00A71D81" w:rsidRDefault="00EB1138" w:rsidP="00EB1138">
            <w:pPr>
              <w:jc w:val="center"/>
              <w:rPr>
                <w:rFonts w:ascii="GHEA Grapalat" w:hAnsi="GHEA Grapalat" w:cs="Arial"/>
                <w:sz w:val="18"/>
                <w:szCs w:val="18"/>
                <w:lang w:val="pt-BR"/>
              </w:rPr>
            </w:pPr>
          </w:p>
        </w:tc>
        <w:tc>
          <w:tcPr>
            <w:tcW w:w="850" w:type="dxa"/>
            <w:vAlign w:val="center"/>
          </w:tcPr>
          <w:p w:rsidR="00EB1138" w:rsidRPr="00A71D81" w:rsidRDefault="00EB1138" w:rsidP="00EB1138">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868" w:type="dxa"/>
            <w:vAlign w:val="center"/>
          </w:tcPr>
          <w:p w:rsidR="00EB1138" w:rsidRPr="00A71D81" w:rsidRDefault="00EB1138" w:rsidP="00EB1138">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859" w:type="dxa"/>
            <w:vAlign w:val="center"/>
          </w:tcPr>
          <w:p w:rsidR="00EB1138" w:rsidRPr="00A71D81" w:rsidRDefault="00EB1138" w:rsidP="00EB1138">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001" w:type="dxa"/>
            <w:vAlign w:val="center"/>
          </w:tcPr>
          <w:p w:rsidR="00EB1138" w:rsidRPr="00A71D81" w:rsidRDefault="00EB1138" w:rsidP="00EB1138">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c>
          <w:tcPr>
            <w:tcW w:w="860" w:type="dxa"/>
            <w:vAlign w:val="center"/>
          </w:tcPr>
          <w:p w:rsidR="00EB1138" w:rsidRPr="00A71D81" w:rsidRDefault="00EB1138" w:rsidP="00EB1138">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817" w:type="dxa"/>
            <w:vAlign w:val="center"/>
          </w:tcPr>
          <w:p w:rsidR="00EB1138" w:rsidRPr="00A71D81" w:rsidRDefault="00EB1138" w:rsidP="00EB1138">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r>
    </w:tbl>
    <w:p w:rsidR="00071D1C" w:rsidRPr="00B138F3" w:rsidRDefault="00071D1C" w:rsidP="0061397C">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61397C">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61397C">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61397C">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61397C">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61397C">
            <w:pPr>
              <w:widowControl w:val="0"/>
              <w:spacing w:after="160"/>
              <w:jc w:val="center"/>
              <w:rPr>
                <w:rFonts w:ascii="GHEA Grapalat" w:hAnsi="GHEA Grapalat"/>
              </w:rPr>
            </w:pPr>
          </w:p>
        </w:tc>
        <w:tc>
          <w:tcPr>
            <w:tcW w:w="4343" w:type="dxa"/>
          </w:tcPr>
          <w:p w:rsidR="00071D1C" w:rsidRPr="00B138F3" w:rsidRDefault="00071D1C" w:rsidP="0061397C">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61397C">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61397C">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61397C">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61397C">
      <w:pPr>
        <w:widowControl w:val="0"/>
        <w:spacing w:after="160"/>
        <w:rPr>
          <w:rFonts w:ascii="GHEA Grapalat" w:hAnsi="GHEA Grapalat"/>
        </w:rPr>
        <w:sectPr w:rsidR="00071D1C" w:rsidRPr="00B138F3" w:rsidSect="0061397C">
          <w:footnotePr>
            <w:pos w:val="beneathText"/>
          </w:footnotePr>
          <w:pgSz w:w="16838" w:h="11906" w:orient="landscape" w:code="9"/>
          <w:pgMar w:top="1418" w:right="746" w:bottom="1418" w:left="900" w:header="561" w:footer="561" w:gutter="0"/>
          <w:cols w:space="720"/>
        </w:sectPr>
      </w:pPr>
    </w:p>
    <w:p w:rsidR="00071D1C" w:rsidRPr="00B138F3" w:rsidRDefault="00071D1C" w:rsidP="0061397C">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61397C">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61397C">
      <w:pPr>
        <w:widowControl w:val="0"/>
        <w:spacing w:after="160"/>
        <w:ind w:left="-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61397C">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61397C">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61397C">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61397C">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61397C">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61397C">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61397C">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61397C">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61397C">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61397C">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61397C">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61397C">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61397C">
      <w:pPr>
        <w:widowControl w:val="0"/>
        <w:spacing w:after="160"/>
        <w:rPr>
          <w:rFonts w:ascii="GHEA Grapalat" w:hAnsi="GHEA Grapalat"/>
          <w:iCs/>
        </w:rPr>
      </w:pPr>
    </w:p>
    <w:p w:rsidR="0038400D" w:rsidRPr="00B138F3" w:rsidRDefault="0038400D" w:rsidP="0061397C">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61397C">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61397C">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61397C">
      <w:pPr>
        <w:pStyle w:val="BodyTextIndent"/>
        <w:widowControl w:val="0"/>
        <w:tabs>
          <w:tab w:val="left" w:pos="1134"/>
          <w:tab w:val="left" w:pos="1843"/>
        </w:tabs>
        <w:spacing w:after="160" w:line="240" w:lineRule="auto"/>
        <w:ind w:firstLine="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61397C">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61397C">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61397C">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61397C">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61397C">
      <w:pPr>
        <w:widowControl w:val="0"/>
        <w:spacing w:after="160"/>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61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61397C">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61397C">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61397C">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61397C">
      <w:pPr>
        <w:widowControl w:val="0"/>
        <w:spacing w:after="160"/>
        <w:jc w:val="both"/>
        <w:rPr>
          <w:rFonts w:ascii="GHEA Grapalat" w:hAnsi="GHEA Grapalat" w:cs="Arial"/>
          <w:iCs/>
          <w:lang w:val="en-US"/>
        </w:rPr>
      </w:pPr>
    </w:p>
    <w:p w:rsidR="0038400D" w:rsidRPr="00B138F3" w:rsidRDefault="0038400D" w:rsidP="0061397C">
      <w:pPr>
        <w:widowControl w:val="0"/>
        <w:spacing w:after="160"/>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61397C">
      <w:pPr>
        <w:widowControl w:val="0"/>
        <w:spacing w:after="160"/>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61397C">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61397C">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61397C">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61397C">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61397C">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61397C">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61397C">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61397C">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61397C">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61397C">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61397C">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61397C">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61397C">
      <w:pPr>
        <w:widowControl w:val="0"/>
        <w:spacing w:after="160"/>
        <w:jc w:val="right"/>
        <w:rPr>
          <w:rFonts w:ascii="GHEA Grapalat" w:hAnsi="GHEA Grapalat" w:cs="Sylfaen"/>
          <w:b/>
        </w:rPr>
      </w:pPr>
    </w:p>
    <w:p w:rsidR="00196F14" w:rsidRPr="00B138F3" w:rsidRDefault="00196F14" w:rsidP="0061397C">
      <w:pPr>
        <w:rPr>
          <w:rFonts w:ascii="GHEA Grapalat" w:hAnsi="GHEA Grapalat" w:cs="Sylfaen"/>
          <w:b/>
        </w:rPr>
      </w:pPr>
      <w:r w:rsidRPr="00B138F3">
        <w:rPr>
          <w:rFonts w:ascii="GHEA Grapalat" w:hAnsi="GHEA Grapalat" w:cs="Sylfaen"/>
          <w:b/>
        </w:rPr>
        <w:br w:type="page"/>
      </w:r>
    </w:p>
    <w:p w:rsidR="00071D1C" w:rsidRPr="00B138F3" w:rsidRDefault="00071D1C" w:rsidP="0061397C">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61397C">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61397C">
      <w:pPr>
        <w:widowControl w:val="0"/>
        <w:tabs>
          <w:tab w:val="left" w:pos="360"/>
          <w:tab w:val="left" w:pos="540"/>
        </w:tabs>
        <w:spacing w:after="160"/>
        <w:jc w:val="center"/>
        <w:rPr>
          <w:rFonts w:ascii="GHEA Grapalat" w:hAnsi="GHEA Grapalat" w:cs="Sylfaen"/>
          <w:b/>
          <w:bCs/>
        </w:rPr>
      </w:pPr>
    </w:p>
    <w:p w:rsidR="00071D1C" w:rsidRPr="00B138F3" w:rsidRDefault="00196F14" w:rsidP="0061397C">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61397C">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61397C">
      <w:pPr>
        <w:widowControl w:val="0"/>
        <w:tabs>
          <w:tab w:val="left" w:pos="360"/>
          <w:tab w:val="left" w:pos="540"/>
        </w:tabs>
        <w:spacing w:after="160"/>
        <w:jc w:val="center"/>
        <w:rPr>
          <w:rFonts w:ascii="GHEA Grapalat" w:hAnsi="GHEA Grapalat" w:cs="Sylfaen"/>
        </w:rPr>
      </w:pPr>
    </w:p>
    <w:p w:rsidR="006B3AE3" w:rsidRPr="00B138F3" w:rsidRDefault="006B3AE3" w:rsidP="0061397C">
      <w:pPr>
        <w:widowControl w:val="0"/>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61397C">
      <w:pPr>
        <w:widowControl w:val="0"/>
        <w:spacing w:after="120"/>
        <w:ind w:left="737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61397C">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61397C">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61397C">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61397C">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61397C">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61397C">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61397C">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61397C">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61397C">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61397C">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61397C">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61397C">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61397C">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61397C">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61397C">
            <w:pPr>
              <w:widowControl w:val="0"/>
              <w:spacing w:after="120"/>
              <w:jc w:val="center"/>
              <w:rPr>
                <w:rFonts w:ascii="GHEA Grapalat" w:hAnsi="GHEA Grapalat" w:cs="Sylfaen"/>
                <w:sz w:val="20"/>
                <w:szCs w:val="20"/>
              </w:rPr>
            </w:pPr>
          </w:p>
        </w:tc>
      </w:tr>
    </w:tbl>
    <w:p w:rsidR="00071D1C" w:rsidRPr="00B138F3" w:rsidRDefault="00071D1C" w:rsidP="0061397C">
      <w:pPr>
        <w:widowControl w:val="0"/>
        <w:tabs>
          <w:tab w:val="left" w:pos="360"/>
          <w:tab w:val="left" w:pos="540"/>
        </w:tabs>
        <w:spacing w:after="160"/>
        <w:jc w:val="both"/>
        <w:rPr>
          <w:rFonts w:ascii="GHEA Grapalat" w:hAnsi="GHEA Grapalat" w:cs="Sylfaen"/>
        </w:rPr>
      </w:pPr>
    </w:p>
    <w:p w:rsidR="00071D1C" w:rsidRPr="00B138F3" w:rsidRDefault="00071D1C" w:rsidP="0061397C">
      <w:pPr>
        <w:widowControl w:val="0"/>
        <w:spacing w:after="160"/>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61397C">
      <w:pPr>
        <w:rPr>
          <w:rFonts w:ascii="GHEA Grapalat" w:hAnsi="GHEA Grapalat"/>
        </w:rPr>
      </w:pPr>
      <w:r>
        <w:rPr>
          <w:rFonts w:ascii="GHEA Grapalat" w:hAnsi="GHEA Grapalat"/>
        </w:rPr>
        <w:t xml:space="preserve">                                                       </w:t>
      </w:r>
    </w:p>
    <w:p w:rsidR="00071D1C" w:rsidRPr="00B138F3" w:rsidRDefault="00B138F3" w:rsidP="0061397C">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61397C">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61397C">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61397C">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61397C">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61397C">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61397C">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61397C">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61397C">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61397C">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61397C">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61397C">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61397C">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61397C">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61397C">
      <w:pPr>
        <w:widowControl w:val="0"/>
        <w:spacing w:after="160"/>
        <w:ind w:left="-142"/>
        <w:jc w:val="center"/>
        <w:rPr>
          <w:rFonts w:ascii="GHEA Grapalat" w:hAnsi="GHEA Grapalat" w:cs="Sylfaen"/>
          <w:b/>
        </w:rPr>
      </w:pPr>
    </w:p>
    <w:sectPr w:rsidR="00071D1C" w:rsidRPr="00B138F3" w:rsidSect="0061397C">
      <w:pgSz w:w="11906" w:h="16838" w:code="9"/>
      <w:pgMar w:top="1418" w:right="746" w:bottom="1418" w:left="900"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B71" w:rsidRDefault="00391B71">
      <w:r>
        <w:separator/>
      </w:r>
    </w:p>
  </w:endnote>
  <w:endnote w:type="continuationSeparator" w:id="0">
    <w:p w:rsidR="00391B71" w:rsidRDefault="0039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297765"/>
      <w:docPartObj>
        <w:docPartGallery w:val="Page Numbers (Bottom of Page)"/>
        <w:docPartUnique/>
      </w:docPartObj>
    </w:sdtPr>
    <w:sdtEndPr>
      <w:rPr>
        <w:rFonts w:ascii="GHEA Grapalat" w:hAnsi="GHEA Grapalat"/>
        <w:sz w:val="24"/>
        <w:szCs w:val="24"/>
      </w:rPr>
    </w:sdtEndPr>
    <w:sdtContent>
      <w:p w:rsidR="00BB6319" w:rsidRPr="00C861E9" w:rsidRDefault="00BB631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B3EB7">
          <w:rPr>
            <w:rFonts w:ascii="GHEA Grapalat" w:hAnsi="GHEA Grapalat"/>
            <w:noProof/>
            <w:sz w:val="24"/>
            <w:szCs w:val="24"/>
          </w:rPr>
          <w:t>3</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B71" w:rsidRDefault="00391B71">
      <w:r>
        <w:separator/>
      </w:r>
    </w:p>
  </w:footnote>
  <w:footnote w:type="continuationSeparator" w:id="0">
    <w:p w:rsidR="00391B71" w:rsidRDefault="00391B71">
      <w:r>
        <w:continuationSeparator/>
      </w:r>
    </w:p>
  </w:footnote>
  <w:footnote w:id="1">
    <w:p w:rsidR="00BB6319" w:rsidRPr="008842CE" w:rsidRDefault="00BB6319"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BB6319" w:rsidRPr="00CD6B60" w:rsidRDefault="00BB631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BB6319" w:rsidRPr="00CD6B60" w:rsidRDefault="00BB631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BB6319" w:rsidRPr="00CA2B01" w:rsidRDefault="00BB631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BB6319" w:rsidRPr="00CA2B01" w:rsidRDefault="00BB6319"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BB6319" w:rsidRPr="00CA2B01" w:rsidRDefault="00BB631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rsidR="00BB6319" w:rsidRPr="0034222E" w:rsidDel="00932115" w:rsidRDefault="00BB6319" w:rsidP="00AF1F59">
      <w:pPr>
        <w:pStyle w:val="FootnoteText"/>
        <w:jc w:val="both"/>
        <w:rPr>
          <w:del w:id="1" w:author="Inesa Kocharyan" w:date="2019-10-29T12:18:00Z"/>
        </w:rPr>
      </w:pPr>
      <w:r w:rsidRPr="0034222E">
        <w:rPr>
          <w:rStyle w:val="FootnoteReference"/>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rsidR="00BB6319" w:rsidRPr="00D3436F" w:rsidRDefault="00BB6319"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BB6319" w:rsidRPr="000811C1" w:rsidRDefault="00BB6319">
      <w:pPr>
        <w:pStyle w:val="FootnoteText"/>
        <w:rPr>
          <w:rFonts w:asciiTheme="minorHAnsi" w:hAnsiTheme="minorHAnsi"/>
        </w:rPr>
      </w:pPr>
    </w:p>
  </w:footnote>
  <w:footnote w:id="6">
    <w:p w:rsidR="00BB6319" w:rsidRPr="008842CE" w:rsidRDefault="00BB6319"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BB6319" w:rsidRPr="000811C1" w:rsidRDefault="00BB6319">
      <w:pPr>
        <w:pStyle w:val="FootnoteText"/>
        <w:rPr>
          <w:lang w:val="af-ZA"/>
        </w:rPr>
      </w:pPr>
    </w:p>
  </w:footnote>
  <w:footnote w:id="7">
    <w:p w:rsidR="00BB6319" w:rsidRDefault="00BB6319" w:rsidP="00636142">
      <w:pPr>
        <w:pStyle w:val="FootnoteText"/>
        <w:jc w:val="both"/>
        <w:rPr>
          <w:rFonts w:ascii="GHEA Grapalat" w:hAnsi="GHEA Grapalat"/>
          <w:i/>
          <w:lang w:val="hy-AM"/>
        </w:rPr>
      </w:pPr>
    </w:p>
    <w:p w:rsidR="00BB6319" w:rsidRPr="002227A9" w:rsidRDefault="00BB6319"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BB6319" w:rsidRPr="00636142" w:rsidRDefault="00BB6319"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BB6319" w:rsidRPr="0092041F" w:rsidRDefault="00BB6319"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BB6319" w:rsidRPr="0092041F" w:rsidRDefault="00BB6319" w:rsidP="00C67FAB">
      <w:pPr>
        <w:pStyle w:val="FootnoteText"/>
        <w:jc w:val="both"/>
        <w:rPr>
          <w:rFonts w:ascii="GHEA Grapalat" w:hAnsi="GHEA Grapalat"/>
          <w:i/>
        </w:rPr>
      </w:pPr>
    </w:p>
  </w:footnote>
  <w:footnote w:id="8">
    <w:p w:rsidR="00BB6319" w:rsidRPr="004A4643" w:rsidRDefault="00BB6319"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rsidR="00BB6319" w:rsidRPr="008E4439" w:rsidRDefault="00BB6319"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BB6319" w:rsidRPr="000811C1" w:rsidRDefault="00BB6319" w:rsidP="0027573B">
      <w:pPr>
        <w:pStyle w:val="FootnoteText"/>
        <w:rPr>
          <w:rFonts w:ascii="Sylfaen" w:hAnsi="Sylfaen"/>
          <w:sz w:val="18"/>
          <w:szCs w:val="18"/>
        </w:rPr>
      </w:pPr>
    </w:p>
  </w:footnote>
  <w:footnote w:id="10">
    <w:p w:rsidR="00BB6319" w:rsidRPr="00A31673" w:rsidRDefault="00BB6319">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BB6319" w:rsidRPr="008416BA" w:rsidRDefault="00BB6319"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BB6319" w:rsidRDefault="00BB6319" w:rsidP="006B3E56">
      <w:pPr>
        <w:jc w:val="both"/>
      </w:pPr>
    </w:p>
    <w:p w:rsidR="00637230" w:rsidRPr="008B70EB" w:rsidRDefault="00BB6319" w:rsidP="00637230">
      <w:pPr>
        <w:jc w:val="both"/>
        <w:rPr>
          <w:rFonts w:ascii="GHEA Grapalat" w:hAnsi="GHEA Grapalat"/>
          <w:i/>
          <w:sz w:val="20"/>
          <w:szCs w:val="20"/>
        </w:rPr>
      </w:pPr>
      <w:r w:rsidRPr="008B70EB">
        <w:rPr>
          <w:rFonts w:ascii="GHEA Grapalat" w:hAnsi="GHEA Grapalat"/>
          <w:i/>
          <w:sz w:val="20"/>
          <w:szCs w:val="20"/>
        </w:rPr>
        <w:t xml:space="preserve">** </w:t>
      </w:r>
      <w:r w:rsidR="00637230" w:rsidRPr="008B70EB">
        <w:rPr>
          <w:rFonts w:ascii="GHEA Grapalat" w:hAnsi="GHEA Grapalat"/>
          <w:i/>
          <w:sz w:val="20"/>
          <w:szCs w:val="20"/>
        </w:rPr>
        <w:t>-участник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008B70EB">
        <w:rPr>
          <w:rFonts w:ascii="GHEA Grapalat" w:hAnsi="GHEA Grapalat"/>
          <w:i/>
          <w:sz w:val="20"/>
          <w:szCs w:val="20"/>
        </w:rPr>
        <w:t>2</w:t>
      </w:r>
      <w:r w:rsidRPr="008B70EB">
        <w:rPr>
          <w:rFonts w:ascii="GHEA Grapalat" w:hAnsi="GHEA Grapalat"/>
          <w:i/>
          <w:sz w:val="20"/>
          <w:szCs w:val="20"/>
        </w:rPr>
        <w:t>";</w:t>
      </w:r>
    </w:p>
    <w:p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BB6319" w:rsidRDefault="00BB6319" w:rsidP="00637230">
      <w:pPr>
        <w:jc w:val="both"/>
        <w:rPr>
          <w:rFonts w:asciiTheme="minorHAnsi" w:hAnsiTheme="minorHAnsi"/>
          <w:lang w:val="af-ZA"/>
        </w:rPr>
      </w:pPr>
    </w:p>
  </w:footnote>
  <w:footnote w:id="12">
    <w:p w:rsidR="00BB6319" w:rsidRPr="00A25D1B" w:rsidRDefault="00BB6319"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3">
    <w:p w:rsidR="00BB6319" w:rsidRPr="00DC619D" w:rsidRDefault="00BB6319"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rsidR="00BB6319" w:rsidRPr="00D3436F" w:rsidRDefault="00BB631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BB6319" w:rsidRPr="00D3436F" w:rsidRDefault="00BB6319">
      <w:pPr>
        <w:pStyle w:val="FootnoteText"/>
        <w:rPr>
          <w:lang w:val="es-ES"/>
        </w:rPr>
      </w:pPr>
    </w:p>
  </w:footnote>
  <w:footnote w:id="15">
    <w:p w:rsidR="00BB6319" w:rsidRPr="008842CE" w:rsidRDefault="00BB6319"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B6319" w:rsidRPr="008842CE" w:rsidRDefault="00BB6319" w:rsidP="003D2FE2">
      <w:pPr>
        <w:pStyle w:val="FootnoteText"/>
        <w:jc w:val="both"/>
        <w:rPr>
          <w:rFonts w:ascii="GHEA Grapalat" w:hAnsi="GHEA Grapalat"/>
        </w:rPr>
      </w:pPr>
    </w:p>
  </w:footnote>
  <w:footnote w:id="16">
    <w:p w:rsidR="00A6587A" w:rsidRDefault="00A6587A"/>
    <w:p w:rsidR="00BB6319" w:rsidRPr="008842CE" w:rsidRDefault="00BB6319" w:rsidP="003D2FE2">
      <w:pPr>
        <w:pStyle w:val="FootnoteText"/>
        <w:jc w:val="both"/>
      </w:pPr>
    </w:p>
  </w:footnote>
  <w:footnote w:id="17">
    <w:p w:rsidR="00BB6319" w:rsidRPr="008842CE" w:rsidRDefault="00BB6319"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B6319" w:rsidRPr="008842CE" w:rsidRDefault="00BB6319" w:rsidP="000A214C">
      <w:pPr>
        <w:pStyle w:val="FootnoteText"/>
        <w:jc w:val="both"/>
        <w:rPr>
          <w:rFonts w:ascii="GHEA Grapalat" w:hAnsi="GHEA Grapalat"/>
        </w:rPr>
      </w:pPr>
    </w:p>
  </w:footnote>
  <w:footnote w:id="18">
    <w:p w:rsidR="00A6587A" w:rsidRDefault="00A6587A"/>
    <w:p w:rsidR="00BB6319" w:rsidRPr="008842CE" w:rsidRDefault="00BB6319" w:rsidP="000A214C">
      <w:pPr>
        <w:pStyle w:val="FootnoteText"/>
        <w:jc w:val="both"/>
      </w:pPr>
    </w:p>
  </w:footnote>
  <w:footnote w:id="19">
    <w:p w:rsidR="00BB6319" w:rsidRPr="008842CE" w:rsidRDefault="00BB6319"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rsidR="00BB6319" w:rsidRDefault="00BB6319" w:rsidP="00D3436F">
      <w:pPr>
        <w:pStyle w:val="FootnoteText"/>
        <w:widowControl w:val="0"/>
        <w:jc w:val="both"/>
        <w:rPr>
          <w:ins w:id="5"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232E31" w:rsidRPr="00F21C0D" w:rsidRDefault="00232E31" w:rsidP="00D3436F">
      <w:pPr>
        <w:pStyle w:val="FootnoteText"/>
        <w:widowControl w:val="0"/>
        <w:jc w:val="both"/>
        <w:rPr>
          <w:lang w:val="hy-AM"/>
        </w:rPr>
      </w:pPr>
    </w:p>
  </w:footnote>
  <w:footnote w:id="21">
    <w:p w:rsidR="00BB6319" w:rsidRPr="00402BC3" w:rsidRDefault="00BB631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BB6319" w:rsidRPr="00552088" w:rsidRDefault="00BB631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BB6319" w:rsidRPr="00D3436F" w:rsidRDefault="00BB6319">
      <w:pPr>
        <w:pStyle w:val="FootnoteText"/>
        <w:rPr>
          <w:lang w:val="hy-AM"/>
        </w:rPr>
      </w:pPr>
    </w:p>
  </w:footnote>
  <w:footnote w:id="22">
    <w:p w:rsidR="00BB6319" w:rsidRPr="008842CE" w:rsidRDefault="00BB631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BB6319" w:rsidRPr="00D3436F" w:rsidRDefault="00BB6319">
      <w:pPr>
        <w:pStyle w:val="FootnoteText"/>
        <w:rPr>
          <w:lang w:val="hy-AM"/>
        </w:rPr>
      </w:pPr>
    </w:p>
  </w:footnote>
  <w:footnote w:id="23">
    <w:p w:rsidR="00BB6319" w:rsidRPr="00D3436F" w:rsidRDefault="00BB631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BB6319" w:rsidRPr="008842CE" w:rsidRDefault="00BB631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B6319" w:rsidRPr="00D3436F" w:rsidRDefault="00BB6319">
      <w:pPr>
        <w:pStyle w:val="FootnoteText"/>
        <w:rPr>
          <w:lang w:val="hy-AM"/>
        </w:rPr>
      </w:pPr>
    </w:p>
  </w:footnote>
  <w:footnote w:id="25">
    <w:p w:rsidR="00BB6319" w:rsidRPr="00E861BF" w:rsidRDefault="00BB6319"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6">
    <w:p w:rsidR="00BB6319" w:rsidRPr="00C84B20" w:rsidRDefault="00BB6319" w:rsidP="00B64ECA">
      <w:pPr>
        <w:pStyle w:val="FootnoteText"/>
        <w:widowControl w:val="0"/>
        <w:jc w:val="both"/>
        <w:rPr>
          <w:rFonts w:ascii="GHEA Grapalat" w:hAnsi="GHEA Grapalat"/>
          <w:i/>
        </w:rPr>
      </w:pPr>
      <w:r w:rsidRPr="00C84B20">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rsidR="00BB6319" w:rsidRDefault="00BB6319"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BB6319" w:rsidRPr="00E861BF" w:rsidRDefault="00BB6319"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7">
    <w:p w:rsidR="00BB6319" w:rsidRPr="00E861BF" w:rsidRDefault="00BB6319"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8">
    <w:p w:rsidR="00BB6319" w:rsidRPr="008842CE" w:rsidRDefault="00BB6319"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9">
    <w:p w:rsidR="00BB6319" w:rsidRPr="008842CE" w:rsidRDefault="00BB6319"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0DA"/>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B17"/>
    <w:rsid w:val="00032D7E"/>
    <w:rsid w:val="000330A3"/>
    <w:rsid w:val="000333FC"/>
    <w:rsid w:val="000335CF"/>
    <w:rsid w:val="00033946"/>
    <w:rsid w:val="00033B20"/>
    <w:rsid w:val="00033F41"/>
    <w:rsid w:val="00034CED"/>
    <w:rsid w:val="00037DDE"/>
    <w:rsid w:val="000408D8"/>
    <w:rsid w:val="00040F6C"/>
    <w:rsid w:val="0004142B"/>
    <w:rsid w:val="000424BA"/>
    <w:rsid w:val="00042BD4"/>
    <w:rsid w:val="00043225"/>
    <w:rsid w:val="0004387F"/>
    <w:rsid w:val="00045968"/>
    <w:rsid w:val="000467EC"/>
    <w:rsid w:val="00046BAC"/>
    <w:rsid w:val="000473EF"/>
    <w:rsid w:val="00051490"/>
    <w:rsid w:val="00051B7F"/>
    <w:rsid w:val="00052028"/>
    <w:rsid w:val="00052084"/>
    <w:rsid w:val="00053001"/>
    <w:rsid w:val="00053684"/>
    <w:rsid w:val="000537FF"/>
    <w:rsid w:val="00053BFB"/>
    <w:rsid w:val="000540F1"/>
    <w:rsid w:val="000550DA"/>
    <w:rsid w:val="00055129"/>
    <w:rsid w:val="00055195"/>
    <w:rsid w:val="00055CC2"/>
    <w:rsid w:val="00056516"/>
    <w:rsid w:val="00056AB4"/>
    <w:rsid w:val="00057264"/>
    <w:rsid w:val="00057FEB"/>
    <w:rsid w:val="000604CF"/>
    <w:rsid w:val="00060FB1"/>
    <w:rsid w:val="000612B9"/>
    <w:rsid w:val="0006220B"/>
    <w:rsid w:val="00062418"/>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3FF1"/>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4F"/>
    <w:rsid w:val="000A4A55"/>
    <w:rsid w:val="000A4FC5"/>
    <w:rsid w:val="000A5316"/>
    <w:rsid w:val="000A5B16"/>
    <w:rsid w:val="000A6B75"/>
    <w:rsid w:val="000A72AD"/>
    <w:rsid w:val="000A7528"/>
    <w:rsid w:val="000B033F"/>
    <w:rsid w:val="000B0B17"/>
    <w:rsid w:val="000B259E"/>
    <w:rsid w:val="000B269D"/>
    <w:rsid w:val="000B2CFA"/>
    <w:rsid w:val="000B330C"/>
    <w:rsid w:val="000B33B2"/>
    <w:rsid w:val="000B3864"/>
    <w:rsid w:val="000B5664"/>
    <w:rsid w:val="000B6A70"/>
    <w:rsid w:val="000B700B"/>
    <w:rsid w:val="000B751B"/>
    <w:rsid w:val="000B7641"/>
    <w:rsid w:val="000B7C54"/>
    <w:rsid w:val="000C062F"/>
    <w:rsid w:val="000C0A9D"/>
    <w:rsid w:val="000C165F"/>
    <w:rsid w:val="000C2282"/>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5CEA"/>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45A8"/>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B12"/>
    <w:rsid w:val="00134D6E"/>
    <w:rsid w:val="00134DC5"/>
    <w:rsid w:val="00134FE3"/>
    <w:rsid w:val="001355F9"/>
    <w:rsid w:val="00135840"/>
    <w:rsid w:val="001361B2"/>
    <w:rsid w:val="001369CB"/>
    <w:rsid w:val="001377BA"/>
    <w:rsid w:val="00137A5C"/>
    <w:rsid w:val="001403AE"/>
    <w:rsid w:val="00141979"/>
    <w:rsid w:val="00142496"/>
    <w:rsid w:val="001429B5"/>
    <w:rsid w:val="0014300F"/>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789"/>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1FF7"/>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E9C"/>
    <w:rsid w:val="00195F24"/>
    <w:rsid w:val="00196487"/>
    <w:rsid w:val="00196F14"/>
    <w:rsid w:val="00197982"/>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37"/>
    <w:rsid w:val="001C0849"/>
    <w:rsid w:val="001C1570"/>
    <w:rsid w:val="001C278A"/>
    <w:rsid w:val="001C3D83"/>
    <w:rsid w:val="001C3F6C"/>
    <w:rsid w:val="001C4E17"/>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23F"/>
    <w:rsid w:val="002137E6"/>
    <w:rsid w:val="00213830"/>
    <w:rsid w:val="00213914"/>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72D"/>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E38"/>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56"/>
    <w:rsid w:val="00280E91"/>
    <w:rsid w:val="00281D16"/>
    <w:rsid w:val="00282865"/>
    <w:rsid w:val="00283198"/>
    <w:rsid w:val="00283E26"/>
    <w:rsid w:val="00283F0A"/>
    <w:rsid w:val="0028439F"/>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5AF"/>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4D6C"/>
    <w:rsid w:val="00316381"/>
    <w:rsid w:val="003163A5"/>
    <w:rsid w:val="003169A4"/>
    <w:rsid w:val="00317BD2"/>
    <w:rsid w:val="0032071C"/>
    <w:rsid w:val="00321A56"/>
    <w:rsid w:val="00321B20"/>
    <w:rsid w:val="00323FB4"/>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57F86"/>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9B"/>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B71"/>
    <w:rsid w:val="00391E56"/>
    <w:rsid w:val="00391F90"/>
    <w:rsid w:val="00392525"/>
    <w:rsid w:val="003927FE"/>
    <w:rsid w:val="0039338D"/>
    <w:rsid w:val="003946B4"/>
    <w:rsid w:val="00394990"/>
    <w:rsid w:val="003949A5"/>
    <w:rsid w:val="003950ED"/>
    <w:rsid w:val="00395D6D"/>
    <w:rsid w:val="00395F4A"/>
    <w:rsid w:val="003960EA"/>
    <w:rsid w:val="0039646A"/>
    <w:rsid w:val="00396D60"/>
    <w:rsid w:val="003972CC"/>
    <w:rsid w:val="00397DC0"/>
    <w:rsid w:val="00397F83"/>
    <w:rsid w:val="003A0A31"/>
    <w:rsid w:val="003A1243"/>
    <w:rsid w:val="003A145D"/>
    <w:rsid w:val="003A1EBB"/>
    <w:rsid w:val="003A2BE0"/>
    <w:rsid w:val="003A2D11"/>
    <w:rsid w:val="003A39AC"/>
    <w:rsid w:val="003A5049"/>
    <w:rsid w:val="003A5533"/>
    <w:rsid w:val="003A5C2A"/>
    <w:rsid w:val="003A62A4"/>
    <w:rsid w:val="003A645E"/>
    <w:rsid w:val="003A6791"/>
    <w:rsid w:val="003A734A"/>
    <w:rsid w:val="003A7F3A"/>
    <w:rsid w:val="003B0D6E"/>
    <w:rsid w:val="003B1FC0"/>
    <w:rsid w:val="003B20F3"/>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0DB3"/>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1A0"/>
    <w:rsid w:val="003D067D"/>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246D"/>
    <w:rsid w:val="00413390"/>
    <w:rsid w:val="00413595"/>
    <w:rsid w:val="00416F1E"/>
    <w:rsid w:val="0041739A"/>
    <w:rsid w:val="004175B6"/>
    <w:rsid w:val="00417D22"/>
    <w:rsid w:val="00417E48"/>
    <w:rsid w:val="00417F33"/>
    <w:rsid w:val="00421AEB"/>
    <w:rsid w:val="00422009"/>
    <w:rsid w:val="00422802"/>
    <w:rsid w:val="004250DA"/>
    <w:rsid w:val="00425BAB"/>
    <w:rsid w:val="004270F9"/>
    <w:rsid w:val="00427EAA"/>
    <w:rsid w:val="004300C2"/>
    <w:rsid w:val="00431998"/>
    <w:rsid w:val="004320F2"/>
    <w:rsid w:val="00433CDE"/>
    <w:rsid w:val="00434D1C"/>
    <w:rsid w:val="0043558D"/>
    <w:rsid w:val="004361D6"/>
    <w:rsid w:val="0043641B"/>
    <w:rsid w:val="0043662A"/>
    <w:rsid w:val="004368BE"/>
    <w:rsid w:val="00436DF8"/>
    <w:rsid w:val="004373E3"/>
    <w:rsid w:val="0043781A"/>
    <w:rsid w:val="00437CDB"/>
    <w:rsid w:val="00440390"/>
    <w:rsid w:val="004403A7"/>
    <w:rsid w:val="004408E1"/>
    <w:rsid w:val="004409B1"/>
    <w:rsid w:val="00440AC7"/>
    <w:rsid w:val="00441011"/>
    <w:rsid w:val="004413A5"/>
    <w:rsid w:val="00441CC1"/>
    <w:rsid w:val="00442C26"/>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577F1"/>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043"/>
    <w:rsid w:val="0049374F"/>
    <w:rsid w:val="00493AF9"/>
    <w:rsid w:val="00493CC7"/>
    <w:rsid w:val="0049623A"/>
    <w:rsid w:val="0049655D"/>
    <w:rsid w:val="004974D8"/>
    <w:rsid w:val="004A0302"/>
    <w:rsid w:val="004A0321"/>
    <w:rsid w:val="004A1734"/>
    <w:rsid w:val="004A1C5D"/>
    <w:rsid w:val="004A3051"/>
    <w:rsid w:val="004A4515"/>
    <w:rsid w:val="004A4643"/>
    <w:rsid w:val="004A4F4B"/>
    <w:rsid w:val="004A51CE"/>
    <w:rsid w:val="004A5C6D"/>
    <w:rsid w:val="004A6204"/>
    <w:rsid w:val="004A70B3"/>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8D9"/>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317"/>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C06"/>
    <w:rsid w:val="00524D3D"/>
    <w:rsid w:val="00524DDF"/>
    <w:rsid w:val="00524EFA"/>
    <w:rsid w:val="005250B5"/>
    <w:rsid w:val="005250C2"/>
    <w:rsid w:val="0052513C"/>
    <w:rsid w:val="0052546C"/>
    <w:rsid w:val="0052594C"/>
    <w:rsid w:val="00525BD2"/>
    <w:rsid w:val="00525D44"/>
    <w:rsid w:val="0052601D"/>
    <w:rsid w:val="00526C15"/>
    <w:rsid w:val="005270D3"/>
    <w:rsid w:val="00530C17"/>
    <w:rsid w:val="00530DA1"/>
    <w:rsid w:val="00530F97"/>
    <w:rsid w:val="0053262C"/>
    <w:rsid w:val="00532EDD"/>
    <w:rsid w:val="00533989"/>
    <w:rsid w:val="00534395"/>
    <w:rsid w:val="00534468"/>
    <w:rsid w:val="005358F5"/>
    <w:rsid w:val="0053597C"/>
    <w:rsid w:val="00535C30"/>
    <w:rsid w:val="00536021"/>
    <w:rsid w:val="0053680F"/>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45"/>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2C57"/>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4D74"/>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1A0"/>
    <w:rsid w:val="005E52ED"/>
    <w:rsid w:val="005E573E"/>
    <w:rsid w:val="005E6299"/>
    <w:rsid w:val="005E6606"/>
    <w:rsid w:val="005E693E"/>
    <w:rsid w:val="005E6D42"/>
    <w:rsid w:val="005F0715"/>
    <w:rsid w:val="005F09CE"/>
    <w:rsid w:val="005F1793"/>
    <w:rsid w:val="005F1DBB"/>
    <w:rsid w:val="005F1F95"/>
    <w:rsid w:val="005F25EF"/>
    <w:rsid w:val="005F2F3B"/>
    <w:rsid w:val="005F2FE8"/>
    <w:rsid w:val="005F53F2"/>
    <w:rsid w:val="005F581A"/>
    <w:rsid w:val="005F69CE"/>
    <w:rsid w:val="005F7C1D"/>
    <w:rsid w:val="00602A29"/>
    <w:rsid w:val="0060526C"/>
    <w:rsid w:val="00606328"/>
    <w:rsid w:val="0060652B"/>
    <w:rsid w:val="00606B84"/>
    <w:rsid w:val="00607120"/>
    <w:rsid w:val="00607F7B"/>
    <w:rsid w:val="00611998"/>
    <w:rsid w:val="0061231B"/>
    <w:rsid w:val="006132ED"/>
    <w:rsid w:val="00613320"/>
    <w:rsid w:val="0061397C"/>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89E"/>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4F7D"/>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174"/>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478"/>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A00"/>
    <w:rsid w:val="006F6D1F"/>
    <w:rsid w:val="00700053"/>
    <w:rsid w:val="00700C81"/>
    <w:rsid w:val="00701157"/>
    <w:rsid w:val="007017E0"/>
    <w:rsid w:val="007019EA"/>
    <w:rsid w:val="00702A06"/>
    <w:rsid w:val="007032AC"/>
    <w:rsid w:val="007035C9"/>
    <w:rsid w:val="0070401E"/>
    <w:rsid w:val="00704898"/>
    <w:rsid w:val="00705492"/>
    <w:rsid w:val="00705706"/>
    <w:rsid w:val="007072C5"/>
    <w:rsid w:val="0070731F"/>
    <w:rsid w:val="00707B86"/>
    <w:rsid w:val="00712311"/>
    <w:rsid w:val="00712CB4"/>
    <w:rsid w:val="00712DB8"/>
    <w:rsid w:val="007131F4"/>
    <w:rsid w:val="00713686"/>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3632"/>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8F4"/>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6C4"/>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525"/>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636"/>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6A72"/>
    <w:rsid w:val="007A7DEB"/>
    <w:rsid w:val="007B00E3"/>
    <w:rsid w:val="007B0562"/>
    <w:rsid w:val="007B188A"/>
    <w:rsid w:val="007B207A"/>
    <w:rsid w:val="007B2174"/>
    <w:rsid w:val="007B36E4"/>
    <w:rsid w:val="007B3F5F"/>
    <w:rsid w:val="007B55DB"/>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6F62"/>
    <w:rsid w:val="007E7A6B"/>
    <w:rsid w:val="007F12DE"/>
    <w:rsid w:val="007F1314"/>
    <w:rsid w:val="007F263C"/>
    <w:rsid w:val="007F281F"/>
    <w:rsid w:val="007F3136"/>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5F33"/>
    <w:rsid w:val="008067C5"/>
    <w:rsid w:val="00806EF0"/>
    <w:rsid w:val="008070A8"/>
    <w:rsid w:val="00807178"/>
    <w:rsid w:val="0080777B"/>
    <w:rsid w:val="00807F1E"/>
    <w:rsid w:val="00807F3B"/>
    <w:rsid w:val="008105B4"/>
    <w:rsid w:val="008106C0"/>
    <w:rsid w:val="00811D16"/>
    <w:rsid w:val="00812A19"/>
    <w:rsid w:val="00814DBD"/>
    <w:rsid w:val="0081568C"/>
    <w:rsid w:val="00816505"/>
    <w:rsid w:val="00816904"/>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5AE2"/>
    <w:rsid w:val="00826193"/>
    <w:rsid w:val="008264EB"/>
    <w:rsid w:val="00827B20"/>
    <w:rsid w:val="00830036"/>
    <w:rsid w:val="0083022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4932"/>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5FF7"/>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4BB"/>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8C"/>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E66"/>
    <w:rsid w:val="008D5FE7"/>
    <w:rsid w:val="008D6126"/>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72B"/>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1C2"/>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258"/>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6FD8"/>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1CB1"/>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3BE9"/>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3B7"/>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109"/>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2CD"/>
    <w:rsid w:val="00A332E5"/>
    <w:rsid w:val="00A33444"/>
    <w:rsid w:val="00A33A7B"/>
    <w:rsid w:val="00A34587"/>
    <w:rsid w:val="00A34DFE"/>
    <w:rsid w:val="00A35FB1"/>
    <w:rsid w:val="00A36591"/>
    <w:rsid w:val="00A37070"/>
    <w:rsid w:val="00A37722"/>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1CB5"/>
    <w:rsid w:val="00A62933"/>
    <w:rsid w:val="00A63445"/>
    <w:rsid w:val="00A63D83"/>
    <w:rsid w:val="00A63EB8"/>
    <w:rsid w:val="00A64339"/>
    <w:rsid w:val="00A65307"/>
    <w:rsid w:val="00A6587A"/>
    <w:rsid w:val="00A65C38"/>
    <w:rsid w:val="00A6609C"/>
    <w:rsid w:val="00A660E4"/>
    <w:rsid w:val="00A66431"/>
    <w:rsid w:val="00A6756D"/>
    <w:rsid w:val="00A677CD"/>
    <w:rsid w:val="00A67EAC"/>
    <w:rsid w:val="00A70355"/>
    <w:rsid w:val="00A70E4C"/>
    <w:rsid w:val="00A7178B"/>
    <w:rsid w:val="00A71A1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EFB"/>
    <w:rsid w:val="00A82F21"/>
    <w:rsid w:val="00A8328A"/>
    <w:rsid w:val="00A86287"/>
    <w:rsid w:val="00A9027E"/>
    <w:rsid w:val="00A90E28"/>
    <w:rsid w:val="00A90FCD"/>
    <w:rsid w:val="00A921FF"/>
    <w:rsid w:val="00A93710"/>
    <w:rsid w:val="00A9410F"/>
    <w:rsid w:val="00A943A0"/>
    <w:rsid w:val="00A944D6"/>
    <w:rsid w:val="00A95C09"/>
    <w:rsid w:val="00A961A4"/>
    <w:rsid w:val="00A96293"/>
    <w:rsid w:val="00A96817"/>
    <w:rsid w:val="00A9694C"/>
    <w:rsid w:val="00AA0AD8"/>
    <w:rsid w:val="00AA0F00"/>
    <w:rsid w:val="00AA1326"/>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080E"/>
    <w:rsid w:val="00AB14F4"/>
    <w:rsid w:val="00AB16AE"/>
    <w:rsid w:val="00AB2618"/>
    <w:rsid w:val="00AB2648"/>
    <w:rsid w:val="00AB2E1E"/>
    <w:rsid w:val="00AB2F8A"/>
    <w:rsid w:val="00AB3EB7"/>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2783"/>
    <w:rsid w:val="00AD305B"/>
    <w:rsid w:val="00AD34C9"/>
    <w:rsid w:val="00AD432A"/>
    <w:rsid w:val="00AD522C"/>
    <w:rsid w:val="00AD6337"/>
    <w:rsid w:val="00AD7B20"/>
    <w:rsid w:val="00AE00B8"/>
    <w:rsid w:val="00AE0514"/>
    <w:rsid w:val="00AE1606"/>
    <w:rsid w:val="00AE1E38"/>
    <w:rsid w:val="00AE224E"/>
    <w:rsid w:val="00AE26C8"/>
    <w:rsid w:val="00AE3492"/>
    <w:rsid w:val="00AE3822"/>
    <w:rsid w:val="00AE3B58"/>
    <w:rsid w:val="00AE4008"/>
    <w:rsid w:val="00AE43E4"/>
    <w:rsid w:val="00AE52DD"/>
    <w:rsid w:val="00AE56B3"/>
    <w:rsid w:val="00AE679C"/>
    <w:rsid w:val="00AE70BE"/>
    <w:rsid w:val="00AE73A7"/>
    <w:rsid w:val="00AF023B"/>
    <w:rsid w:val="00AF0250"/>
    <w:rsid w:val="00AF0ED7"/>
    <w:rsid w:val="00AF0EF7"/>
    <w:rsid w:val="00AF1563"/>
    <w:rsid w:val="00AF1673"/>
    <w:rsid w:val="00AF1CF1"/>
    <w:rsid w:val="00AF1F59"/>
    <w:rsid w:val="00AF20D6"/>
    <w:rsid w:val="00AF2160"/>
    <w:rsid w:val="00AF223F"/>
    <w:rsid w:val="00AF2710"/>
    <w:rsid w:val="00AF2CF3"/>
    <w:rsid w:val="00AF3655"/>
    <w:rsid w:val="00AF3782"/>
    <w:rsid w:val="00AF38F1"/>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074"/>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37DA2"/>
    <w:rsid w:val="00B40233"/>
    <w:rsid w:val="00B411FF"/>
    <w:rsid w:val="00B413A8"/>
    <w:rsid w:val="00B425F0"/>
    <w:rsid w:val="00B4364F"/>
    <w:rsid w:val="00B4374E"/>
    <w:rsid w:val="00B4426C"/>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790F"/>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28AA"/>
    <w:rsid w:val="00BB3575"/>
    <w:rsid w:val="00BB4ADD"/>
    <w:rsid w:val="00BB500A"/>
    <w:rsid w:val="00BB50D0"/>
    <w:rsid w:val="00BB52F9"/>
    <w:rsid w:val="00BB5B81"/>
    <w:rsid w:val="00BB6319"/>
    <w:rsid w:val="00BB67B5"/>
    <w:rsid w:val="00BB682B"/>
    <w:rsid w:val="00BB6B64"/>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1ECB"/>
    <w:rsid w:val="00BE2236"/>
    <w:rsid w:val="00BE2572"/>
    <w:rsid w:val="00BE27D3"/>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48D"/>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696"/>
    <w:rsid w:val="00C14D56"/>
    <w:rsid w:val="00C14EBB"/>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2AA8"/>
    <w:rsid w:val="00C33103"/>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1CC9"/>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550"/>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1D8"/>
    <w:rsid w:val="00CA364F"/>
    <w:rsid w:val="00CA4510"/>
    <w:rsid w:val="00CA485E"/>
    <w:rsid w:val="00CA4AB2"/>
    <w:rsid w:val="00CA5671"/>
    <w:rsid w:val="00CA590C"/>
    <w:rsid w:val="00CA5B8D"/>
    <w:rsid w:val="00CA5DD1"/>
    <w:rsid w:val="00CA6978"/>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1F81"/>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046"/>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67EB"/>
    <w:rsid w:val="00D17258"/>
    <w:rsid w:val="00D17CD1"/>
    <w:rsid w:val="00D21019"/>
    <w:rsid w:val="00D219A5"/>
    <w:rsid w:val="00D21AD1"/>
    <w:rsid w:val="00D22464"/>
    <w:rsid w:val="00D22CBB"/>
    <w:rsid w:val="00D23C17"/>
    <w:rsid w:val="00D23E36"/>
    <w:rsid w:val="00D2450A"/>
    <w:rsid w:val="00D25613"/>
    <w:rsid w:val="00D25A2A"/>
    <w:rsid w:val="00D26FCF"/>
    <w:rsid w:val="00D27019"/>
    <w:rsid w:val="00D273E6"/>
    <w:rsid w:val="00D27476"/>
    <w:rsid w:val="00D27B1C"/>
    <w:rsid w:val="00D27C21"/>
    <w:rsid w:val="00D30487"/>
    <w:rsid w:val="00D30EBE"/>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3C"/>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2D1"/>
    <w:rsid w:val="00D57531"/>
    <w:rsid w:val="00D60E8B"/>
    <w:rsid w:val="00D612BC"/>
    <w:rsid w:val="00D61D87"/>
    <w:rsid w:val="00D62855"/>
    <w:rsid w:val="00D62C0F"/>
    <w:rsid w:val="00D659B3"/>
    <w:rsid w:val="00D65A6D"/>
    <w:rsid w:val="00D65BF2"/>
    <w:rsid w:val="00D65E4E"/>
    <w:rsid w:val="00D65EBA"/>
    <w:rsid w:val="00D66198"/>
    <w:rsid w:val="00D667DA"/>
    <w:rsid w:val="00D710BC"/>
    <w:rsid w:val="00D71259"/>
    <w:rsid w:val="00D712AD"/>
    <w:rsid w:val="00D7354F"/>
    <w:rsid w:val="00D7435F"/>
    <w:rsid w:val="00D746A9"/>
    <w:rsid w:val="00D74CCE"/>
    <w:rsid w:val="00D7504A"/>
    <w:rsid w:val="00D751F8"/>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6C7"/>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D712E"/>
    <w:rsid w:val="00DE1323"/>
    <w:rsid w:val="00DE134D"/>
    <w:rsid w:val="00DE1D22"/>
    <w:rsid w:val="00DE26E4"/>
    <w:rsid w:val="00DE2943"/>
    <w:rsid w:val="00DE2AE3"/>
    <w:rsid w:val="00DE2FB9"/>
    <w:rsid w:val="00DE3538"/>
    <w:rsid w:val="00DE3C28"/>
    <w:rsid w:val="00DE5421"/>
    <w:rsid w:val="00DE5873"/>
    <w:rsid w:val="00DE5B89"/>
    <w:rsid w:val="00DE6155"/>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3C3D"/>
    <w:rsid w:val="00E040F0"/>
    <w:rsid w:val="00E04589"/>
    <w:rsid w:val="00E045AE"/>
    <w:rsid w:val="00E046C2"/>
    <w:rsid w:val="00E048B1"/>
    <w:rsid w:val="00E04CFC"/>
    <w:rsid w:val="00E04FA9"/>
    <w:rsid w:val="00E05F32"/>
    <w:rsid w:val="00E05FDF"/>
    <w:rsid w:val="00E06E9D"/>
    <w:rsid w:val="00E070E6"/>
    <w:rsid w:val="00E10031"/>
    <w:rsid w:val="00E10BB7"/>
    <w:rsid w:val="00E11D8A"/>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BFB"/>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272"/>
    <w:rsid w:val="00E43CEB"/>
    <w:rsid w:val="00E44A71"/>
    <w:rsid w:val="00E44BDE"/>
    <w:rsid w:val="00E44D86"/>
    <w:rsid w:val="00E45007"/>
    <w:rsid w:val="00E45ACA"/>
    <w:rsid w:val="00E45C7F"/>
    <w:rsid w:val="00E46422"/>
    <w:rsid w:val="00E46B0F"/>
    <w:rsid w:val="00E46DBA"/>
    <w:rsid w:val="00E4740C"/>
    <w:rsid w:val="00E50776"/>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C22"/>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1138"/>
    <w:rsid w:val="00EB2387"/>
    <w:rsid w:val="00EB2AE8"/>
    <w:rsid w:val="00EB37A2"/>
    <w:rsid w:val="00EB395D"/>
    <w:rsid w:val="00EB3BFA"/>
    <w:rsid w:val="00EB3C28"/>
    <w:rsid w:val="00EB42B2"/>
    <w:rsid w:val="00EB487B"/>
    <w:rsid w:val="00EB5576"/>
    <w:rsid w:val="00EB5989"/>
    <w:rsid w:val="00EB5AE5"/>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28F"/>
    <w:rsid w:val="00EC574C"/>
    <w:rsid w:val="00EC5C41"/>
    <w:rsid w:val="00EC68D2"/>
    <w:rsid w:val="00EC6939"/>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ABC"/>
    <w:rsid w:val="00EE0CB1"/>
    <w:rsid w:val="00EE0EB3"/>
    <w:rsid w:val="00EE0EF1"/>
    <w:rsid w:val="00EE1022"/>
    <w:rsid w:val="00EE1B6B"/>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B50"/>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0DC4"/>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0BB9"/>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39D"/>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000"/>
    <w:rsid w:val="00FA37C3"/>
    <w:rsid w:val="00FA3D8E"/>
    <w:rsid w:val="00FA409E"/>
    <w:rsid w:val="00FA4725"/>
    <w:rsid w:val="00FA4F9D"/>
    <w:rsid w:val="00FA569C"/>
    <w:rsid w:val="00FA5CBD"/>
    <w:rsid w:val="00FA6B94"/>
    <w:rsid w:val="00FA6F47"/>
    <w:rsid w:val="00FA7EAA"/>
    <w:rsid w:val="00FB068C"/>
    <w:rsid w:val="00FB10C7"/>
    <w:rsid w:val="00FB12F4"/>
    <w:rsid w:val="00FB1530"/>
    <w:rsid w:val="00FB15D0"/>
    <w:rsid w:val="00FB22E8"/>
    <w:rsid w:val="00FB346E"/>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1F8F"/>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5B1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B7D10"/>
  <w15:docId w15:val="{B517F1BC-9E50-4557-BD9A-0C85F2DC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_cherkezya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i_cherkezya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35BD8-D819-41D9-83AA-43AFBA33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93</Pages>
  <Words>20719</Words>
  <Characters>118101</Characters>
  <Application>Microsoft Office Word</Application>
  <DocSecurity>0</DocSecurity>
  <Lines>984</Lines>
  <Paragraphs>277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138543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TENDER</cp:lastModifiedBy>
  <cp:revision>16</cp:revision>
  <cp:lastPrinted>2018-02-16T07:12:00Z</cp:lastPrinted>
  <dcterms:created xsi:type="dcterms:W3CDTF">2019-10-28T07:04:00Z</dcterms:created>
  <dcterms:modified xsi:type="dcterms:W3CDTF">2022-07-13T06:17:00Z</dcterms:modified>
</cp:coreProperties>
</file>