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6E1653">
        <w:rPr>
          <w:rFonts w:ascii="GHEA Grapalat" w:hAnsi="GHEA Grapalat"/>
          <w:i/>
        </w:rPr>
        <w:t>24 марта</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6E1653">
        <w:rPr>
          <w:rFonts w:ascii="GHEA Grapalat" w:hAnsi="GHEA Grapalat"/>
          <w:i/>
        </w:rPr>
        <w:t>110</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A745C" w:rsidRPr="00FA745C">
        <w:rPr>
          <w:rFonts w:ascii="GHEA Grapalat" w:hAnsi="GHEA Grapalat"/>
          <w:i w:val="0"/>
          <w:sz w:val="24"/>
          <w:szCs w:val="24"/>
        </w:rPr>
        <w:t>ЗАПРОС КОТИРОВОК</w:t>
      </w:r>
      <w:r w:rsidR="00FA745C" w:rsidRPr="00FA745C">
        <w:t xml:space="preserve"> </w:t>
      </w:r>
      <w:r w:rsidR="00BA7128" w:rsidRPr="00FA745C">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185C5D" w:rsidRPr="00185C5D">
        <w:rPr>
          <w:rFonts w:ascii="GHEA Grapalat" w:hAnsi="GHEA Grapalat"/>
          <w:i w:val="0"/>
          <w:sz w:val="24"/>
          <w:szCs w:val="24"/>
        </w:rPr>
        <w:t>1</w:t>
      </w:r>
      <w:r w:rsidR="00364A7B" w:rsidRPr="00364A7B">
        <w:rPr>
          <w:rFonts w:ascii="GHEA Grapalat" w:hAnsi="GHEA Grapalat"/>
          <w:i w:val="0"/>
          <w:sz w:val="24"/>
          <w:szCs w:val="24"/>
        </w:rPr>
        <w:t>1</w:t>
      </w:r>
      <w:r w:rsidR="00364A7B">
        <w:rPr>
          <w:rFonts w:ascii="GHEA Grapalat" w:hAnsi="GHEA Grapalat"/>
          <w:i w:val="0"/>
          <w:sz w:val="24"/>
          <w:szCs w:val="24"/>
        </w:rPr>
        <w:t>-</w:t>
      </w:r>
      <w:r w:rsidR="00364A7B" w:rsidRPr="00364A7B">
        <w:rPr>
          <w:rFonts w:ascii="GHEA Grapalat" w:hAnsi="GHEA Grapalat"/>
          <w:i w:val="0"/>
          <w:sz w:val="24"/>
          <w:szCs w:val="24"/>
        </w:rPr>
        <w:t>11</w:t>
      </w:r>
      <w:r w:rsidR="00185C5D" w:rsidRPr="00185C5D">
        <w:rPr>
          <w:rFonts w:ascii="GHEA Grapalat" w:hAnsi="GHEA Grapalat"/>
          <w:i w:val="0"/>
          <w:sz w:val="24"/>
          <w:szCs w:val="24"/>
        </w:rPr>
        <w:t>-</w:t>
      </w:r>
      <w:r w:rsidRPr="009044F1">
        <w:rPr>
          <w:rFonts w:ascii="GHEA Grapalat" w:hAnsi="GHEA Grapalat"/>
          <w:i w:val="0"/>
          <w:sz w:val="24"/>
          <w:szCs w:val="24"/>
        </w:rPr>
        <w:t>20</w:t>
      </w:r>
      <w:r w:rsidR="0034566E" w:rsidRPr="0034566E">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34566E" w:rsidRPr="0034566E">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64A7B">
        <w:rPr>
          <w:rFonts w:ascii="GHEA Grapalat" w:hAnsi="GHEA Grapalat"/>
          <w:i w:val="0"/>
          <w:sz w:val="24"/>
          <w:szCs w:val="24"/>
        </w:rPr>
        <w:t>ԳՍԱԱԱԹ–ԳՀԱՊՁԲ-2025/3</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11076" w:rsidRPr="004775ED" w:rsidRDefault="00642EFE"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34566E">
        <w:rPr>
          <w:rStyle w:val="company-type"/>
          <w:rFonts w:ascii="GHEA Grapalat" w:hAnsi="GHEA Grapalat"/>
          <w:color w:val="000000"/>
          <w:sz w:val="22"/>
          <w:szCs w:val="22"/>
        </w:rPr>
        <w:t>ГНКО</w:t>
      </w:r>
      <w:r w:rsidR="0034566E">
        <w:rPr>
          <w:rFonts w:ascii="GHEA Grapalat" w:hAnsi="GHEA Grapalat"/>
          <w:color w:val="000000"/>
          <w:sz w:val="22"/>
          <w:szCs w:val="22"/>
        </w:rPr>
        <w:t xml:space="preserve"> </w:t>
      </w:r>
      <w:r w:rsidR="0034566E">
        <w:rPr>
          <w:rStyle w:val="company-name"/>
          <w:rFonts w:ascii="GHEA Grapalat" w:hAnsi="GHEA Grapalat"/>
          <w:color w:val="000000"/>
          <w:sz w:val="22"/>
          <w:szCs w:val="22"/>
        </w:rPr>
        <w:t>НАЦИОНАЛЬНЫЙ АКАДЕМИЧЕСКИЙ ТЕАТР ИМЕНИ ГАБРИЭЛА СУНДУКЯНА</w:t>
      </w:r>
      <w:r w:rsidR="0034566E">
        <w:rPr>
          <w:rFonts w:ascii="GHEA Grapalat" w:hAnsi="GHEA Grapalat"/>
          <w:color w:val="000000"/>
          <w:sz w:val="22"/>
          <w:szCs w:val="22"/>
        </w:rPr>
        <w:t xml:space="preserve">, находящийся по адресу: </w:t>
      </w:r>
      <w:r w:rsidR="0034566E">
        <w:rPr>
          <w:rStyle w:val="company-address"/>
          <w:rFonts w:ascii="GHEA Grapalat" w:hAnsi="GHEA Grapalat"/>
          <w:color w:val="000000"/>
          <w:sz w:val="22"/>
          <w:szCs w:val="22"/>
        </w:rPr>
        <w:t>РА, г. Ереван, Г</w:t>
      </w:r>
      <w:r w:rsidR="0034566E">
        <w:rPr>
          <w:rStyle w:val="company-address"/>
          <w:rFonts w:ascii="Cambria Math" w:hAnsi="Cambria Math" w:cs="Cambria Math"/>
          <w:color w:val="000000"/>
          <w:sz w:val="22"/>
          <w:szCs w:val="22"/>
        </w:rPr>
        <w:t>․</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Лусаворчи</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ул</w:t>
      </w:r>
      <w:r w:rsidR="0034566E">
        <w:rPr>
          <w:rStyle w:val="company-address"/>
          <w:rFonts w:ascii="GHEA Grapalat" w:hAnsi="GHEA Grapalat"/>
          <w:color w:val="000000"/>
          <w:sz w:val="22"/>
          <w:szCs w:val="22"/>
        </w:rPr>
        <w:t>., 6</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бъявляет </w:t>
      </w:r>
      <w:r w:rsidR="00FA745C" w:rsidRPr="00FA745C">
        <w:rPr>
          <w:rFonts w:ascii="GHEA Grapalat" w:hAnsi="GHEA Grapalat"/>
          <w:i w:val="0"/>
          <w:sz w:val="24"/>
          <w:szCs w:val="24"/>
        </w:rPr>
        <w:t>НА 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C57EB" w:rsidP="00B46D58">
      <w:pPr>
        <w:pStyle w:val="BodyTextIndent"/>
        <w:widowControl w:val="0"/>
        <w:spacing w:line="240" w:lineRule="auto"/>
        <w:ind w:firstLine="0"/>
        <w:rPr>
          <w:rFonts w:ascii="GHEA Grapalat" w:hAnsi="GHEA Grapalat"/>
          <w:i w:val="0"/>
          <w:sz w:val="24"/>
          <w:szCs w:val="24"/>
        </w:rPr>
      </w:pPr>
      <w:r>
        <w:rPr>
          <w:rStyle w:val="anegp0gi0b9av8jahpyh"/>
          <w:rFonts w:ascii="Arial" w:hAnsi="Arial" w:cs="Arial"/>
        </w:rPr>
        <w:t>товаров</w:t>
      </w:r>
      <w:r>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3F6ED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893627">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0F11E5" w:rsidRDefault="0034566E" w:rsidP="0034566E">
      <w:pPr>
        <w:pStyle w:val="BodyTextIndent"/>
        <w:widowControl w:val="0"/>
        <w:spacing w:line="240" w:lineRule="auto"/>
        <w:ind w:firstLine="709"/>
        <w:jc w:val="left"/>
        <w:rPr>
          <w:rFonts w:ascii="GHEA Grapalat" w:hAnsi="GHEA Grapalat"/>
          <w:i w:val="0"/>
          <w:sz w:val="24"/>
          <w:szCs w:val="24"/>
        </w:rPr>
      </w:pPr>
      <w:r>
        <w:rPr>
          <w:rStyle w:val="company-address"/>
          <w:rFonts w:ascii="GHEA Grapalat" w:hAnsi="GHEA Grapalat"/>
          <w:color w:val="000000"/>
          <w:sz w:val="22"/>
          <w:szCs w:val="22"/>
        </w:rPr>
        <w:t>г. Ереван, Г</w:t>
      </w:r>
      <w:r>
        <w:rPr>
          <w:rStyle w:val="company-address"/>
          <w:rFonts w:ascii="Cambria Math" w:hAnsi="Cambria Math" w:cs="Cambria Math"/>
          <w:color w:val="000000"/>
          <w:sz w:val="22"/>
          <w:szCs w:val="22"/>
        </w:rPr>
        <w:t>․</w:t>
      </w:r>
      <w:r>
        <w:rPr>
          <w:rStyle w:val="company-address"/>
          <w:rFonts w:ascii="GHEA Grapalat" w:hAnsi="GHEA Grapalat"/>
          <w:color w:val="000000"/>
          <w:sz w:val="22"/>
          <w:szCs w:val="22"/>
        </w:rPr>
        <w:t xml:space="preserve"> </w:t>
      </w:r>
      <w:r>
        <w:rPr>
          <w:rStyle w:val="company-address"/>
          <w:rFonts w:ascii="GHEA Grapalat" w:hAnsi="GHEA Grapalat" w:cs="GHEA Grapalat"/>
          <w:color w:val="000000"/>
          <w:sz w:val="22"/>
          <w:szCs w:val="22"/>
        </w:rPr>
        <w:t>Лусаворчи</w:t>
      </w:r>
      <w:r>
        <w:rPr>
          <w:rStyle w:val="company-address"/>
          <w:rFonts w:ascii="GHEA Grapalat" w:hAnsi="GHEA Grapalat"/>
          <w:color w:val="000000"/>
          <w:sz w:val="22"/>
          <w:szCs w:val="22"/>
        </w:rPr>
        <w:t xml:space="preserve"> </w:t>
      </w:r>
      <w:r>
        <w:rPr>
          <w:rStyle w:val="company-address"/>
          <w:rFonts w:ascii="GHEA Grapalat" w:hAnsi="GHEA Grapalat" w:cs="GHEA Grapalat"/>
          <w:color w:val="000000"/>
          <w:sz w:val="22"/>
          <w:szCs w:val="22"/>
        </w:rPr>
        <w:t>ул</w:t>
      </w:r>
      <w:r>
        <w:rPr>
          <w:rStyle w:val="company-address"/>
          <w:rFonts w:ascii="GHEA Grapalat" w:hAnsi="GHEA Grapalat"/>
          <w:color w:val="000000"/>
          <w:sz w:val="22"/>
          <w:szCs w:val="22"/>
        </w:rPr>
        <w:t>., 6</w:t>
      </w:r>
      <w:r w:rsidRPr="0034566E">
        <w:rPr>
          <w:rStyle w:val="company-address"/>
          <w:rFonts w:ascii="GHEA Grapalat" w:hAnsi="GHEA Grapalat"/>
          <w:color w:val="000000"/>
          <w:sz w:val="22"/>
          <w:szCs w:val="22"/>
        </w:rPr>
        <w:t xml:space="preserve"> </w:t>
      </w:r>
      <w:r w:rsidR="003F6ED1" w:rsidRPr="000F0CA8">
        <w:rPr>
          <w:rFonts w:ascii="GHEA Grapalat" w:hAnsi="GHEA Grapalat"/>
          <w:i w:val="0"/>
          <w:sz w:val="24"/>
          <w:szCs w:val="24"/>
        </w:rPr>
        <w:t xml:space="preserve">в документарной форме, до </w:t>
      </w:r>
      <w:r w:rsidRPr="0034566E">
        <w:rPr>
          <w:rFonts w:ascii="GHEA Grapalat" w:hAnsi="GHEA Grapalat"/>
          <w:i w:val="0"/>
          <w:sz w:val="24"/>
          <w:szCs w:val="24"/>
        </w:rPr>
        <w:t xml:space="preserve">12:00 </w:t>
      </w:r>
      <w:r w:rsidR="003F6ED1" w:rsidRPr="000F0CA8">
        <w:rPr>
          <w:rFonts w:ascii="GHEA Grapalat" w:hAnsi="GHEA Grapalat"/>
          <w:i w:val="0"/>
          <w:sz w:val="24"/>
          <w:szCs w:val="24"/>
        </w:rPr>
        <w:t xml:space="preserve">часов </w:t>
      </w:r>
      <w:r w:rsidRPr="0034566E">
        <w:rPr>
          <w:rFonts w:ascii="GHEA Grapalat" w:hAnsi="GHEA Grapalat"/>
          <w:i w:val="0"/>
          <w:sz w:val="24"/>
          <w:szCs w:val="24"/>
        </w:rPr>
        <w:t>7</w:t>
      </w:r>
      <w:r w:rsidR="003F6ED1"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34566E" w:rsidRPr="004775ED" w:rsidRDefault="003F6ED1" w:rsidP="0034566E">
      <w:pPr>
        <w:pStyle w:val="BodyTextIndent"/>
        <w:widowControl w:val="0"/>
        <w:spacing w:line="240" w:lineRule="auto"/>
        <w:ind w:firstLine="709"/>
        <w:jc w:val="left"/>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34566E">
        <w:rPr>
          <w:rStyle w:val="company-address"/>
          <w:rFonts w:ascii="GHEA Grapalat" w:hAnsi="GHEA Grapalat"/>
          <w:color w:val="000000"/>
          <w:sz w:val="22"/>
          <w:szCs w:val="22"/>
        </w:rPr>
        <w:t>г. Ереван, Г</w:t>
      </w:r>
      <w:r w:rsidR="0034566E">
        <w:rPr>
          <w:rStyle w:val="company-address"/>
          <w:rFonts w:ascii="Cambria Math" w:hAnsi="Cambria Math" w:cs="Cambria Math"/>
          <w:color w:val="000000"/>
          <w:sz w:val="22"/>
          <w:szCs w:val="22"/>
        </w:rPr>
        <w:t>․</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Лусаворчи</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ул</w:t>
      </w:r>
      <w:r w:rsidR="0034566E">
        <w:rPr>
          <w:rStyle w:val="company-address"/>
          <w:rFonts w:ascii="GHEA Grapalat" w:hAnsi="GHEA Grapalat"/>
          <w:color w:val="000000"/>
          <w:sz w:val="22"/>
          <w:szCs w:val="22"/>
        </w:rPr>
        <w:t>., 6</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 в </w:t>
      </w:r>
      <w:r w:rsidR="00185C5D">
        <w:rPr>
          <w:rFonts w:ascii="GHEA Grapalat" w:hAnsi="GHEA Grapalat"/>
          <w:i w:val="0"/>
          <w:sz w:val="24"/>
          <w:szCs w:val="24"/>
        </w:rPr>
        <w:t>1</w:t>
      </w:r>
      <w:r w:rsidR="00185C5D" w:rsidRPr="00B216C9">
        <w:rPr>
          <w:rFonts w:ascii="GHEA Grapalat" w:hAnsi="GHEA Grapalat"/>
          <w:i w:val="0"/>
          <w:sz w:val="24"/>
          <w:szCs w:val="24"/>
        </w:rPr>
        <w:t>1</w:t>
      </w:r>
      <w:r w:rsidR="0034566E" w:rsidRPr="0034566E">
        <w:rPr>
          <w:rFonts w:ascii="GHEA Grapalat" w:hAnsi="GHEA Grapalat"/>
          <w:i w:val="0"/>
          <w:sz w:val="24"/>
          <w:szCs w:val="24"/>
        </w:rPr>
        <w:t>:00</w:t>
      </w:r>
      <w:r>
        <w:rPr>
          <w:rFonts w:ascii="GHEA Grapalat" w:hAnsi="GHEA Grapalat"/>
          <w:i w:val="0"/>
          <w:sz w:val="24"/>
          <w:szCs w:val="24"/>
        </w:rPr>
        <w:t xml:space="preserve"> часов </w:t>
      </w:r>
      <w:r w:rsidR="00364A7B">
        <w:rPr>
          <w:rFonts w:ascii="GHEA Grapalat" w:hAnsi="GHEA Grapalat"/>
          <w:i w:val="0"/>
          <w:sz w:val="24"/>
          <w:szCs w:val="24"/>
          <w:lang w:val="en-US"/>
        </w:rPr>
        <w:t>18</w:t>
      </w:r>
      <w:r w:rsidR="00364A7B">
        <w:rPr>
          <w:rFonts w:ascii="GHEA Grapalat" w:hAnsi="GHEA Grapalat"/>
          <w:i w:val="0"/>
          <w:sz w:val="24"/>
          <w:szCs w:val="24"/>
        </w:rPr>
        <w:t>-</w:t>
      </w:r>
      <w:r w:rsidR="00364A7B">
        <w:rPr>
          <w:rFonts w:ascii="GHEA Grapalat" w:hAnsi="GHEA Grapalat"/>
          <w:i w:val="0"/>
          <w:sz w:val="24"/>
          <w:szCs w:val="24"/>
          <w:lang w:val="en-US"/>
        </w:rPr>
        <w:t>11</w:t>
      </w:r>
      <w:r w:rsidR="00185C5D" w:rsidRPr="00B216C9">
        <w:rPr>
          <w:rFonts w:ascii="GHEA Grapalat" w:hAnsi="GHEA Grapalat"/>
          <w:i w:val="0"/>
          <w:sz w:val="24"/>
          <w:szCs w:val="24"/>
        </w:rPr>
        <w:t>-</w:t>
      </w:r>
      <w:r w:rsidR="0034566E" w:rsidRPr="00185C5D">
        <w:rPr>
          <w:rFonts w:ascii="GHEA Grapalat" w:hAnsi="GHEA Grapalat"/>
          <w:i w:val="0"/>
          <w:sz w:val="24"/>
          <w:szCs w:val="24"/>
        </w:rPr>
        <w:t>2025</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34566E" w:rsidRPr="00185C5D" w:rsidRDefault="0034566E" w:rsidP="00B46D58">
      <w:pPr>
        <w:pStyle w:val="BodyTextIndent"/>
        <w:widowControl w:val="0"/>
        <w:spacing w:after="160" w:line="240" w:lineRule="auto"/>
        <w:ind w:left="1701" w:firstLine="0"/>
      </w:pPr>
      <w:r>
        <w:rPr>
          <w:rStyle w:val="evaluator-secretary-name"/>
          <w:rFonts w:ascii="GHEA Grapalat" w:hAnsi="GHEA Grapalat"/>
          <w:color w:val="000000"/>
          <w:sz w:val="22"/>
          <w:szCs w:val="22"/>
        </w:rPr>
        <w:t>Вардан Гаспарян</w:t>
      </w:r>
      <w:r>
        <w:t xml:space="preserve"> </w:t>
      </w:r>
    </w:p>
    <w:p w:rsidR="0034566E" w:rsidRPr="00185C5D" w:rsidRDefault="0034566E" w:rsidP="00B46D58">
      <w:pPr>
        <w:pStyle w:val="BodyTextIndent"/>
        <w:widowControl w:val="0"/>
        <w:spacing w:after="160" w:line="240" w:lineRule="auto"/>
        <w:ind w:left="1701" w:firstLine="0"/>
      </w:pPr>
    </w:p>
    <w:p w:rsidR="0034566E" w:rsidRDefault="0034566E" w:rsidP="0034566E">
      <w:pPr>
        <w:pStyle w:val="NormalWeb"/>
        <w:spacing w:before="0" w:beforeAutospacing="0" w:after="0" w:afterAutospacing="0"/>
        <w:ind w:left="1700"/>
      </w:pPr>
      <w:r>
        <w:rPr>
          <w:rFonts w:ascii="GHEA Grapalat" w:hAnsi="GHEA Grapalat"/>
          <w:color w:val="000000"/>
          <w:sz w:val="22"/>
          <w:szCs w:val="22"/>
        </w:rPr>
        <w:t xml:space="preserve">Телефон </w:t>
      </w:r>
      <w:r>
        <w:rPr>
          <w:rStyle w:val="evaluator-secretary-phone"/>
          <w:rFonts w:ascii="GHEA Grapalat" w:hAnsi="GHEA Grapalat"/>
          <w:color w:val="000000"/>
          <w:sz w:val="22"/>
          <w:szCs w:val="22"/>
        </w:rPr>
        <w:t>077882243</w:t>
      </w:r>
      <w:r>
        <w:t xml:space="preserve"> </w:t>
      </w:r>
    </w:p>
    <w:p w:rsidR="0034566E" w:rsidRDefault="0034566E" w:rsidP="0034566E">
      <w:pPr>
        <w:pStyle w:val="NormalWeb"/>
        <w:spacing w:before="0" w:beforeAutospacing="0" w:after="0" w:afterAutospacing="0"/>
        <w:ind w:left="1700"/>
      </w:pPr>
      <w:r>
        <w:rPr>
          <w:rFonts w:ascii="GHEA Grapalat" w:hAnsi="GHEA Grapalat"/>
          <w:color w:val="000000"/>
          <w:sz w:val="22"/>
          <w:szCs w:val="22"/>
        </w:rPr>
        <w:t xml:space="preserve">Электронная почта </w:t>
      </w:r>
      <w:r>
        <w:rPr>
          <w:rStyle w:val="evaluator-secretary-email"/>
          <w:rFonts w:ascii="GHEA Grapalat" w:hAnsi="GHEA Grapalat"/>
          <w:color w:val="000000"/>
          <w:sz w:val="22"/>
          <w:szCs w:val="22"/>
        </w:rPr>
        <w:t>gnumner.theatre22@mail.ru</w:t>
      </w:r>
      <w:r>
        <w:t xml:space="preserve"> </w:t>
      </w:r>
    </w:p>
    <w:p w:rsidR="0034566E" w:rsidRDefault="0034566E" w:rsidP="0034566E">
      <w:pPr>
        <w:pStyle w:val="NormalWeb"/>
        <w:spacing w:before="0" w:beforeAutospacing="0" w:after="0" w:afterAutospacing="0"/>
        <w:ind w:left="1700"/>
      </w:pPr>
      <w:r>
        <w:rPr>
          <w:rFonts w:ascii="GHEA Grapalat" w:hAnsi="GHEA Grapalat"/>
          <w:color w:val="000000"/>
          <w:sz w:val="22"/>
          <w:szCs w:val="22"/>
        </w:rPr>
        <w:t xml:space="preserve">Заказчик </w:t>
      </w:r>
      <w:r>
        <w:rPr>
          <w:rStyle w:val="company-type"/>
          <w:rFonts w:ascii="GHEA Grapalat" w:hAnsi="GHEA Grapalat"/>
          <w:color w:val="000000"/>
          <w:sz w:val="22"/>
          <w:szCs w:val="22"/>
        </w:rPr>
        <w:t>ГНКО</w:t>
      </w:r>
      <w:r>
        <w:rPr>
          <w:rFonts w:ascii="GHEA Grapalat" w:hAnsi="GHEA Grapalat"/>
          <w:color w:val="000000"/>
          <w:sz w:val="22"/>
          <w:szCs w:val="22"/>
        </w:rPr>
        <w:t xml:space="preserve"> </w:t>
      </w:r>
      <w:r>
        <w:rPr>
          <w:rStyle w:val="company-name"/>
          <w:rFonts w:ascii="GHEA Grapalat" w:hAnsi="GHEA Grapalat"/>
          <w:color w:val="000000"/>
          <w:sz w:val="22"/>
          <w:szCs w:val="22"/>
        </w:rPr>
        <w:t>НАЦИОНАЛЬНЫЙ АКАДЕМИЧЕСКИЙ ТЕАТР ИМЕНИ ГАБРИЭЛА СУНДУКЯНА</w:t>
      </w:r>
      <w:r>
        <w:rPr>
          <w:rFonts w:ascii="GHEA Grapalat" w:hAnsi="GHEA Grapalat"/>
          <w:color w:val="000000"/>
          <w:sz w:val="22"/>
          <w:szCs w:val="22"/>
        </w:rPr>
        <w:t xml:space="preserve">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FA745C">
        <w:rPr>
          <w:rFonts w:ascii="GHEA Grapalat" w:hAnsi="GHEA Grapalat"/>
        </w:rPr>
        <w:t>запрос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364A7B">
        <w:rPr>
          <w:rFonts w:ascii="GHEA Grapalat" w:hAnsi="GHEA Grapalat"/>
          <w:i/>
        </w:rPr>
        <w:t>ԳՍԱԱԱԹ–ԳՀԱՊՁԲ-2025/3</w:t>
      </w:r>
      <w:r w:rsidR="001B32D9" w:rsidRPr="001B32D9">
        <w:rPr>
          <w:rFonts w:ascii="GHEA Grapalat" w:hAnsi="GHEA Grapalat" w:cs="Times Armenian"/>
          <w:i/>
        </w:rPr>
        <w:br/>
      </w:r>
      <w:r w:rsidR="00A46F92">
        <w:rPr>
          <w:rFonts w:ascii="GHEA Grapalat" w:hAnsi="GHEA Grapalat"/>
          <w:i/>
        </w:rPr>
        <w:t xml:space="preserve">№ </w:t>
      </w:r>
      <w:r w:rsidR="0034566E" w:rsidRPr="0034566E">
        <w:rPr>
          <w:rFonts w:ascii="GHEA Grapalat" w:hAnsi="GHEA Grapalat"/>
          <w:i/>
        </w:rPr>
        <w:t>1</w:t>
      </w:r>
      <w:r w:rsidR="00096865" w:rsidRPr="009044F1">
        <w:rPr>
          <w:rFonts w:ascii="GHEA Grapalat" w:hAnsi="GHEA Grapalat"/>
          <w:i/>
        </w:rPr>
        <w:t xml:space="preserve"> от </w:t>
      </w:r>
      <w:r w:rsidR="00364A7B" w:rsidRPr="00364A7B">
        <w:rPr>
          <w:rFonts w:ascii="GHEA Grapalat" w:hAnsi="GHEA Grapalat"/>
          <w:i/>
        </w:rPr>
        <w:t>11</w:t>
      </w:r>
      <w:r w:rsidR="00364A7B">
        <w:rPr>
          <w:rFonts w:ascii="GHEA Grapalat" w:hAnsi="GHEA Grapalat"/>
          <w:i/>
        </w:rPr>
        <w:t>-</w:t>
      </w:r>
      <w:r w:rsidR="00364A7B" w:rsidRPr="00364A7B">
        <w:rPr>
          <w:rFonts w:ascii="GHEA Grapalat" w:hAnsi="GHEA Grapalat"/>
          <w:i/>
        </w:rPr>
        <w:t>11</w:t>
      </w:r>
      <w:r w:rsidR="0034566E" w:rsidRPr="0034566E">
        <w:rPr>
          <w:rFonts w:ascii="GHEA Grapalat" w:hAnsi="GHEA Grapalat"/>
          <w:i/>
        </w:rPr>
        <w:t>-2025</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34566E" w:rsidRPr="0034566E">
        <w:rPr>
          <w:rStyle w:val="company-type"/>
          <w:rFonts w:ascii="GHEA Grapalat" w:hAnsi="GHEA Grapalat"/>
          <w:color w:val="000000"/>
          <w:sz w:val="22"/>
          <w:szCs w:val="22"/>
        </w:rPr>
        <w:t xml:space="preserve"> </w:t>
      </w:r>
      <w:r w:rsidR="0034566E">
        <w:rPr>
          <w:rStyle w:val="company-type"/>
          <w:rFonts w:ascii="GHEA Grapalat" w:hAnsi="GHEA Grapalat"/>
          <w:color w:val="000000"/>
          <w:sz w:val="22"/>
          <w:szCs w:val="22"/>
        </w:rPr>
        <w:t>ГНКО</w:t>
      </w:r>
      <w:r w:rsidR="0034566E">
        <w:rPr>
          <w:rFonts w:ascii="GHEA Grapalat" w:hAnsi="GHEA Grapalat"/>
          <w:color w:val="000000"/>
          <w:sz w:val="22"/>
          <w:szCs w:val="22"/>
        </w:rPr>
        <w:t xml:space="preserve"> </w:t>
      </w:r>
      <w:r w:rsidR="0034566E">
        <w:rPr>
          <w:rStyle w:val="company-name"/>
          <w:rFonts w:ascii="GHEA Grapalat" w:hAnsi="GHEA Grapalat"/>
          <w:color w:val="000000"/>
          <w:sz w:val="22"/>
          <w:szCs w:val="22"/>
        </w:rPr>
        <w:t>НАЦИОНАЛЬНЫЙ АКАДЕМИЧЕСКИЙ ТЕАТР ИМЕНИ ГАБРИЭЛА СУНДУКЯНА</w:t>
      </w:r>
      <w:r w:rsidR="0034566E">
        <w:rPr>
          <w:rFonts w:ascii="GHEA Grapalat" w:hAnsi="GHEA Grapalat"/>
          <w:color w:val="000000"/>
          <w:sz w:val="22"/>
          <w:szCs w:val="22"/>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FA745C" w:rsidP="00B46D58">
      <w:pPr>
        <w:pStyle w:val="BodyText"/>
        <w:widowControl w:val="0"/>
        <w:spacing w:after="160"/>
        <w:ind w:right="-7"/>
        <w:jc w:val="center"/>
        <w:rPr>
          <w:rFonts w:ascii="GHEA Grapalat" w:hAnsi="GHEA Grapalat"/>
        </w:rPr>
      </w:pPr>
      <w:r>
        <w:t xml:space="preserve">НА </w:t>
      </w:r>
      <w:r>
        <w:rPr>
          <w:rStyle w:val="purchase-types"/>
        </w:rPr>
        <w:t>ЗАПРОС КОТИРОВОК</w:t>
      </w:r>
      <w:r w:rsidR="002B32D6" w:rsidRPr="009044F1">
        <w:rPr>
          <w:rFonts w:ascii="GHEA Grapalat" w:hAnsi="GHEA Grapalat"/>
        </w:rPr>
        <w:t xml:space="preserve">, ОБЪЯВЛЕННЫЙ С ЦЕЛЬЮ ПРИОБРЕТЕНИЯ </w:t>
      </w:r>
      <w:r w:rsidR="005C57EB" w:rsidRPr="005C57EB">
        <w:rPr>
          <w:rFonts w:ascii="GHEA Grapalat" w:hAnsi="GHEA Grapalat"/>
        </w:rPr>
        <w:t>товаров</w:t>
      </w:r>
      <w:r w:rsidR="005C57EB" w:rsidRPr="009044F1">
        <w:rPr>
          <w:rFonts w:ascii="GHEA Grapalat" w:hAnsi="GHEA Grapalat"/>
        </w:rPr>
        <w:t xml:space="preserve"> </w:t>
      </w:r>
      <w:r w:rsidR="002B32D6" w:rsidRPr="009044F1">
        <w:rPr>
          <w:rFonts w:ascii="GHEA Grapalat" w:hAnsi="GHEA Grapalat"/>
        </w:rPr>
        <w:t>ДЛЯ НУЖД "</w:t>
      </w:r>
      <w:r w:rsidR="0034566E" w:rsidRPr="0034566E">
        <w:t xml:space="preserve"> ГНКО</w:t>
      </w:r>
      <w:r w:rsidR="0034566E" w:rsidRPr="0034566E">
        <w:rPr>
          <w:rFonts w:ascii="GHEA Grapalat" w:hAnsi="GHEA Grapalat"/>
        </w:rPr>
        <w:t xml:space="preserve"> </w:t>
      </w:r>
      <w:r w:rsidR="0034566E" w:rsidRPr="0034566E">
        <w:t>НАЦИОНАЛЬНЫЙ АКАДЕМИЧЕСКИЙ ТЕАТР</w:t>
      </w:r>
      <w:r w:rsidR="0034566E">
        <w:rPr>
          <w:rStyle w:val="company-name"/>
          <w:rFonts w:ascii="GHEA Grapalat" w:hAnsi="GHEA Grapalat"/>
          <w:color w:val="000000"/>
          <w:sz w:val="22"/>
          <w:szCs w:val="22"/>
        </w:rPr>
        <w:t xml:space="preserve"> ИМЕНИ ГАБРИЭЛА СУНДУКЯНА</w:t>
      </w:r>
      <w:r w:rsidR="0034566E">
        <w:rPr>
          <w:rFonts w:ascii="GHEA Grapalat" w:hAnsi="GHEA Grapalat"/>
          <w:color w:val="000000"/>
          <w:sz w:val="22"/>
          <w:szCs w:val="22"/>
        </w:rPr>
        <w:t xml:space="preserve"> </w:t>
      </w:r>
      <w:r w:rsidR="002B32D6"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5C57EB" w:rsidP="005C57EB">
      <w:pPr>
        <w:widowControl w:val="0"/>
        <w:jc w:val="center"/>
        <w:rPr>
          <w:rFonts w:ascii="GHEA Grapalat" w:hAnsi="GHEA Grapalat"/>
          <w:i/>
        </w:rPr>
      </w:pPr>
      <w:r w:rsidRPr="005C57EB">
        <w:rPr>
          <w:rFonts w:ascii="GHEA Grapalat" w:hAnsi="GHEA Grapalat"/>
          <w:b/>
        </w:rPr>
        <w:t>товаров</w:t>
      </w:r>
      <w:r w:rsidRPr="002E069D">
        <w:rPr>
          <w:rFonts w:ascii="GHEA Grapalat" w:hAnsi="GHEA Grapalat"/>
          <w:b/>
        </w:rPr>
        <w:t xml:space="preserve"> </w:t>
      </w:r>
      <w:r w:rsidR="005D7731" w:rsidRPr="002E069D">
        <w:rPr>
          <w:rFonts w:ascii="GHEA Grapalat" w:hAnsi="GHEA Grapalat"/>
          <w:b/>
        </w:rPr>
        <w:t>ДЛЯ НУЖД</w:t>
      </w:r>
      <w:r w:rsidR="00EB5576" w:rsidRPr="0034566E">
        <w:rPr>
          <w:rFonts w:ascii="GHEA Grapalat" w:hAnsi="GHEA Grapalat"/>
          <w:b/>
        </w:rPr>
        <w:t xml:space="preserve"> </w:t>
      </w:r>
      <w:r w:rsidR="0034566E" w:rsidRPr="0034566E">
        <w:rPr>
          <w:rFonts w:ascii="GHEA Grapalat" w:hAnsi="GHEA Grapalat"/>
          <w:b/>
        </w:rPr>
        <w:t>ГНКО НАЦИОНАЛЬНЫЙ АКАДЕМИЧЕСКИЙ ТЕАТР</w:t>
      </w:r>
      <w:r w:rsidR="0034566E" w:rsidRPr="005C57EB">
        <w:rPr>
          <w:rFonts w:ascii="GHEA Grapalat" w:hAnsi="GHEA Grapalat"/>
          <w:b/>
        </w:rPr>
        <w:t xml:space="preserve"> ИМЕНИ</w:t>
      </w:r>
      <w:r w:rsidR="0034566E" w:rsidRPr="0034566E">
        <w:rPr>
          <w:b/>
        </w:rPr>
        <w:t xml:space="preserve"> ГАБРИЭЛА СУНДУКЯНА</w:t>
      </w:r>
      <w:r w:rsidRPr="005C57EB">
        <w:rPr>
          <w:b/>
        </w:rPr>
        <w:t xml:space="preserve"> </w:t>
      </w:r>
      <w:r w:rsidR="00160AE4" w:rsidRPr="009044F1">
        <w:rPr>
          <w:rFonts w:ascii="GHEA Grapalat" w:hAnsi="GHEA Grapalat"/>
          <w:b/>
        </w:rPr>
        <w:t xml:space="preserve">ПРИГЛАШЕНИЯ НА </w:t>
      </w:r>
      <w:r w:rsidR="00893627">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93627">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64A7B">
        <w:rPr>
          <w:rFonts w:ascii="GHEA Grapalat" w:hAnsi="GHEA Grapalat"/>
          <w:spacing w:val="-6"/>
        </w:rPr>
        <w:t>ԳՍԱԱԱԹ–ԳՀԱՊՁԲ-2025/3</w:t>
      </w:r>
      <w:r w:rsidR="0034566E" w:rsidRPr="0034566E">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5C57EB">
          <w:rPr>
            <w:rStyle w:val="Hyperlink"/>
            <w:rFonts w:ascii="GHEA Grapalat" w:hAnsi="GHEA Grapalat"/>
            <w:lang w:val="af-ZA"/>
          </w:rPr>
          <w:t>gnumner.theatre22@mail.ru</w:t>
        </w:r>
      </w:hyperlink>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5C57EB" w:rsidRPr="005C57EB">
        <w:rPr>
          <w:rFonts w:ascii="GHEA Grapalat" w:hAnsi="GHEA Grapalat"/>
          <w:b/>
        </w:rPr>
        <w:t>товаров</w:t>
      </w:r>
      <w:r w:rsidR="005C57EB"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185C5D" w:rsidRPr="00185C5D">
        <w:rPr>
          <w:rFonts w:ascii="GHEA Grapalat" w:hAnsi="GHEA Grapalat"/>
          <w:i w:val="0"/>
          <w:sz w:val="24"/>
          <w:szCs w:val="24"/>
        </w:rPr>
        <w:t>ГНКО НАЦИОНАЛЬНЫЙ АКАДЕМИЧЕСКИЙ ТЕАТР ИМЕНИ ГАБРИЭЛА СУНДУКЯНА</w:t>
      </w:r>
      <w:r w:rsidRPr="009044F1">
        <w:rPr>
          <w:rFonts w:ascii="GHEA Grapalat" w:hAnsi="GHEA Grapalat"/>
          <w:i w:val="0"/>
          <w:sz w:val="24"/>
          <w:szCs w:val="24"/>
        </w:rPr>
        <w:t>, которые сгруппированы в лоты "</w:t>
      </w:r>
      <w:r w:rsidR="005C57EB" w:rsidRPr="005C57EB">
        <w:rPr>
          <w:rFonts w:ascii="GHEA Grapalat" w:hAnsi="GHEA Grapalat"/>
          <w:i w:val="0"/>
          <w:sz w:val="24"/>
          <w:szCs w:val="24"/>
        </w:rPr>
        <w:t>1</w:t>
      </w:r>
      <w:r w:rsidR="00364A7B" w:rsidRPr="00364A7B">
        <w:rPr>
          <w:rFonts w:ascii="GHEA Grapalat" w:hAnsi="GHEA Grapalat"/>
          <w:i w:val="0"/>
          <w:sz w:val="24"/>
          <w:szCs w:val="24"/>
        </w:rPr>
        <w:t>4</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64A7B" w:rsidRPr="009044F1" w:rsidTr="00AD432A">
        <w:trPr>
          <w:jc w:val="center"/>
        </w:trPr>
        <w:tc>
          <w:tcPr>
            <w:tcW w:w="1530" w:type="dxa"/>
            <w:vAlign w:val="center"/>
          </w:tcPr>
          <w:p w:rsidR="00364A7B" w:rsidRPr="005C57EB" w:rsidRDefault="00364A7B" w:rsidP="005C57EB">
            <w:pPr>
              <w:pStyle w:val="BodyTextIndent2"/>
              <w:widowControl w:val="0"/>
              <w:numPr>
                <w:ilvl w:val="0"/>
                <w:numId w:val="36"/>
              </w:numPr>
              <w:spacing w:after="120" w:line="240" w:lineRule="auto"/>
              <w:jc w:val="center"/>
              <w:rPr>
                <w:rFonts w:ascii="GHEA Grapalat" w:hAnsi="GHEA Grapalat"/>
                <w:sz w:val="24"/>
                <w:szCs w:val="24"/>
                <w:lang w:val="en-US"/>
              </w:rPr>
            </w:pPr>
          </w:p>
        </w:tc>
        <w:tc>
          <w:tcPr>
            <w:tcW w:w="1246" w:type="dxa"/>
            <w:vAlign w:val="center"/>
          </w:tcPr>
          <w:p w:rsidR="00364A7B" w:rsidRPr="00C212A1" w:rsidRDefault="00364A7B" w:rsidP="007A343C">
            <w:pPr>
              <w:jc w:val="both"/>
              <w:rPr>
                <w:rFonts w:ascii="Arial LatArm" w:hAnsi="Arial LatArm" w:cs="Calibri"/>
                <w:color w:val="1D1B11" w:themeColor="background2" w:themeShade="1A"/>
              </w:rPr>
            </w:pPr>
            <w:r>
              <w:rPr>
                <w:rFonts w:ascii="Arial Armenian" w:hAnsi="Arial Armenian" w:cs="Calibri"/>
                <w:color w:val="000000"/>
                <w:sz w:val="22"/>
                <w:szCs w:val="22"/>
              </w:rPr>
              <w:t>43500</w:t>
            </w:r>
          </w:p>
        </w:tc>
        <w:tc>
          <w:tcPr>
            <w:tcW w:w="6458" w:type="dxa"/>
            <w:vAlign w:val="center"/>
          </w:tcPr>
          <w:p w:rsidR="00364A7B" w:rsidRPr="00364A7B" w:rsidRDefault="00364A7B" w:rsidP="00364A7B">
            <w:pPr>
              <w:rPr>
                <w:rStyle w:val="ypks7kbdpwfgdykd3qb9"/>
              </w:rPr>
            </w:pPr>
            <w:r>
              <w:rPr>
                <w:rStyle w:val="ypks7kbdpwfgdykd3qb9"/>
              </w:rPr>
              <w:t>коньяк, выдержанный 7 лет</w:t>
            </w:r>
          </w:p>
        </w:tc>
      </w:tr>
      <w:tr w:rsidR="00364A7B" w:rsidRPr="009044F1" w:rsidTr="00AD432A">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212000</w:t>
            </w:r>
          </w:p>
        </w:tc>
        <w:tc>
          <w:tcPr>
            <w:tcW w:w="6458" w:type="dxa"/>
            <w:vAlign w:val="center"/>
          </w:tcPr>
          <w:p w:rsidR="00364A7B" w:rsidRPr="00364A7B" w:rsidRDefault="00364A7B" w:rsidP="00364A7B">
            <w:pPr>
              <w:rPr>
                <w:rStyle w:val="ypks7kbdpwfgdykd3qb9"/>
              </w:rPr>
            </w:pPr>
            <w:r>
              <w:rPr>
                <w:rStyle w:val="ypks7kbdpwfgdykd3qb9"/>
              </w:rPr>
              <w:t>вино</w:t>
            </w:r>
          </w:p>
        </w:tc>
      </w:tr>
      <w:tr w:rsidR="00364A7B" w:rsidRPr="009044F1" w:rsidTr="00AD432A">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61200</w:t>
            </w:r>
          </w:p>
        </w:tc>
        <w:tc>
          <w:tcPr>
            <w:tcW w:w="6458" w:type="dxa"/>
            <w:vAlign w:val="center"/>
          </w:tcPr>
          <w:p w:rsidR="00364A7B" w:rsidRPr="00364A7B" w:rsidRDefault="00364A7B" w:rsidP="00364A7B">
            <w:pPr>
              <w:rPr>
                <w:rStyle w:val="ypks7kbdpwfgdykd3qb9"/>
              </w:rPr>
            </w:pPr>
            <w:r>
              <w:rPr>
                <w:rStyle w:val="ypks7kbdpwfgdykd3qb9"/>
              </w:rPr>
              <w:t>вино</w:t>
            </w:r>
          </w:p>
        </w:tc>
      </w:tr>
      <w:tr w:rsidR="00364A7B" w:rsidRPr="009044F1" w:rsidTr="00AD432A">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24250</w:t>
            </w:r>
          </w:p>
        </w:tc>
        <w:tc>
          <w:tcPr>
            <w:tcW w:w="6458" w:type="dxa"/>
            <w:vAlign w:val="center"/>
          </w:tcPr>
          <w:p w:rsidR="00364A7B" w:rsidRPr="00364A7B" w:rsidRDefault="00364A7B" w:rsidP="00364A7B">
            <w:pPr>
              <w:rPr>
                <w:rStyle w:val="ypks7kbdpwfgdykd3qb9"/>
              </w:rPr>
            </w:pPr>
            <w:r>
              <w:rPr>
                <w:rStyle w:val="ypks7kbdpwfgdykd3qb9"/>
              </w:rPr>
              <w:t>вино</w:t>
            </w:r>
          </w:p>
        </w:tc>
      </w:tr>
      <w:tr w:rsidR="00364A7B" w:rsidRPr="009044F1" w:rsidTr="00F413BA">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180000</w:t>
            </w:r>
          </w:p>
        </w:tc>
        <w:tc>
          <w:tcPr>
            <w:tcW w:w="6458" w:type="dxa"/>
          </w:tcPr>
          <w:p w:rsidR="00364A7B" w:rsidRPr="00364A7B" w:rsidRDefault="00364A7B" w:rsidP="00364A7B">
            <w:pPr>
              <w:rPr>
                <w:rStyle w:val="ypks7kbdpwfgdykd3qb9"/>
              </w:rPr>
            </w:pPr>
            <w:r w:rsidRPr="004A1368">
              <w:rPr>
                <w:rStyle w:val="ypks7kbdpwfgdykd3qb9"/>
              </w:rPr>
              <w:t>пиво</w:t>
            </w:r>
            <w:r w:rsidRPr="00364A7B">
              <w:rPr>
                <w:rStyle w:val="ypks7kbdpwfgdykd3qb9"/>
              </w:rPr>
              <w:t xml:space="preserve"> </w:t>
            </w:r>
          </w:p>
        </w:tc>
      </w:tr>
      <w:tr w:rsidR="00364A7B" w:rsidRPr="009044F1" w:rsidTr="00F413BA">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7400</w:t>
            </w:r>
          </w:p>
        </w:tc>
        <w:tc>
          <w:tcPr>
            <w:tcW w:w="6458" w:type="dxa"/>
          </w:tcPr>
          <w:p w:rsidR="00364A7B" w:rsidRPr="00364A7B" w:rsidRDefault="00364A7B" w:rsidP="00364A7B">
            <w:pPr>
              <w:rPr>
                <w:rStyle w:val="ypks7kbdpwfgdykd3qb9"/>
              </w:rPr>
            </w:pPr>
            <w:r w:rsidRPr="004A1368">
              <w:rPr>
                <w:rStyle w:val="ypks7kbdpwfgdykd3qb9"/>
              </w:rPr>
              <w:t>тоник</w:t>
            </w:r>
            <w:r w:rsidRPr="00364A7B">
              <w:rPr>
                <w:rStyle w:val="ypks7kbdpwfgdykd3qb9"/>
              </w:rPr>
              <w:t xml:space="preserve"> </w:t>
            </w:r>
          </w:p>
        </w:tc>
      </w:tr>
      <w:tr w:rsidR="00364A7B" w:rsidRPr="009044F1" w:rsidTr="00F413BA">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40000</w:t>
            </w:r>
          </w:p>
        </w:tc>
        <w:tc>
          <w:tcPr>
            <w:tcW w:w="6458" w:type="dxa"/>
          </w:tcPr>
          <w:p w:rsidR="00364A7B" w:rsidRDefault="00364A7B" w:rsidP="00364A7B">
            <w:r w:rsidRPr="004A1368">
              <w:rPr>
                <w:rStyle w:val="ypks7kbdpwfgdykd3qb9"/>
              </w:rPr>
              <w:t>Игристое</w:t>
            </w:r>
            <w:r w:rsidRPr="004A1368">
              <w:t xml:space="preserve"> </w:t>
            </w:r>
            <w:r w:rsidRPr="004A1368">
              <w:rPr>
                <w:rStyle w:val="ypks7kbdpwfgdykd3qb9"/>
              </w:rPr>
              <w:t>вино</w:t>
            </w:r>
            <w:r w:rsidRPr="004A1368">
              <w:t xml:space="preserve"> </w:t>
            </w:r>
          </w:p>
        </w:tc>
      </w:tr>
      <w:tr w:rsidR="00364A7B" w:rsidRPr="009044F1" w:rsidTr="00F413BA">
        <w:trPr>
          <w:trHeight w:val="556"/>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21000</w:t>
            </w:r>
          </w:p>
        </w:tc>
        <w:tc>
          <w:tcPr>
            <w:tcW w:w="6458" w:type="dxa"/>
          </w:tcPr>
          <w:p w:rsidR="00364A7B" w:rsidRDefault="00364A7B">
            <w:r w:rsidRPr="008B7F59">
              <w:rPr>
                <w:rStyle w:val="ypks7kbdpwfgdykd3qb9"/>
              </w:rPr>
              <w:t>Игристое</w:t>
            </w:r>
            <w:r w:rsidRPr="008B7F59">
              <w:t xml:space="preserve"> </w:t>
            </w:r>
            <w:r w:rsidRPr="008B7F59">
              <w:rPr>
                <w:rStyle w:val="ypks7kbdpwfgdykd3qb9"/>
              </w:rPr>
              <w:t>вино</w:t>
            </w:r>
            <w:r w:rsidRPr="008B7F59">
              <w:t xml:space="preserve"> </w:t>
            </w:r>
          </w:p>
        </w:tc>
      </w:tr>
      <w:tr w:rsidR="00364A7B" w:rsidRPr="009044F1" w:rsidTr="00F413BA">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32000</w:t>
            </w:r>
          </w:p>
        </w:tc>
        <w:tc>
          <w:tcPr>
            <w:tcW w:w="6458" w:type="dxa"/>
          </w:tcPr>
          <w:p w:rsidR="00364A7B" w:rsidRDefault="00364A7B">
            <w:r w:rsidRPr="008B7F59">
              <w:rPr>
                <w:rStyle w:val="ypks7kbdpwfgdykd3qb9"/>
              </w:rPr>
              <w:t>Игристое</w:t>
            </w:r>
            <w:r w:rsidRPr="008B7F59">
              <w:t xml:space="preserve"> </w:t>
            </w:r>
            <w:r w:rsidRPr="008B7F59">
              <w:rPr>
                <w:rStyle w:val="ypks7kbdpwfgdykd3qb9"/>
              </w:rPr>
              <w:t>вино</w:t>
            </w:r>
            <w:r w:rsidRPr="008B7F59">
              <w:t xml:space="preserve"> </w:t>
            </w:r>
          </w:p>
        </w:tc>
      </w:tr>
      <w:tr w:rsidR="00364A7B" w:rsidRPr="009044F1" w:rsidTr="00A63FAD">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8250</w:t>
            </w:r>
          </w:p>
        </w:tc>
        <w:tc>
          <w:tcPr>
            <w:tcW w:w="6458" w:type="dxa"/>
          </w:tcPr>
          <w:p w:rsidR="00364A7B" w:rsidRDefault="00364A7B">
            <w:r w:rsidRPr="008B7F59">
              <w:rPr>
                <w:rStyle w:val="ypks7kbdpwfgdykd3qb9"/>
              </w:rPr>
              <w:t>Игристое</w:t>
            </w:r>
            <w:r w:rsidRPr="008B7F59">
              <w:t xml:space="preserve"> </w:t>
            </w:r>
            <w:r w:rsidRPr="008B7F59">
              <w:rPr>
                <w:rStyle w:val="ypks7kbdpwfgdykd3qb9"/>
              </w:rPr>
              <w:t>вино</w:t>
            </w:r>
            <w:r w:rsidRPr="008B7F59">
              <w:t xml:space="preserve"> </w:t>
            </w:r>
          </w:p>
        </w:tc>
      </w:tr>
      <w:tr w:rsidR="00364A7B" w:rsidRPr="009044F1" w:rsidTr="00A63FAD">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25500</w:t>
            </w:r>
          </w:p>
        </w:tc>
        <w:tc>
          <w:tcPr>
            <w:tcW w:w="6458" w:type="dxa"/>
          </w:tcPr>
          <w:p w:rsidR="00364A7B" w:rsidRDefault="00364A7B">
            <w:r w:rsidRPr="008B7F59">
              <w:rPr>
                <w:rStyle w:val="ypks7kbdpwfgdykd3qb9"/>
              </w:rPr>
              <w:t>Игристое</w:t>
            </w:r>
            <w:r w:rsidRPr="008B7F59">
              <w:t xml:space="preserve"> </w:t>
            </w:r>
            <w:r w:rsidRPr="008B7F59">
              <w:rPr>
                <w:rStyle w:val="ypks7kbdpwfgdykd3qb9"/>
              </w:rPr>
              <w:t>вино</w:t>
            </w:r>
            <w:r w:rsidRPr="008B7F59">
              <w:t xml:space="preserve"> </w:t>
            </w:r>
          </w:p>
        </w:tc>
      </w:tr>
      <w:tr w:rsidR="00364A7B" w:rsidRPr="009044F1" w:rsidTr="00A63FAD">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22000</w:t>
            </w:r>
          </w:p>
        </w:tc>
        <w:tc>
          <w:tcPr>
            <w:tcW w:w="6458" w:type="dxa"/>
          </w:tcPr>
          <w:p w:rsidR="00364A7B" w:rsidRDefault="00364A7B" w:rsidP="00364A7B">
            <w:r w:rsidRPr="004A1368">
              <w:rPr>
                <w:rStyle w:val="ypks7kbdpwfgdykd3qb9"/>
              </w:rPr>
              <w:t>водка</w:t>
            </w:r>
            <w:r w:rsidRPr="004A1368">
              <w:t xml:space="preserve"> </w:t>
            </w:r>
          </w:p>
        </w:tc>
      </w:tr>
      <w:tr w:rsidR="00364A7B" w:rsidRPr="009044F1" w:rsidTr="00A63FAD">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46000</w:t>
            </w:r>
          </w:p>
        </w:tc>
        <w:tc>
          <w:tcPr>
            <w:tcW w:w="6458" w:type="dxa"/>
          </w:tcPr>
          <w:p w:rsidR="00364A7B" w:rsidRDefault="00364A7B" w:rsidP="00364A7B">
            <w:r w:rsidRPr="004A1368">
              <w:rPr>
                <w:rStyle w:val="ypks7kbdpwfgdykd3qb9"/>
              </w:rPr>
              <w:t>Виски</w:t>
            </w:r>
            <w:r w:rsidRPr="004A1368">
              <w:t xml:space="preserve"> </w:t>
            </w:r>
          </w:p>
        </w:tc>
      </w:tr>
      <w:tr w:rsidR="00364A7B" w:rsidRPr="009044F1" w:rsidTr="00A63FAD">
        <w:trPr>
          <w:jc w:val="center"/>
        </w:trPr>
        <w:tc>
          <w:tcPr>
            <w:tcW w:w="1530" w:type="dxa"/>
            <w:vAlign w:val="center"/>
          </w:tcPr>
          <w:p w:rsidR="00364A7B" w:rsidRPr="009044F1" w:rsidRDefault="00364A7B" w:rsidP="005C57EB">
            <w:pPr>
              <w:pStyle w:val="BodyTextIndent2"/>
              <w:widowControl w:val="0"/>
              <w:numPr>
                <w:ilvl w:val="0"/>
                <w:numId w:val="36"/>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50360</w:t>
            </w:r>
          </w:p>
        </w:tc>
        <w:tc>
          <w:tcPr>
            <w:tcW w:w="6458" w:type="dxa"/>
          </w:tcPr>
          <w:p w:rsidR="00364A7B" w:rsidRDefault="00364A7B">
            <w:r w:rsidRPr="004A1368">
              <w:rPr>
                <w:rStyle w:val="ypks7kbdpwfgdykd3qb9"/>
              </w:rPr>
              <w:t>ликер</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w:t>
      </w:r>
      <w:r w:rsidRPr="009044F1">
        <w:rPr>
          <w:rFonts w:ascii="GHEA Grapalat" w:hAnsi="GHEA Grapalat"/>
        </w:rPr>
        <w:lastRenderedPageBreak/>
        <w:t>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w:t>
      </w:r>
      <w:r w:rsidR="00791FE4" w:rsidRPr="007D4470">
        <w:rPr>
          <w:rFonts w:ascii="GHEA Grapalat" w:hAnsi="GHEA Grapalat"/>
        </w:rPr>
        <w:lastRenderedPageBreak/>
        <w:t>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93627">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34566E">
        <w:rPr>
          <w:rStyle w:val="company-address"/>
          <w:rFonts w:ascii="GHEA Grapalat" w:hAnsi="GHEA Grapalat"/>
          <w:color w:val="000000"/>
          <w:sz w:val="22"/>
          <w:szCs w:val="22"/>
        </w:rPr>
        <w:t xml:space="preserve">г. </w:t>
      </w:r>
      <w:r w:rsidR="0034566E">
        <w:rPr>
          <w:rStyle w:val="company-address"/>
          <w:rFonts w:ascii="GHEA Grapalat" w:hAnsi="GHEA Grapalat"/>
          <w:color w:val="000000"/>
          <w:sz w:val="22"/>
          <w:szCs w:val="22"/>
        </w:rPr>
        <w:lastRenderedPageBreak/>
        <w:t>Ереван, Армения, Г</w:t>
      </w:r>
      <w:r w:rsidR="0034566E">
        <w:rPr>
          <w:rStyle w:val="company-address"/>
          <w:rFonts w:ascii="Cambria Math" w:hAnsi="Cambria Math" w:cs="Cambria Math"/>
          <w:color w:val="000000"/>
          <w:sz w:val="22"/>
          <w:szCs w:val="22"/>
        </w:rPr>
        <w:t>․</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Лусаворчи</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ул</w:t>
      </w:r>
      <w:r w:rsidR="0034566E">
        <w:rPr>
          <w:rStyle w:val="company-address"/>
          <w:rFonts w:ascii="GHEA Grapalat" w:hAnsi="GHEA Grapalat"/>
          <w:color w:val="000000"/>
          <w:sz w:val="22"/>
          <w:szCs w:val="22"/>
        </w:rPr>
        <w:t xml:space="preserve">., 6 </w:t>
      </w:r>
      <w:r w:rsidR="0034566E" w:rsidRPr="0034566E">
        <w:rPr>
          <w:rStyle w:val="company-address"/>
          <w:rFonts w:ascii="GHEA Grapalat" w:hAnsi="GHEA Grapalat"/>
          <w:color w:val="000000"/>
          <w:sz w:val="22"/>
          <w:szCs w:val="22"/>
        </w:rPr>
        <w:t xml:space="preserve"> </w:t>
      </w:r>
      <w:r>
        <w:rPr>
          <w:rFonts w:ascii="GHEA Grapalat" w:hAnsi="GHEA Grapalat"/>
          <w:sz w:val="24"/>
          <w:szCs w:val="24"/>
        </w:rPr>
        <w:t xml:space="preserve">не позднее, чем </w:t>
      </w:r>
      <w:r w:rsidR="0034566E" w:rsidRPr="0034566E">
        <w:rPr>
          <w:rFonts w:ascii="GHEA Grapalat" w:hAnsi="GHEA Grapalat"/>
          <w:sz w:val="24"/>
          <w:szCs w:val="24"/>
        </w:rPr>
        <w:t>07.04.2025</w:t>
      </w:r>
      <w:r>
        <w:rPr>
          <w:rFonts w:ascii="GHEA Grapalat" w:hAnsi="GHEA Grapalat"/>
          <w:sz w:val="24"/>
          <w:szCs w:val="24"/>
        </w:rPr>
        <w:t xml:space="preserve"> </w:t>
      </w:r>
      <w:r w:rsidR="0034566E" w:rsidRPr="0034566E">
        <w:rPr>
          <w:rFonts w:ascii="GHEA Grapalat" w:hAnsi="GHEA Grapalat"/>
          <w:sz w:val="24"/>
          <w:szCs w:val="24"/>
        </w:rPr>
        <w:t>12:00</w:t>
      </w:r>
      <w:r>
        <w:rPr>
          <w:rFonts w:ascii="GHEA Grapalat" w:hAnsi="GHEA Grapalat"/>
          <w:sz w:val="24"/>
          <w:szCs w:val="24"/>
        </w:rPr>
        <w:t xml:space="preserve"> "</w:t>
      </w:r>
      <w:r w:rsidR="0034566E" w:rsidRPr="0034566E">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4566E">
        <w:rPr>
          <w:rStyle w:val="evaluator-secretary-name"/>
          <w:rFonts w:ascii="GHEA Grapalat" w:hAnsi="GHEA Grapalat"/>
          <w:color w:val="000000"/>
          <w:sz w:val="22"/>
          <w:szCs w:val="22"/>
        </w:rPr>
        <w:t>Вардан Гаспарян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lastRenderedPageBreak/>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6"/>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lastRenderedPageBreak/>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34566E" w:rsidRPr="0034566E">
        <w:rPr>
          <w:rFonts w:ascii="GHEA Grapalat" w:hAnsi="GHEA Grapalat"/>
          <w:sz w:val="24"/>
          <w:szCs w:val="24"/>
        </w:rPr>
        <w:t>7</w:t>
      </w:r>
      <w:r w:rsidRPr="009044F1">
        <w:rPr>
          <w:rFonts w:ascii="GHEA Grapalat" w:hAnsi="GHEA Grapalat"/>
          <w:sz w:val="24"/>
          <w:szCs w:val="24"/>
        </w:rPr>
        <w:t>"-ый день в "</w:t>
      </w:r>
      <w:r w:rsidR="0034566E" w:rsidRPr="0034566E">
        <w:rPr>
          <w:rFonts w:ascii="GHEA Grapalat" w:hAnsi="GHEA Grapalat"/>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7"/>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r w:rsidRPr="002F249D">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lastRenderedPageBreak/>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xml:space="preserve">" </w:t>
      </w:r>
      <w:r w:rsidRPr="009044F1">
        <w:rPr>
          <w:rFonts w:ascii="GHEA Grapalat" w:hAnsi="GHEA Grapalat"/>
          <w:sz w:val="24"/>
          <w:szCs w:val="24"/>
        </w:rPr>
        <w:lastRenderedPageBreak/>
        <w:t>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93627">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64A7B">
        <w:rPr>
          <w:rFonts w:ascii="GHEA Grapalat" w:hAnsi="GHEA Grapalat"/>
          <w:sz w:val="24"/>
          <w:szCs w:val="24"/>
        </w:rPr>
        <w:t>ԳՍԱԱԱԹ–ԳՀԱՊՁԲ-2025/3</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374F4A" w:rsidP="0034566E">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64A7B">
        <w:rPr>
          <w:rFonts w:ascii="GHEA Grapalat" w:hAnsi="GHEA Grapalat"/>
        </w:rPr>
        <w:t>ԳՍԱԱԱԹ–ԳՀԱՊՁԲ-2025/3</w:t>
      </w:r>
      <w:r w:rsidR="0034566E" w:rsidRPr="0034566E">
        <w:rPr>
          <w:rFonts w:ascii="GHEA Grapalat" w:hAnsi="GHEA Grapalat"/>
        </w:rPr>
        <w:t xml:space="preserve"> </w:t>
      </w:r>
      <w:r w:rsidRPr="000C1746">
        <w:rPr>
          <w:rFonts w:ascii="GHEA Grapalat" w:hAnsi="GHEA Grapalat"/>
          <w:sz w:val="16"/>
        </w:rPr>
        <w:t>наименование заказчика</w:t>
      </w:r>
    </w:p>
    <w:p w:rsidR="00374F4A" w:rsidRPr="00DA5EA0" w:rsidRDefault="00FA745C"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9362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64A7B">
        <w:rPr>
          <w:rFonts w:ascii="GHEA Grapalat" w:hAnsi="GHEA Grapalat"/>
        </w:rPr>
        <w:t>ԳՍԱԱԱԹ–ԳՀԱՊՁԲ-2025/3</w:t>
      </w:r>
      <w:r w:rsidR="0034566E" w:rsidRPr="0034566E">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34566E">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364A7B">
        <w:rPr>
          <w:rFonts w:ascii="GHEA Grapalat" w:hAnsi="GHEA Grapalat"/>
        </w:rPr>
        <w:t>ԳՍԱԱԱԹ–ԳՀԱՊՁԲ-2025/3</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93627">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64A7B">
        <w:rPr>
          <w:rFonts w:ascii="GHEA Grapalat" w:hAnsi="GHEA Grapalat"/>
          <w:b/>
          <w:sz w:val="24"/>
          <w:szCs w:val="24"/>
        </w:rPr>
        <w:t>ԳՍԱԱԱԹ–ԳՀԱՊՁԲ-2025/3</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FA745C">
        <w:rPr>
          <w:rFonts w:ascii="GHEA Grapalat" w:hAnsi="GHEA Grapalat"/>
        </w:rPr>
        <w:t>запрос котировок</w:t>
      </w:r>
      <w:r w:rsidRPr="009044F1">
        <w:rPr>
          <w:rFonts w:ascii="GHEA Grapalat" w:hAnsi="GHEA Grapalat"/>
        </w:rPr>
        <w:t xml:space="preserve"> под кодом </w:t>
      </w:r>
      <w:r w:rsidR="00364A7B">
        <w:rPr>
          <w:rFonts w:ascii="GHEA Grapalat" w:hAnsi="GHEA Grapalat"/>
        </w:rPr>
        <w:t>ԳՍԱԱԱԹ–ԳՀԱՊՁԲ-2025/3</w:t>
      </w:r>
      <w:r w:rsidR="0034566E" w:rsidRPr="0034566E">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893627">
        <w:rPr>
          <w:rFonts w:ascii="GHEA Grapalat" w:hAnsi="GHEA Grapalat"/>
          <w:b/>
        </w:rPr>
        <w:t>запрос котировок</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64A7B">
        <w:rPr>
          <w:rFonts w:ascii="GHEA Grapalat" w:hAnsi="GHEA Grapalat"/>
          <w:b/>
          <w:sz w:val="24"/>
          <w:szCs w:val="24"/>
        </w:rPr>
        <w:t>ԳՍԱԱԱԹ–ԳՀԱՊՁԲ-2025/3</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2B7C2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B7C2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B7C2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B7C2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B7C2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B7C2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B7C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2B7C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2B7C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B7C2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2B7C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B7C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2B7C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2B7C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B7C2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2B7C2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2B7C2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2B7C2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2B7C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2B7C2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2B7C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2B7C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---BMAPDzB---/---</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5"/>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93627">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---BMAPDzB---/---</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89362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364A7B">
        <w:rPr>
          <w:rFonts w:ascii="GHEA Grapalat" w:hAnsi="GHEA Grapalat"/>
          <w:i/>
          <w:sz w:val="22"/>
          <w:szCs w:val="22"/>
        </w:rPr>
        <w:t>ԳՍԱԱԱԹ–ԳՀԱՊՁԲ-2025/3</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ГНКО НАЦИОНАЛЬНЫЙ АКАДЕМИЧЕСКИЙ ТЕАТР ИМЕНИ ГАБРИЭЛА СУНДУКЯНА </w:t>
            </w:r>
          </w:p>
        </w:tc>
      </w:tr>
      <w:tr w:rsidR="0034566E"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10. НЗОУ бенефициара (не заполняется) </w:t>
            </w:r>
          </w:p>
        </w:tc>
      </w:tr>
      <w:tr w:rsidR="0034566E"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11. УНН бенефициара: </w:t>
            </w:r>
            <w:r w:rsidRPr="0034566E">
              <w:t>02521652</w:t>
            </w:r>
            <w:r w:rsidRPr="0034566E">
              <w:rPr>
                <w:rFonts w:ascii="GHEA Grapalat" w:hAnsi="GHEA Grapalat"/>
              </w:rPr>
              <w:t xml:space="preserve"> </w:t>
            </w:r>
          </w:p>
        </w:tc>
      </w:tr>
      <w:tr w:rsidR="0034566E"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12. Обслуживающая бенефициара Финансовая организация (банк): </w:t>
            </w:r>
            <w:r w:rsidRPr="0034566E">
              <w:t>КАЗНАЧЕЙСТВО</w:t>
            </w:r>
            <w:r w:rsidRPr="0034566E">
              <w:rPr>
                <w:rFonts w:ascii="GHEA Grapalat" w:hAnsi="GHEA Grapalat"/>
              </w:rPr>
              <w:t xml:space="preserve"> </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"---BMAPDzB---/---"</w:t>
      </w:r>
      <w:r w:rsidRPr="00B138F3">
        <w:rPr>
          <w:rStyle w:val="FootnoteReference"/>
          <w:rFonts w:ascii="GHEA Grapalat" w:hAnsi="GHEA Grapalat"/>
          <w:b/>
          <w:sz w:val="24"/>
          <w:szCs w:val="24"/>
        </w:rPr>
        <w:footnoteReference w:customMarkFollows="1" w:id="18"/>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4"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93627">
        <w:rPr>
          <w:rFonts w:ascii="GHEA Grapalat" w:hAnsi="GHEA Grapalat"/>
          <w:i/>
        </w:rPr>
        <w:t>запрос котировок</w:t>
      </w:r>
      <w:r w:rsidRPr="00B138F3">
        <w:rPr>
          <w:rFonts w:ascii="GHEA Grapalat" w:hAnsi="GHEA Grapalat"/>
          <w:i/>
        </w:rPr>
        <w:br/>
        <w:t>под кодом "---BMAPDzB---/---"</w:t>
      </w:r>
      <w:r w:rsidRPr="00B138F3">
        <w:rPr>
          <w:rStyle w:val="FootnoteReference"/>
          <w:rFonts w:ascii="GHEA Grapalat" w:hAnsi="GHEA Grapalat"/>
          <w:i/>
        </w:rPr>
        <w:footnoteReference w:customMarkFollows="1" w:id="1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ГНКО НАЦИОНАЛЬНЫЙ АКАДЕМИЧЕСКИЙ ТЕАТР ИМЕНИ ГАБРИЭЛА СУНДУКЯНА </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10. НЗОУ бенефициара (не заполняется) </w:t>
            </w:r>
          </w:p>
        </w:tc>
      </w:tr>
      <w:tr w:rsidR="0034566E"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11. УНН бенефициара: </w:t>
            </w:r>
            <w:r w:rsidRPr="0034566E">
              <w:t>02521652</w:t>
            </w:r>
            <w:r w:rsidRPr="0034566E">
              <w:rPr>
                <w:rFonts w:ascii="GHEA Grapalat" w:hAnsi="GHEA Grapalat"/>
              </w:rPr>
              <w:t xml:space="preserve"> </w:t>
            </w:r>
          </w:p>
        </w:tc>
      </w:tr>
      <w:tr w:rsidR="0034566E"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12. Обслуживающая бенефициара Финансовая организация (банк): </w:t>
            </w:r>
            <w:r w:rsidRPr="0034566E">
              <w:t>КАЗНАЧЕЙСТВО</w:t>
            </w:r>
            <w:r w:rsidRPr="0034566E">
              <w:rPr>
                <w:rFonts w:ascii="GHEA Grapalat" w:hAnsi="GHEA Grapalat"/>
              </w:rPr>
              <w:t xml:space="preserve"> </w:t>
            </w:r>
          </w:p>
        </w:tc>
      </w:tr>
      <w:tr w:rsidR="0034566E"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ГНКО НАЦИОНАЛЬНЫЙ АКАДЕМИЧЕСКИЙ ТЕАТР ИМЕНИ ГАБРИЭЛА СУНДУКЯНА </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"---BMAPDzB---/---"</w:t>
      </w:r>
      <w:r w:rsidRPr="00B138F3">
        <w:rPr>
          <w:rStyle w:val="FootnoteReference"/>
          <w:rFonts w:ascii="GHEA Grapalat" w:hAnsi="GHEA Grapalat"/>
          <w:b/>
          <w:sz w:val="24"/>
          <w:szCs w:val="24"/>
        </w:rPr>
        <w:footnoteReference w:customMarkFollows="1" w:id="21"/>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5"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64A7B">
        <w:rPr>
          <w:rFonts w:ascii="GHEA Grapalat" w:hAnsi="GHEA Grapalat"/>
          <w:b/>
          <w:sz w:val="24"/>
          <w:szCs w:val="24"/>
        </w:rPr>
        <w:t>ԳՍԱԱԱԹ–ԳՀԱՊՁԲ-2025/3</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34566E" w:rsidRPr="0034566E">
        <w:rPr>
          <w:rFonts w:ascii="GHEA Grapalat" w:hAnsi="GHEA Grapalat"/>
        </w:rPr>
        <w:t>5</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w:t>
      </w:r>
      <w:r w:rsidR="0034566E" w:rsidRPr="0034566E">
        <w:rPr>
          <w:rFonts w:ascii="GHEA Grapalat" w:hAnsi="GHEA Grapalat"/>
        </w:rPr>
        <w:t xml:space="preserve">5 </w:t>
      </w:r>
      <w:r w:rsidRPr="00B138F3">
        <w:rPr>
          <w:rFonts w:ascii="GHEA Grapalat" w:hAnsi="GHEA Grapalat"/>
        </w:rPr>
        <w:t>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4566E" w:rsidRPr="00185C5D">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34566E" w:rsidRPr="0034566E">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w:t>
      </w:r>
      <w:r w:rsidRPr="00B138F3">
        <w:rPr>
          <w:rFonts w:ascii="GHEA Grapalat" w:hAnsi="GHEA Grapalat"/>
        </w:rPr>
        <w:lastRenderedPageBreak/>
        <w:t>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экземплярах, имеющих равную юридическую силу, каждой стороне </w:t>
      </w:r>
      <w:r w:rsidRPr="00B138F3">
        <w:rPr>
          <w:rFonts w:ascii="GHEA Grapalat" w:hAnsi="GHEA Grapalat"/>
        </w:rPr>
        <w:lastRenderedPageBreak/>
        <w:t>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8"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9"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0"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9"/>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0"/>
              <w:t>***</w:t>
            </w:r>
          </w:p>
        </w:tc>
      </w:tr>
      <w:tr w:rsidR="00364A7B" w:rsidRPr="00B138F3" w:rsidTr="00BD1C66">
        <w:trPr>
          <w:trHeight w:val="246"/>
          <w:jc w:val="center"/>
        </w:trPr>
        <w:tc>
          <w:tcPr>
            <w:tcW w:w="1242" w:type="dxa"/>
          </w:tcPr>
          <w:p w:rsidR="00364A7B" w:rsidRPr="0034566E"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vAlign w:val="center"/>
          </w:tcPr>
          <w:p w:rsidR="00364A7B" w:rsidRPr="006D3F75" w:rsidRDefault="00364A7B" w:rsidP="007A343C">
            <w:pPr>
              <w:jc w:val="center"/>
              <w:rPr>
                <w:rFonts w:ascii="Aramian Normal" w:hAnsi="Aramian Normal"/>
                <w:b/>
                <w:bCs/>
                <w:i/>
                <w:iCs/>
                <w:sz w:val="20"/>
                <w:szCs w:val="20"/>
              </w:rPr>
            </w:pPr>
            <w:r>
              <w:rPr>
                <w:rFonts w:ascii="Calibri" w:hAnsi="Calibri" w:cs="Calibri"/>
                <w:sz w:val="22"/>
                <w:szCs w:val="22"/>
              </w:rPr>
              <w:t>15911300</w:t>
            </w:r>
          </w:p>
        </w:tc>
        <w:tc>
          <w:tcPr>
            <w:tcW w:w="1559" w:type="dxa"/>
            <w:vAlign w:val="center"/>
          </w:tcPr>
          <w:p w:rsidR="00364A7B" w:rsidRPr="00364A7B" w:rsidRDefault="00364A7B" w:rsidP="007A343C">
            <w:pPr>
              <w:rPr>
                <w:rStyle w:val="ypks7kbdpwfgdykd3qb9"/>
              </w:rPr>
            </w:pPr>
            <w:r>
              <w:rPr>
                <w:rStyle w:val="ypks7kbdpwfgdykd3qb9"/>
              </w:rPr>
              <w:t>коньяк, выдержанный 7 лет</w:t>
            </w:r>
          </w:p>
        </w:tc>
        <w:tc>
          <w:tcPr>
            <w:tcW w:w="1925" w:type="dxa"/>
            <w:vAlign w:val="center"/>
          </w:tcPr>
          <w:p w:rsidR="00364A7B" w:rsidRDefault="00364A7B" w:rsidP="009C0A59">
            <w:pPr>
              <w:jc w:val="center"/>
              <w:rPr>
                <w:rFonts w:ascii="GHEA Grapalat" w:hAnsi="GHEA Grapalat"/>
                <w:color w:val="000000"/>
                <w:sz w:val="10"/>
                <w:szCs w:val="10"/>
              </w:rPr>
            </w:pPr>
          </w:p>
        </w:tc>
        <w:tc>
          <w:tcPr>
            <w:tcW w:w="1467"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Выдержка 7 лет, 0,75 л алкоголя: 40%. Цвет: великолепный янтарный цвет с медной цветовой гаммой.                                                                            Аромат: живой и элегантный. В букете преобладают оттенки пчелиного воска, ореховой и дубовой коры, на фоне ванили и чернослива. Вкус: завершенный, скрытый, сладковатый вкус проявляется постепенно:</w:t>
            </w: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GHEA Grapalat" w:hAnsi="GHEA Grapalat"/>
                <w:sz w:val="20"/>
              </w:rPr>
              <w:t>5</w:t>
            </w:r>
          </w:p>
        </w:tc>
        <w:tc>
          <w:tcPr>
            <w:tcW w:w="709" w:type="dxa"/>
          </w:tcPr>
          <w:p w:rsidR="00364A7B" w:rsidRPr="00B138F3" w:rsidRDefault="00364A7B" w:rsidP="00B46D58">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GHEA Grapalat" w:hAnsi="GHEA Grapalat"/>
                <w:sz w:val="20"/>
              </w:rPr>
              <w:t>5</w:t>
            </w:r>
          </w:p>
        </w:tc>
        <w:tc>
          <w:tcPr>
            <w:tcW w:w="947" w:type="dxa"/>
          </w:tcPr>
          <w:p w:rsidR="00364A7B" w:rsidRPr="0014071B" w:rsidRDefault="00364A7B" w:rsidP="00B46D58">
            <w:pPr>
              <w:widowControl w:val="0"/>
              <w:jc w:val="center"/>
              <w:rPr>
                <w:rFonts w:ascii="GHEA Grapalat" w:hAnsi="GHEA Grapalat"/>
                <w:sz w:val="10"/>
                <w:szCs w:val="10"/>
              </w:rPr>
            </w:pPr>
            <w:r w:rsidRPr="0014071B">
              <w:rPr>
                <w:rFonts w:ascii="GHEA Grapalat" w:hAnsi="GHEA Grapalat"/>
                <w:sz w:val="10"/>
                <w:szCs w:val="10"/>
              </w:rPr>
              <w:t xml:space="preserve">По крайней мере, через 20 календарных дней после даты вступления контракта в силу, за исключением случаев, когда выбранный участник соглашается поставить </w:t>
            </w:r>
            <w:r w:rsidRPr="0014071B">
              <w:rPr>
                <w:rFonts w:ascii="GHEA Grapalat" w:hAnsi="GHEA Grapalat"/>
                <w:sz w:val="10"/>
                <w:szCs w:val="10"/>
              </w:rPr>
              <w:lastRenderedPageBreak/>
              <w:t>товар в более короткие сроки:</w:t>
            </w:r>
          </w:p>
        </w:tc>
      </w:tr>
      <w:tr w:rsidR="00364A7B" w:rsidRPr="00B138F3" w:rsidTr="00BD1C66">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15931800/2</w:t>
            </w:r>
          </w:p>
        </w:tc>
        <w:tc>
          <w:tcPr>
            <w:tcW w:w="1559" w:type="dxa"/>
            <w:vAlign w:val="center"/>
          </w:tcPr>
          <w:p w:rsidR="00364A7B" w:rsidRPr="00364A7B" w:rsidRDefault="00364A7B" w:rsidP="007A343C">
            <w:pPr>
              <w:rPr>
                <w:rStyle w:val="ypks7kbdpwfgdykd3qb9"/>
              </w:rPr>
            </w:pPr>
            <w:r>
              <w:rPr>
                <w:rStyle w:val="ypks7kbdpwfgdykd3qb9"/>
              </w:rPr>
              <w:t>вино</w:t>
            </w:r>
          </w:p>
        </w:tc>
        <w:tc>
          <w:tcPr>
            <w:tcW w:w="1925" w:type="dxa"/>
            <w:vAlign w:val="center"/>
          </w:tcPr>
          <w:p w:rsidR="00364A7B" w:rsidRDefault="00364A7B" w:rsidP="009C0A59">
            <w:pPr>
              <w:jc w:val="center"/>
              <w:rPr>
                <w:rFonts w:ascii="GHEA Grapalat" w:hAnsi="GHEA Grapalat"/>
                <w:color w:val="000000"/>
                <w:sz w:val="10"/>
                <w:szCs w:val="10"/>
              </w:rPr>
            </w:pPr>
          </w:p>
        </w:tc>
        <w:tc>
          <w:tcPr>
            <w:tcW w:w="1467" w:type="dxa"/>
            <w:vAlign w:val="center"/>
          </w:tcPr>
          <w:p w:rsidR="00364A7B" w:rsidRPr="00117789" w:rsidRDefault="00364A7B" w:rsidP="009C0A59">
            <w:pPr>
              <w:jc w:val="center"/>
              <w:rPr>
                <w:rFonts w:ascii="GHEA Grapalat" w:hAnsi="GHEA Grapalat"/>
                <w:color w:val="000000"/>
                <w:sz w:val="10"/>
                <w:szCs w:val="10"/>
                <w:lang w:val="en-US"/>
              </w:rPr>
            </w:pPr>
            <w:r w:rsidRPr="00364A7B">
              <w:rPr>
                <w:rFonts w:ascii="GHEA Grapalat" w:hAnsi="GHEA Grapalat"/>
                <w:color w:val="000000"/>
                <w:sz w:val="10"/>
                <w:szCs w:val="10"/>
              </w:rPr>
              <w:t xml:space="preserve">Красное сухое вино, из винограда сорта Арени. Выдержка продолжается в банках 12 месяцев, еще 6 месяцев в бутылках. Крепость: 14%. экзотическое и текстурированное, глубокое и насыщенное вино с великолепными фруктами, крепким долгим послевкусием и отличными танинами. </w:t>
            </w:r>
            <w:r w:rsidRPr="00364A7B">
              <w:rPr>
                <w:rFonts w:ascii="GHEA Grapalat" w:hAnsi="GHEA Grapalat"/>
                <w:color w:val="000000"/>
                <w:sz w:val="10"/>
                <w:szCs w:val="10"/>
                <w:lang w:val="en-US"/>
              </w:rPr>
              <w:t>В стеклянных банках 0,75 л:</w:t>
            </w: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GHEA Grapalat" w:hAnsi="GHEA Grapalat"/>
                <w:sz w:val="20"/>
              </w:rPr>
              <w:t>40</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GHEA Grapalat" w:hAnsi="GHEA Grapalat"/>
                <w:sz w:val="20"/>
              </w:rPr>
              <w:t>40</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BD1C66">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3</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15931800/3</w:t>
            </w:r>
          </w:p>
        </w:tc>
        <w:tc>
          <w:tcPr>
            <w:tcW w:w="1559" w:type="dxa"/>
            <w:vAlign w:val="center"/>
          </w:tcPr>
          <w:p w:rsidR="00364A7B" w:rsidRPr="00364A7B" w:rsidRDefault="00364A7B" w:rsidP="007A343C">
            <w:pPr>
              <w:rPr>
                <w:rStyle w:val="ypks7kbdpwfgdykd3qb9"/>
              </w:rPr>
            </w:pPr>
            <w:r>
              <w:rPr>
                <w:rStyle w:val="ypks7kbdpwfgdykd3qb9"/>
              </w:rPr>
              <w:t>вино</w:t>
            </w:r>
          </w:p>
        </w:tc>
        <w:tc>
          <w:tcPr>
            <w:tcW w:w="1925" w:type="dxa"/>
            <w:vAlign w:val="center"/>
          </w:tcPr>
          <w:p w:rsidR="00364A7B" w:rsidRDefault="00364A7B" w:rsidP="009C0A59">
            <w:pPr>
              <w:jc w:val="center"/>
              <w:rPr>
                <w:rFonts w:ascii="GHEA Grapalat" w:hAnsi="GHEA Grapalat"/>
                <w:color w:val="000000"/>
                <w:sz w:val="10"/>
                <w:szCs w:val="10"/>
              </w:rPr>
            </w:pPr>
          </w:p>
        </w:tc>
        <w:tc>
          <w:tcPr>
            <w:tcW w:w="1467" w:type="dxa"/>
            <w:vAlign w:val="center"/>
          </w:tcPr>
          <w:p w:rsidR="00364A7B" w:rsidRP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Красное сухое вино, из винограда сорта Арени. Выдержка продолжается в банках 12 месяцев, еще 6 месяцев в бутылках. Крепость: 13,5%. экзотическое и текстурированное, глубокое и насыщенное вино с великолепными фруктами, крепким долгим послевкусием и отличными танинами.  В стеклянных банках 0,187 л:</w:t>
            </w: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GHEA Grapalat" w:hAnsi="GHEA Grapalat"/>
                <w:sz w:val="20"/>
              </w:rPr>
              <w:t>40</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GHEA Grapalat" w:hAnsi="GHEA Grapalat"/>
                <w:sz w:val="20"/>
              </w:rPr>
              <w:t>40</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BD1C66">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4</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15931800/4</w:t>
            </w:r>
          </w:p>
        </w:tc>
        <w:tc>
          <w:tcPr>
            <w:tcW w:w="1559" w:type="dxa"/>
            <w:vAlign w:val="center"/>
          </w:tcPr>
          <w:p w:rsidR="00364A7B" w:rsidRPr="00364A7B" w:rsidRDefault="00364A7B" w:rsidP="007A343C">
            <w:pPr>
              <w:rPr>
                <w:rStyle w:val="ypks7kbdpwfgdykd3qb9"/>
              </w:rPr>
            </w:pPr>
            <w:r>
              <w:rPr>
                <w:rStyle w:val="ypks7kbdpwfgdykd3qb9"/>
              </w:rPr>
              <w:t>вино</w:t>
            </w:r>
          </w:p>
        </w:tc>
        <w:tc>
          <w:tcPr>
            <w:tcW w:w="1925" w:type="dxa"/>
            <w:vAlign w:val="center"/>
          </w:tcPr>
          <w:p w:rsidR="00364A7B" w:rsidRDefault="00364A7B" w:rsidP="009C0A59">
            <w:pPr>
              <w:jc w:val="center"/>
              <w:rPr>
                <w:rFonts w:ascii="GHEA Grapalat" w:hAnsi="GHEA Grapalat"/>
                <w:color w:val="000000"/>
                <w:sz w:val="10"/>
                <w:szCs w:val="10"/>
              </w:rPr>
            </w:pPr>
          </w:p>
        </w:tc>
        <w:tc>
          <w:tcPr>
            <w:tcW w:w="1467" w:type="dxa"/>
            <w:vAlign w:val="center"/>
          </w:tcPr>
          <w:p w:rsidR="00364A7B" w:rsidRPr="00364A7B" w:rsidRDefault="00364A7B" w:rsidP="00364A7B">
            <w:pPr>
              <w:jc w:val="center"/>
              <w:rPr>
                <w:rFonts w:ascii="GHEA Grapalat" w:hAnsi="GHEA Grapalat"/>
                <w:color w:val="000000"/>
                <w:sz w:val="10"/>
                <w:szCs w:val="10"/>
              </w:rPr>
            </w:pPr>
            <w:r w:rsidRPr="00364A7B">
              <w:rPr>
                <w:rFonts w:ascii="GHEA Grapalat" w:hAnsi="GHEA Grapalat"/>
                <w:color w:val="000000"/>
                <w:sz w:val="10"/>
                <w:szCs w:val="10"/>
              </w:rPr>
              <w:t>Сухое розовое вино из винограда сорта Арени. Выдержка продолжается в банках 12 месяцев, еще 6 месяцев в бутылках. Крепость: 13%. экзотическое и текстурированное, глубокое и насыщенное вино с отличными фруктами, крепким долгим послевкусием и отличными танинами. В стеклянной банке 0,187 л:</w:t>
            </w: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GHEA Grapalat" w:hAnsi="GHEA Grapalat"/>
                <w:sz w:val="20"/>
              </w:rPr>
              <w:t>5</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GHEA Grapalat" w:hAnsi="GHEA Grapalat"/>
                <w:sz w:val="20"/>
              </w:rPr>
              <w:t>5</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BD1C66">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5</w:t>
            </w:r>
          </w:p>
        </w:tc>
        <w:tc>
          <w:tcPr>
            <w:tcW w:w="2715" w:type="dxa"/>
            <w:vAlign w:val="center"/>
          </w:tcPr>
          <w:p w:rsidR="00364A7B" w:rsidRPr="006D3F75" w:rsidRDefault="00364A7B" w:rsidP="007A343C">
            <w:pPr>
              <w:jc w:val="center"/>
              <w:rPr>
                <w:rFonts w:ascii="Aramian Normal" w:hAnsi="Aramian Normal"/>
                <w:b/>
                <w:bCs/>
                <w:i/>
                <w:iCs/>
                <w:sz w:val="20"/>
                <w:szCs w:val="20"/>
              </w:rPr>
            </w:pPr>
            <w:r>
              <w:rPr>
                <w:rFonts w:ascii="Calibri" w:hAnsi="Calibri" w:cs="Calibri"/>
                <w:sz w:val="22"/>
                <w:szCs w:val="22"/>
              </w:rPr>
              <w:t>15961100/2</w:t>
            </w:r>
          </w:p>
        </w:tc>
        <w:tc>
          <w:tcPr>
            <w:tcW w:w="1559" w:type="dxa"/>
          </w:tcPr>
          <w:p w:rsidR="00364A7B" w:rsidRPr="00364A7B" w:rsidRDefault="00364A7B" w:rsidP="007A343C">
            <w:pPr>
              <w:rPr>
                <w:rStyle w:val="ypks7kbdpwfgdykd3qb9"/>
              </w:rPr>
            </w:pPr>
            <w:r w:rsidRPr="004A1368">
              <w:rPr>
                <w:rStyle w:val="ypks7kbdpwfgdykd3qb9"/>
              </w:rPr>
              <w:t>пиво</w:t>
            </w:r>
            <w:r w:rsidRPr="00364A7B">
              <w:rPr>
                <w:rStyle w:val="ypks7kbdpwfgdykd3qb9"/>
              </w:rPr>
              <w:t xml:space="preserve"> </w:t>
            </w:r>
          </w:p>
        </w:tc>
        <w:tc>
          <w:tcPr>
            <w:tcW w:w="1925" w:type="dxa"/>
            <w:vAlign w:val="center"/>
          </w:tcPr>
          <w:p w:rsidR="00364A7B" w:rsidRDefault="00364A7B" w:rsidP="009C0A59">
            <w:pPr>
              <w:jc w:val="center"/>
              <w:rPr>
                <w:rFonts w:ascii="GHEA Grapalat" w:hAnsi="GHEA Grapalat"/>
                <w:color w:val="000000"/>
                <w:sz w:val="10"/>
                <w:szCs w:val="10"/>
              </w:rPr>
            </w:pPr>
          </w:p>
        </w:tc>
        <w:tc>
          <w:tcPr>
            <w:tcW w:w="1467" w:type="dxa"/>
            <w:vAlign w:val="center"/>
          </w:tcPr>
          <w:p w:rsidR="00364A7B" w:rsidRPr="00364A7B" w:rsidRDefault="00364A7B" w:rsidP="00364A7B">
            <w:pPr>
              <w:jc w:val="center"/>
              <w:rPr>
                <w:rFonts w:ascii="GHEA Grapalat" w:hAnsi="GHEA Grapalat"/>
                <w:color w:val="000000"/>
                <w:sz w:val="10"/>
                <w:szCs w:val="10"/>
              </w:rPr>
            </w:pPr>
            <w:r w:rsidRPr="00364A7B">
              <w:rPr>
                <w:rFonts w:ascii="GHEA Grapalat" w:hAnsi="GHEA Grapalat"/>
                <w:color w:val="000000"/>
                <w:sz w:val="10"/>
                <w:szCs w:val="10"/>
              </w:rPr>
              <w:t>Разливное пиво крепостью 5%, объемом 0,33 л, в стеклянной таре:</w:t>
            </w: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400</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400</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 xml:space="preserve">По крайней мере, через 20 календарных дней после даты вступления контракта в силу, за исключением случаев, когда выбранный участник соглашается </w:t>
            </w:r>
            <w:r w:rsidRPr="0014071B">
              <w:rPr>
                <w:rFonts w:ascii="GHEA Grapalat" w:hAnsi="GHEA Grapalat"/>
                <w:sz w:val="10"/>
                <w:szCs w:val="10"/>
              </w:rPr>
              <w:lastRenderedPageBreak/>
              <w:t>поставить товар в более короткие сроки:</w:t>
            </w:r>
          </w:p>
        </w:tc>
      </w:tr>
      <w:tr w:rsidR="00364A7B" w:rsidRPr="00B138F3" w:rsidTr="00BD1C66">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6</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15911100/2</w:t>
            </w:r>
          </w:p>
        </w:tc>
        <w:tc>
          <w:tcPr>
            <w:tcW w:w="1559" w:type="dxa"/>
          </w:tcPr>
          <w:p w:rsidR="00364A7B" w:rsidRPr="00364A7B" w:rsidRDefault="00364A7B" w:rsidP="007A343C">
            <w:pPr>
              <w:rPr>
                <w:rStyle w:val="ypks7kbdpwfgdykd3qb9"/>
              </w:rPr>
            </w:pPr>
            <w:r w:rsidRPr="004A1368">
              <w:rPr>
                <w:rStyle w:val="ypks7kbdpwfgdykd3qb9"/>
              </w:rPr>
              <w:t>тоник</w:t>
            </w:r>
            <w:r w:rsidRPr="00364A7B">
              <w:rPr>
                <w:rStyle w:val="ypks7kbdpwfgdykd3qb9"/>
              </w:rPr>
              <w:t xml:space="preserve"> </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Рафинированная вода, сахар, сок лайма 3%, натуральные ароматизаторы, регуляторы кислотности: лимонная кислота, цитрат натрия, консервант: сорбат калия, стабилизаторы: арабская смола, эфиры глицерина и смоляной кислоты.</w:t>
            </w:r>
          </w:p>
        </w:tc>
        <w:tc>
          <w:tcPr>
            <w:tcW w:w="1467" w:type="dxa"/>
            <w:vAlign w:val="center"/>
          </w:tcPr>
          <w:p w:rsidR="00364A7B" w:rsidRPr="00F71FE5" w:rsidRDefault="00364A7B" w:rsidP="00F71FE5">
            <w:pPr>
              <w:pStyle w:val="BodyTextIndent2"/>
              <w:widowControl w:val="0"/>
              <w:spacing w:after="120" w:line="240" w:lineRule="auto"/>
              <w:ind w:firstLine="0"/>
              <w:rPr>
                <w:rStyle w:val="anegp0gi0b9av8jahpyh"/>
                <w:rFonts w:ascii="Times New Roman" w:hAnsi="Times New Roman"/>
              </w:rPr>
            </w:pP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20</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20</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BD1C66">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7</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15911100/3</w:t>
            </w:r>
          </w:p>
        </w:tc>
        <w:tc>
          <w:tcPr>
            <w:tcW w:w="1559" w:type="dxa"/>
          </w:tcPr>
          <w:p w:rsidR="00364A7B" w:rsidRDefault="00364A7B" w:rsidP="007A343C">
            <w:r w:rsidRPr="004A1368">
              <w:rPr>
                <w:rStyle w:val="ypks7kbdpwfgdykd3qb9"/>
              </w:rPr>
              <w:t>Игристое</w:t>
            </w:r>
            <w:r w:rsidRPr="004A1368">
              <w:t xml:space="preserve"> </w:t>
            </w:r>
            <w:r w:rsidRPr="004A1368">
              <w:rPr>
                <w:rStyle w:val="ypks7kbdpwfgdykd3qb9"/>
              </w:rPr>
              <w:t>вино</w:t>
            </w:r>
            <w:r w:rsidRPr="004A1368">
              <w:t xml:space="preserve"> </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Выдержка продолжается в кувшинах в течение 12 месяцев, еще 6 месяцев в бутылках. Крепость: 11,5%. экзотическое и текстурированное, глубокое и насыщенное вино с отличными фруктами, крепким долгим послевкусием и отличными танинами.  В стеклянных банках 0,75 л:</w:t>
            </w:r>
          </w:p>
        </w:tc>
        <w:tc>
          <w:tcPr>
            <w:tcW w:w="1467" w:type="dxa"/>
            <w:vAlign w:val="center"/>
          </w:tcPr>
          <w:p w:rsidR="00364A7B" w:rsidRPr="00F71FE5" w:rsidRDefault="00364A7B" w:rsidP="00F71FE5">
            <w:pPr>
              <w:pStyle w:val="BodyTextIndent2"/>
              <w:widowControl w:val="0"/>
              <w:spacing w:after="120" w:line="240" w:lineRule="auto"/>
              <w:ind w:firstLine="0"/>
              <w:rPr>
                <w:rStyle w:val="anegp0gi0b9av8jahpyh"/>
                <w:rFonts w:ascii="Times New Roman" w:hAnsi="Times New Roman"/>
              </w:rPr>
            </w:pP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10</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10</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BD1C66">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8</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15911100/4</w:t>
            </w:r>
          </w:p>
        </w:tc>
        <w:tc>
          <w:tcPr>
            <w:tcW w:w="1559" w:type="dxa"/>
          </w:tcPr>
          <w:p w:rsidR="00364A7B" w:rsidRDefault="00364A7B" w:rsidP="007A343C">
            <w:r w:rsidRPr="008B7F59">
              <w:rPr>
                <w:rStyle w:val="ypks7kbdpwfgdykd3qb9"/>
              </w:rPr>
              <w:t>Игристое</w:t>
            </w:r>
            <w:r w:rsidRPr="008B7F59">
              <w:t xml:space="preserve"> </w:t>
            </w:r>
            <w:r w:rsidRPr="008B7F59">
              <w:rPr>
                <w:rStyle w:val="ypks7kbdpwfgdykd3qb9"/>
              </w:rPr>
              <w:t>вино</w:t>
            </w:r>
            <w:r w:rsidRPr="008B7F59">
              <w:t xml:space="preserve"> </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Выдержка продолжается в кувшинах в течение 12 месяцев, еще 6 месяцев в бутылках. Крепость: 11,5%. экзотическое и текстурированное, глубокое и насыщенное вино с отличными фруктами, крепким долгим послевкусием и отличными танинами.  В стеклянных банках 0,375 л:</w:t>
            </w:r>
          </w:p>
        </w:tc>
        <w:tc>
          <w:tcPr>
            <w:tcW w:w="1467" w:type="dxa"/>
            <w:vAlign w:val="center"/>
          </w:tcPr>
          <w:p w:rsidR="00364A7B" w:rsidRPr="00700539" w:rsidRDefault="00364A7B" w:rsidP="00700539">
            <w:pPr>
              <w:pStyle w:val="BodyTextIndent2"/>
              <w:widowControl w:val="0"/>
              <w:spacing w:after="120" w:line="240" w:lineRule="auto"/>
              <w:ind w:firstLine="0"/>
              <w:rPr>
                <w:rStyle w:val="anegp0gi0b9av8jahpyh"/>
                <w:rFonts w:ascii="Times New Roman" w:hAnsi="Times New Roman"/>
              </w:rPr>
            </w:pP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10</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10</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BD1C66">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9</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15911100/5</w:t>
            </w:r>
          </w:p>
        </w:tc>
        <w:tc>
          <w:tcPr>
            <w:tcW w:w="1559" w:type="dxa"/>
          </w:tcPr>
          <w:p w:rsidR="00364A7B" w:rsidRDefault="00364A7B" w:rsidP="007A343C">
            <w:r w:rsidRPr="008B7F59">
              <w:rPr>
                <w:rStyle w:val="ypks7kbdpwfgdykd3qb9"/>
              </w:rPr>
              <w:t>Игристое</w:t>
            </w:r>
            <w:r w:rsidRPr="008B7F59">
              <w:t xml:space="preserve"> </w:t>
            </w:r>
            <w:r w:rsidRPr="008B7F59">
              <w:rPr>
                <w:rStyle w:val="ypks7kbdpwfgdykd3qb9"/>
              </w:rPr>
              <w:t>вино</w:t>
            </w:r>
            <w:r w:rsidRPr="008B7F59">
              <w:t xml:space="preserve"> </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Красное полусладкое вино, Арени, красный сок из винограда сорта Арени. 5 штук красного, 5 штук белого. выдержка продолжается в тиглях 12 месяцев, еще 6 месяцев в бутылках. Крепость: 13%. экзотическое и текстурированное, глубокое и насыщенное вино с отличными фруктами, крепким долгим послевкусием и отличными танинами.  В стеклянных банках 0,75 л:</w:t>
            </w:r>
          </w:p>
        </w:tc>
        <w:tc>
          <w:tcPr>
            <w:tcW w:w="1467" w:type="dxa"/>
            <w:vAlign w:val="center"/>
          </w:tcPr>
          <w:p w:rsidR="00364A7B" w:rsidRPr="00700539" w:rsidRDefault="00364A7B" w:rsidP="00700539">
            <w:pPr>
              <w:pStyle w:val="BodyTextIndent2"/>
              <w:widowControl w:val="0"/>
              <w:spacing w:after="120" w:line="240" w:lineRule="auto"/>
              <w:ind w:firstLine="0"/>
              <w:rPr>
                <w:rStyle w:val="anegp0gi0b9av8jahpyh"/>
                <w:rFonts w:ascii="Times New Roman" w:hAnsi="Times New Roman"/>
              </w:rPr>
            </w:pP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10</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10</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 xml:space="preserve">По крайней мере, через 20 календарных дней после даты вступления контракта в силу, за исключением случаев, когда выбранный участник </w:t>
            </w:r>
            <w:r w:rsidRPr="0014071B">
              <w:rPr>
                <w:rFonts w:ascii="GHEA Grapalat" w:hAnsi="GHEA Grapalat"/>
                <w:sz w:val="10"/>
                <w:szCs w:val="10"/>
              </w:rPr>
              <w:lastRenderedPageBreak/>
              <w:t>соглашается поставить товар в более короткие сроки:</w:t>
            </w:r>
          </w:p>
        </w:tc>
      </w:tr>
      <w:tr w:rsidR="00364A7B" w:rsidRPr="00B138F3" w:rsidTr="004F2400">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10</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15911100/6</w:t>
            </w:r>
          </w:p>
        </w:tc>
        <w:tc>
          <w:tcPr>
            <w:tcW w:w="1559" w:type="dxa"/>
          </w:tcPr>
          <w:p w:rsidR="00364A7B" w:rsidRDefault="00364A7B" w:rsidP="007A343C">
            <w:r w:rsidRPr="008B7F59">
              <w:rPr>
                <w:rStyle w:val="ypks7kbdpwfgdykd3qb9"/>
              </w:rPr>
              <w:t>Игристое</w:t>
            </w:r>
            <w:r w:rsidRPr="008B7F59">
              <w:t xml:space="preserve"> </w:t>
            </w:r>
            <w:r w:rsidRPr="008B7F59">
              <w:rPr>
                <w:rStyle w:val="ypks7kbdpwfgdykd3qb9"/>
              </w:rPr>
              <w:t>вино</w:t>
            </w:r>
            <w:r w:rsidRPr="008B7F59">
              <w:t xml:space="preserve"> </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Выдержка продолжается в кувшинах в течение 12 месяцев, еще 6 месяцев в бутылках. Крепость: 11,5%. экзотическое и текстурированное, глубокое и насыщенное вино с отличными фруктами, крепким долгим послевкусием и отличными танинами.  В стеклянных банках 0,75 л:</w:t>
            </w:r>
          </w:p>
        </w:tc>
        <w:tc>
          <w:tcPr>
            <w:tcW w:w="1467" w:type="dxa"/>
            <w:vAlign w:val="center"/>
          </w:tcPr>
          <w:p w:rsidR="00364A7B" w:rsidRPr="008928A5" w:rsidRDefault="00364A7B" w:rsidP="008928A5">
            <w:pPr>
              <w:rPr>
                <w:rStyle w:val="anegp0gi0b9av8jahpyh"/>
              </w:rPr>
            </w:pP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5</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5</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4F2400">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11</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15911100/8</w:t>
            </w:r>
          </w:p>
        </w:tc>
        <w:tc>
          <w:tcPr>
            <w:tcW w:w="1559" w:type="dxa"/>
          </w:tcPr>
          <w:p w:rsidR="00364A7B" w:rsidRDefault="00364A7B" w:rsidP="007A343C">
            <w:r w:rsidRPr="008B7F59">
              <w:rPr>
                <w:rStyle w:val="ypks7kbdpwfgdykd3qb9"/>
              </w:rPr>
              <w:t>Игристое</w:t>
            </w:r>
            <w:r w:rsidRPr="008B7F59">
              <w:t xml:space="preserve"> </w:t>
            </w:r>
            <w:r w:rsidRPr="008B7F59">
              <w:rPr>
                <w:rStyle w:val="ypks7kbdpwfgdykd3qb9"/>
              </w:rPr>
              <w:t>вино</w:t>
            </w:r>
            <w:r w:rsidRPr="008B7F59">
              <w:t xml:space="preserve"> </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Пена. выдержка продолжается в тиглях 12 месяцев, еще 6 месяцев в бутылке. Крепость: 11,5%. экзотическое и текстурированное, глубокое и насыщенное вино с отличными фруктами, крепким долгим послевкусием и отличными танинами.  В стеклянных банках 0,2 л:</w:t>
            </w:r>
          </w:p>
        </w:tc>
        <w:tc>
          <w:tcPr>
            <w:tcW w:w="1467" w:type="dxa"/>
            <w:vAlign w:val="center"/>
          </w:tcPr>
          <w:p w:rsidR="00364A7B" w:rsidRPr="008928A5" w:rsidRDefault="00364A7B" w:rsidP="008928A5">
            <w:pPr>
              <w:rPr>
                <w:rStyle w:val="anegp0gi0b9av8jahpyh"/>
              </w:rPr>
            </w:pP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10</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10</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4F2400">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12</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15941100/1</w:t>
            </w:r>
          </w:p>
        </w:tc>
        <w:tc>
          <w:tcPr>
            <w:tcW w:w="1559" w:type="dxa"/>
          </w:tcPr>
          <w:p w:rsidR="00364A7B" w:rsidRDefault="00364A7B" w:rsidP="007A343C">
            <w:r w:rsidRPr="004A1368">
              <w:rPr>
                <w:rStyle w:val="ypks7kbdpwfgdykd3qb9"/>
              </w:rPr>
              <w:t>водка</w:t>
            </w:r>
            <w:r w:rsidRPr="004A1368">
              <w:t xml:space="preserve"> </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Классическая пшеничная водка премиум-класса, thnd. 40% Абсолют или эквивалент Оганяна в этой или финской стеклянной таре емкостью 0,75 л:</w:t>
            </w:r>
          </w:p>
        </w:tc>
        <w:tc>
          <w:tcPr>
            <w:tcW w:w="1467" w:type="dxa"/>
            <w:vAlign w:val="center"/>
          </w:tcPr>
          <w:p w:rsidR="00364A7B" w:rsidRPr="008928A5" w:rsidRDefault="00364A7B" w:rsidP="008928A5">
            <w:pPr>
              <w:rPr>
                <w:rStyle w:val="anegp0gi0b9av8jahpyh"/>
              </w:rPr>
            </w:pP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2</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2</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4F2400">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13</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15941100/2</w:t>
            </w:r>
          </w:p>
        </w:tc>
        <w:tc>
          <w:tcPr>
            <w:tcW w:w="1559" w:type="dxa"/>
          </w:tcPr>
          <w:p w:rsidR="00364A7B" w:rsidRDefault="00364A7B" w:rsidP="007A343C">
            <w:r w:rsidRPr="004A1368">
              <w:rPr>
                <w:rStyle w:val="ypks7kbdpwfgdykd3qb9"/>
              </w:rPr>
              <w:t>Виски</w:t>
            </w:r>
            <w:r w:rsidRPr="004A1368">
              <w:t xml:space="preserve"> </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Виски, содержание алкоголя: 40%. Чивас Регал или эквивалент Джеймсон или Джек Дэниелс:</w:t>
            </w:r>
          </w:p>
        </w:tc>
        <w:tc>
          <w:tcPr>
            <w:tcW w:w="1467" w:type="dxa"/>
            <w:vAlign w:val="center"/>
          </w:tcPr>
          <w:p w:rsidR="00364A7B" w:rsidRPr="008928A5" w:rsidRDefault="00364A7B" w:rsidP="008928A5">
            <w:pPr>
              <w:rPr>
                <w:rStyle w:val="anegp0gi0b9av8jahpyh"/>
              </w:rPr>
            </w:pP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2</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2</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 xml:space="preserve">По крайней мере, через 20 календарных дней после даты вступления контракта в силу, за исключением случаев, когда выбранный </w:t>
            </w:r>
            <w:r w:rsidRPr="0014071B">
              <w:rPr>
                <w:rFonts w:ascii="GHEA Grapalat" w:hAnsi="GHEA Grapalat"/>
                <w:sz w:val="10"/>
                <w:szCs w:val="10"/>
              </w:rPr>
              <w:lastRenderedPageBreak/>
              <w:t>участник соглашается поставить товар в более короткие сроки:</w:t>
            </w:r>
          </w:p>
        </w:tc>
      </w:tr>
      <w:tr w:rsidR="00364A7B" w:rsidRPr="00B138F3" w:rsidTr="004F2400">
        <w:trPr>
          <w:trHeight w:val="246"/>
          <w:jc w:val="center"/>
        </w:trPr>
        <w:tc>
          <w:tcPr>
            <w:tcW w:w="1242"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14</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15911200</w:t>
            </w:r>
          </w:p>
        </w:tc>
        <w:tc>
          <w:tcPr>
            <w:tcW w:w="1559" w:type="dxa"/>
          </w:tcPr>
          <w:p w:rsidR="00364A7B" w:rsidRDefault="00364A7B" w:rsidP="007A343C">
            <w:r w:rsidRPr="004A1368">
              <w:rPr>
                <w:rStyle w:val="ypks7kbdpwfgdykd3qb9"/>
              </w:rPr>
              <w:t>ликер</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Ликер, TND. 21% Бейлист или эквивалент Бехеровка или Малибу:</w:t>
            </w:r>
            <w:bookmarkStart w:id="22" w:name="_GoBack"/>
            <w:bookmarkEnd w:id="22"/>
          </w:p>
        </w:tc>
        <w:tc>
          <w:tcPr>
            <w:tcW w:w="1467" w:type="dxa"/>
            <w:vAlign w:val="center"/>
          </w:tcPr>
          <w:p w:rsidR="00364A7B" w:rsidRPr="008928A5" w:rsidRDefault="00364A7B" w:rsidP="008928A5"/>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4</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4</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068"/>
        <w:gridCol w:w="1659"/>
        <w:gridCol w:w="966"/>
        <w:gridCol w:w="982"/>
        <w:gridCol w:w="694"/>
        <w:gridCol w:w="840"/>
        <w:gridCol w:w="535"/>
        <w:gridCol w:w="605"/>
        <w:gridCol w:w="700"/>
        <w:gridCol w:w="827"/>
        <w:gridCol w:w="867"/>
        <w:gridCol w:w="850"/>
        <w:gridCol w:w="968"/>
        <w:gridCol w:w="851"/>
        <w:gridCol w:w="794"/>
      </w:tblGrid>
      <w:tr w:rsidR="00B138F3" w:rsidRPr="00B138F3" w:rsidTr="0034566E">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64A7B">
        <w:trPr>
          <w:trHeight w:val="747"/>
          <w:jc w:val="center"/>
        </w:trPr>
        <w:tc>
          <w:tcPr>
            <w:tcW w:w="169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5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79" w:type="dxa"/>
            <w:gridSpan w:val="13"/>
            <w:vAlign w:val="center"/>
          </w:tcPr>
          <w:p w:rsidR="00071D1C" w:rsidRPr="00B138F3" w:rsidRDefault="00071D1C" w:rsidP="0009091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090919" w:rsidRPr="00090919">
              <w:rPr>
                <w:rFonts w:ascii="GHEA Grapalat" w:hAnsi="GHEA Grapalat"/>
                <w:sz w:val="16"/>
                <w:szCs w:val="16"/>
              </w:rPr>
              <w:t>25</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2"/>
              <w:t>**</w:t>
            </w:r>
          </w:p>
        </w:tc>
      </w:tr>
      <w:tr w:rsidR="00B138F3" w:rsidRPr="00B138F3" w:rsidTr="00364A7B">
        <w:trPr>
          <w:trHeight w:val="594"/>
          <w:jc w:val="center"/>
        </w:trPr>
        <w:tc>
          <w:tcPr>
            <w:tcW w:w="1699" w:type="dxa"/>
          </w:tcPr>
          <w:p w:rsidR="00071D1C" w:rsidRPr="00B138F3" w:rsidRDefault="00071D1C" w:rsidP="00B46D58">
            <w:pPr>
              <w:widowControl w:val="0"/>
              <w:jc w:val="center"/>
              <w:rPr>
                <w:rFonts w:ascii="GHEA Grapalat" w:hAnsi="GHEA Grapalat"/>
                <w:sz w:val="16"/>
                <w:szCs w:val="16"/>
              </w:rPr>
            </w:pPr>
          </w:p>
        </w:tc>
        <w:tc>
          <w:tcPr>
            <w:tcW w:w="2068" w:type="dxa"/>
          </w:tcPr>
          <w:p w:rsidR="00071D1C" w:rsidRPr="00B138F3" w:rsidRDefault="00071D1C" w:rsidP="00B46D58">
            <w:pPr>
              <w:widowControl w:val="0"/>
              <w:jc w:val="center"/>
              <w:rPr>
                <w:rFonts w:ascii="GHEA Grapalat" w:hAnsi="GHEA Grapalat"/>
                <w:sz w:val="16"/>
                <w:szCs w:val="16"/>
              </w:rPr>
            </w:pPr>
          </w:p>
        </w:tc>
        <w:tc>
          <w:tcPr>
            <w:tcW w:w="1659" w:type="dxa"/>
          </w:tcPr>
          <w:p w:rsidR="00071D1C" w:rsidRPr="00B138F3" w:rsidRDefault="00071D1C" w:rsidP="00B46D58">
            <w:pPr>
              <w:widowControl w:val="0"/>
              <w:jc w:val="center"/>
              <w:rPr>
                <w:rFonts w:ascii="GHEA Grapalat" w:hAnsi="GHEA Grapalat"/>
                <w:sz w:val="16"/>
                <w:szCs w:val="16"/>
              </w:rPr>
            </w:pPr>
          </w:p>
        </w:tc>
        <w:tc>
          <w:tcPr>
            <w:tcW w:w="9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4" w:type="dxa"/>
            <w:vAlign w:val="center"/>
          </w:tcPr>
          <w:p w:rsidR="00071D1C" w:rsidRPr="0009091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364A7B" w:rsidRPr="00B138F3" w:rsidTr="00CC2AEA">
        <w:trPr>
          <w:trHeight w:val="404"/>
          <w:jc w:val="center"/>
        </w:trPr>
        <w:tc>
          <w:tcPr>
            <w:tcW w:w="1699" w:type="dxa"/>
          </w:tcPr>
          <w:p w:rsidR="00364A7B" w:rsidRPr="00090919" w:rsidRDefault="00364A7B" w:rsidP="00B46D58">
            <w:pPr>
              <w:widowControl w:val="0"/>
              <w:jc w:val="center"/>
              <w:rPr>
                <w:rFonts w:ascii="GHEA Grapalat" w:hAnsi="GHEA Grapalat"/>
                <w:sz w:val="16"/>
                <w:szCs w:val="16"/>
              </w:rPr>
            </w:pPr>
            <w:r w:rsidRPr="00090919">
              <w:rPr>
                <w:rFonts w:ascii="GHEA Grapalat" w:hAnsi="GHEA Grapalat"/>
                <w:sz w:val="16"/>
                <w:szCs w:val="16"/>
              </w:rPr>
              <w:t>1</w:t>
            </w:r>
          </w:p>
        </w:tc>
        <w:tc>
          <w:tcPr>
            <w:tcW w:w="2068" w:type="dxa"/>
            <w:vAlign w:val="center"/>
          </w:tcPr>
          <w:p w:rsidR="00364A7B" w:rsidRPr="006D3F75" w:rsidRDefault="00364A7B" w:rsidP="007A343C">
            <w:pPr>
              <w:jc w:val="center"/>
              <w:rPr>
                <w:rFonts w:ascii="Aramian Normal" w:hAnsi="Aramian Normal"/>
                <w:b/>
                <w:bCs/>
                <w:i/>
                <w:iCs/>
                <w:sz w:val="20"/>
                <w:szCs w:val="20"/>
              </w:rPr>
            </w:pPr>
            <w:r>
              <w:rPr>
                <w:rFonts w:ascii="Calibri" w:hAnsi="Calibri" w:cs="Calibri"/>
                <w:sz w:val="22"/>
                <w:szCs w:val="22"/>
              </w:rPr>
              <w:t>15911300</w:t>
            </w:r>
          </w:p>
        </w:tc>
        <w:tc>
          <w:tcPr>
            <w:tcW w:w="1659" w:type="dxa"/>
            <w:vAlign w:val="center"/>
          </w:tcPr>
          <w:p w:rsidR="00364A7B" w:rsidRPr="00364A7B" w:rsidRDefault="00364A7B" w:rsidP="007A343C">
            <w:pPr>
              <w:rPr>
                <w:rStyle w:val="ypks7kbdpwfgdykd3qb9"/>
              </w:rPr>
            </w:pPr>
            <w:r>
              <w:rPr>
                <w:rStyle w:val="ypks7kbdpwfgdykd3qb9"/>
              </w:rPr>
              <w:t>коньяк, выдержанный 7 лет</w:t>
            </w:r>
          </w:p>
        </w:tc>
        <w:tc>
          <w:tcPr>
            <w:tcW w:w="966" w:type="dxa"/>
            <w:vAlign w:val="center"/>
          </w:tcPr>
          <w:p w:rsidR="00364A7B" w:rsidRPr="00B138F3" w:rsidRDefault="00364A7B" w:rsidP="00B46D58">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B46D58">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 w:rsidRPr="00FB5AB5">
              <w:rPr>
                <w:rFonts w:ascii="GHEA Grapalat" w:hAnsi="GHEA Grapalat"/>
                <w:sz w:val="16"/>
                <w:szCs w:val="16"/>
              </w:rPr>
              <w:t>... %</w:t>
            </w:r>
          </w:p>
        </w:tc>
        <w:tc>
          <w:tcPr>
            <w:tcW w:w="535" w:type="dxa"/>
          </w:tcPr>
          <w:p w:rsidR="00364A7B" w:rsidRDefault="00364A7B">
            <w:r w:rsidRPr="00FB5AB5">
              <w:rPr>
                <w:rFonts w:ascii="GHEA Grapalat" w:hAnsi="GHEA Grapalat"/>
                <w:sz w:val="16"/>
                <w:szCs w:val="16"/>
              </w:rPr>
              <w:t>... %</w:t>
            </w:r>
          </w:p>
        </w:tc>
        <w:tc>
          <w:tcPr>
            <w:tcW w:w="605" w:type="dxa"/>
          </w:tcPr>
          <w:p w:rsidR="00364A7B" w:rsidRDefault="00364A7B">
            <w:r w:rsidRPr="00FB5AB5">
              <w:rPr>
                <w:rFonts w:ascii="GHEA Grapalat" w:hAnsi="GHEA Grapalat"/>
                <w:sz w:val="16"/>
                <w:szCs w:val="16"/>
              </w:rPr>
              <w:t>... %</w:t>
            </w:r>
          </w:p>
        </w:tc>
        <w:tc>
          <w:tcPr>
            <w:tcW w:w="700" w:type="dxa"/>
          </w:tcPr>
          <w:p w:rsidR="00364A7B" w:rsidRDefault="00364A7B">
            <w:r w:rsidRPr="00FB5AB5">
              <w:rPr>
                <w:rFonts w:ascii="GHEA Grapalat" w:hAnsi="GHEA Grapalat"/>
                <w:sz w:val="16"/>
                <w:szCs w:val="16"/>
              </w:rPr>
              <w:t>... %</w:t>
            </w:r>
          </w:p>
        </w:tc>
        <w:tc>
          <w:tcPr>
            <w:tcW w:w="827" w:type="dxa"/>
          </w:tcPr>
          <w:p w:rsidR="00364A7B" w:rsidRDefault="00364A7B">
            <w:r w:rsidRPr="00FB5AB5">
              <w:rPr>
                <w:rFonts w:ascii="GHEA Grapalat" w:hAnsi="GHEA Grapalat"/>
                <w:sz w:val="16"/>
                <w:szCs w:val="16"/>
              </w:rPr>
              <w:t>... %</w:t>
            </w:r>
          </w:p>
        </w:tc>
        <w:tc>
          <w:tcPr>
            <w:tcW w:w="867" w:type="dxa"/>
          </w:tcPr>
          <w:p w:rsidR="00364A7B" w:rsidRDefault="00364A7B">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9C0A59">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9C0A59">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9C0A59">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2</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15931800/2</w:t>
            </w:r>
          </w:p>
        </w:tc>
        <w:tc>
          <w:tcPr>
            <w:tcW w:w="1659" w:type="dxa"/>
            <w:vAlign w:val="center"/>
          </w:tcPr>
          <w:p w:rsidR="00364A7B" w:rsidRPr="00364A7B" w:rsidRDefault="00364A7B" w:rsidP="007A343C">
            <w:pPr>
              <w:rPr>
                <w:rStyle w:val="ypks7kbdpwfgdykd3qb9"/>
              </w:rPr>
            </w:pPr>
            <w:r>
              <w:rPr>
                <w:rStyle w:val="ypks7kbdpwfgdykd3qb9"/>
              </w:rPr>
              <w:t>вино</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3</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15931800/3</w:t>
            </w:r>
          </w:p>
        </w:tc>
        <w:tc>
          <w:tcPr>
            <w:tcW w:w="1659" w:type="dxa"/>
            <w:vAlign w:val="center"/>
          </w:tcPr>
          <w:p w:rsidR="00364A7B" w:rsidRPr="00364A7B" w:rsidRDefault="00364A7B" w:rsidP="007A343C">
            <w:pPr>
              <w:rPr>
                <w:rStyle w:val="ypks7kbdpwfgdykd3qb9"/>
              </w:rPr>
            </w:pPr>
            <w:r>
              <w:rPr>
                <w:rStyle w:val="ypks7kbdpwfgdykd3qb9"/>
              </w:rPr>
              <w:t>вино</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4</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15931800/4</w:t>
            </w:r>
          </w:p>
        </w:tc>
        <w:tc>
          <w:tcPr>
            <w:tcW w:w="1659" w:type="dxa"/>
            <w:vAlign w:val="center"/>
          </w:tcPr>
          <w:p w:rsidR="00364A7B" w:rsidRPr="00364A7B" w:rsidRDefault="00364A7B" w:rsidP="007A343C">
            <w:pPr>
              <w:rPr>
                <w:rStyle w:val="ypks7kbdpwfgdykd3qb9"/>
              </w:rPr>
            </w:pPr>
            <w:r>
              <w:rPr>
                <w:rStyle w:val="ypks7kbdpwfgdykd3qb9"/>
              </w:rPr>
              <w:t>вино</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5</w:t>
            </w:r>
          </w:p>
        </w:tc>
        <w:tc>
          <w:tcPr>
            <w:tcW w:w="2068" w:type="dxa"/>
            <w:vAlign w:val="center"/>
          </w:tcPr>
          <w:p w:rsidR="00364A7B" w:rsidRPr="006D3F75" w:rsidRDefault="00364A7B" w:rsidP="007A343C">
            <w:pPr>
              <w:jc w:val="center"/>
              <w:rPr>
                <w:rFonts w:ascii="Aramian Normal" w:hAnsi="Aramian Normal"/>
                <w:b/>
                <w:bCs/>
                <w:i/>
                <w:iCs/>
                <w:sz w:val="20"/>
                <w:szCs w:val="20"/>
              </w:rPr>
            </w:pPr>
            <w:r>
              <w:rPr>
                <w:rFonts w:ascii="Calibri" w:hAnsi="Calibri" w:cs="Calibri"/>
                <w:sz w:val="22"/>
                <w:szCs w:val="22"/>
              </w:rPr>
              <w:t>15961100/2</w:t>
            </w:r>
          </w:p>
        </w:tc>
        <w:tc>
          <w:tcPr>
            <w:tcW w:w="1659" w:type="dxa"/>
          </w:tcPr>
          <w:p w:rsidR="00364A7B" w:rsidRPr="00364A7B" w:rsidRDefault="00364A7B" w:rsidP="007A343C">
            <w:pPr>
              <w:rPr>
                <w:rStyle w:val="ypks7kbdpwfgdykd3qb9"/>
              </w:rPr>
            </w:pPr>
            <w:r w:rsidRPr="004A1368">
              <w:rPr>
                <w:rStyle w:val="ypks7kbdpwfgdykd3qb9"/>
              </w:rPr>
              <w:t>пиво</w:t>
            </w:r>
            <w:r w:rsidRPr="00364A7B">
              <w:rPr>
                <w:rStyle w:val="ypks7kbdpwfgdykd3qb9"/>
              </w:rPr>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6</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15911100/2</w:t>
            </w:r>
          </w:p>
        </w:tc>
        <w:tc>
          <w:tcPr>
            <w:tcW w:w="1659" w:type="dxa"/>
          </w:tcPr>
          <w:p w:rsidR="00364A7B" w:rsidRPr="00364A7B" w:rsidRDefault="00364A7B" w:rsidP="007A343C">
            <w:pPr>
              <w:rPr>
                <w:rStyle w:val="ypks7kbdpwfgdykd3qb9"/>
              </w:rPr>
            </w:pPr>
            <w:r w:rsidRPr="004A1368">
              <w:rPr>
                <w:rStyle w:val="ypks7kbdpwfgdykd3qb9"/>
              </w:rPr>
              <w:t>тоник</w:t>
            </w:r>
            <w:r w:rsidRPr="00364A7B">
              <w:rPr>
                <w:rStyle w:val="ypks7kbdpwfgdykd3qb9"/>
              </w:rPr>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7</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15911100/3</w:t>
            </w:r>
          </w:p>
        </w:tc>
        <w:tc>
          <w:tcPr>
            <w:tcW w:w="1659" w:type="dxa"/>
          </w:tcPr>
          <w:p w:rsidR="00364A7B" w:rsidRDefault="00364A7B" w:rsidP="007A343C">
            <w:r w:rsidRPr="004A1368">
              <w:rPr>
                <w:rStyle w:val="ypks7kbdpwfgdykd3qb9"/>
              </w:rPr>
              <w:t>Игристое</w:t>
            </w:r>
            <w:r w:rsidRPr="004A1368">
              <w:t xml:space="preserve"> </w:t>
            </w:r>
            <w:r w:rsidRPr="004A1368">
              <w:rPr>
                <w:rStyle w:val="ypks7kbdpwfgdykd3qb9"/>
              </w:rPr>
              <w:lastRenderedPageBreak/>
              <w:t>вино</w:t>
            </w:r>
            <w:r w:rsidRPr="004A1368">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lastRenderedPageBreak/>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8</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15911100/4</w:t>
            </w:r>
          </w:p>
        </w:tc>
        <w:tc>
          <w:tcPr>
            <w:tcW w:w="1659" w:type="dxa"/>
          </w:tcPr>
          <w:p w:rsidR="00364A7B" w:rsidRDefault="00364A7B" w:rsidP="007A343C">
            <w:r w:rsidRPr="008B7F59">
              <w:rPr>
                <w:rStyle w:val="ypks7kbdpwfgdykd3qb9"/>
              </w:rPr>
              <w:t>Игристое</w:t>
            </w:r>
            <w:r w:rsidRPr="008B7F59">
              <w:t xml:space="preserve"> </w:t>
            </w:r>
            <w:r w:rsidRPr="008B7F59">
              <w:rPr>
                <w:rStyle w:val="ypks7kbdpwfgdykd3qb9"/>
              </w:rPr>
              <w:t>вино</w:t>
            </w:r>
            <w:r w:rsidRPr="008B7F59">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9</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15911100/5</w:t>
            </w:r>
          </w:p>
        </w:tc>
        <w:tc>
          <w:tcPr>
            <w:tcW w:w="1659" w:type="dxa"/>
          </w:tcPr>
          <w:p w:rsidR="00364A7B" w:rsidRDefault="00364A7B" w:rsidP="007A343C">
            <w:r w:rsidRPr="008B7F59">
              <w:rPr>
                <w:rStyle w:val="ypks7kbdpwfgdykd3qb9"/>
              </w:rPr>
              <w:t>Игристое</w:t>
            </w:r>
            <w:r w:rsidRPr="008B7F59">
              <w:t xml:space="preserve"> </w:t>
            </w:r>
            <w:r w:rsidRPr="008B7F59">
              <w:rPr>
                <w:rStyle w:val="ypks7kbdpwfgdykd3qb9"/>
              </w:rPr>
              <w:t>вино</w:t>
            </w:r>
            <w:r w:rsidRPr="008B7F59">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10</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15911100/6</w:t>
            </w:r>
          </w:p>
        </w:tc>
        <w:tc>
          <w:tcPr>
            <w:tcW w:w="1659" w:type="dxa"/>
          </w:tcPr>
          <w:p w:rsidR="00364A7B" w:rsidRDefault="00364A7B" w:rsidP="007A343C">
            <w:r w:rsidRPr="008B7F59">
              <w:rPr>
                <w:rStyle w:val="ypks7kbdpwfgdykd3qb9"/>
              </w:rPr>
              <w:t>Игристое</w:t>
            </w:r>
            <w:r w:rsidRPr="008B7F59">
              <w:t xml:space="preserve"> </w:t>
            </w:r>
            <w:r w:rsidRPr="008B7F59">
              <w:rPr>
                <w:rStyle w:val="ypks7kbdpwfgdykd3qb9"/>
              </w:rPr>
              <w:t>вино</w:t>
            </w:r>
            <w:r w:rsidRPr="008B7F59">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11</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15911100/8</w:t>
            </w:r>
          </w:p>
        </w:tc>
        <w:tc>
          <w:tcPr>
            <w:tcW w:w="1659" w:type="dxa"/>
          </w:tcPr>
          <w:p w:rsidR="00364A7B" w:rsidRDefault="00364A7B" w:rsidP="007A343C">
            <w:r w:rsidRPr="008B7F59">
              <w:rPr>
                <w:rStyle w:val="ypks7kbdpwfgdykd3qb9"/>
              </w:rPr>
              <w:t>Игристое</w:t>
            </w:r>
            <w:r w:rsidRPr="008B7F59">
              <w:t xml:space="preserve"> </w:t>
            </w:r>
            <w:r w:rsidRPr="008B7F59">
              <w:rPr>
                <w:rStyle w:val="ypks7kbdpwfgdykd3qb9"/>
              </w:rPr>
              <w:t>вино</w:t>
            </w:r>
            <w:r w:rsidRPr="008B7F59">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12</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15941100/1</w:t>
            </w:r>
          </w:p>
        </w:tc>
        <w:tc>
          <w:tcPr>
            <w:tcW w:w="1659" w:type="dxa"/>
          </w:tcPr>
          <w:p w:rsidR="00364A7B" w:rsidRDefault="00364A7B" w:rsidP="007A343C">
            <w:r w:rsidRPr="004A1368">
              <w:rPr>
                <w:rStyle w:val="ypks7kbdpwfgdykd3qb9"/>
              </w:rPr>
              <w:t>водка</w:t>
            </w:r>
            <w:r w:rsidRPr="004A1368">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13</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15941100/2</w:t>
            </w:r>
          </w:p>
        </w:tc>
        <w:tc>
          <w:tcPr>
            <w:tcW w:w="1659" w:type="dxa"/>
          </w:tcPr>
          <w:p w:rsidR="00364A7B" w:rsidRDefault="00364A7B" w:rsidP="007A343C">
            <w:r w:rsidRPr="004A1368">
              <w:rPr>
                <w:rStyle w:val="ypks7kbdpwfgdykd3qb9"/>
              </w:rPr>
              <w:t>Виски</w:t>
            </w:r>
            <w:r w:rsidRPr="004A1368">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364A7B" w:rsidP="00B46D58">
            <w:pPr>
              <w:widowControl w:val="0"/>
              <w:jc w:val="center"/>
              <w:rPr>
                <w:rFonts w:ascii="GHEA Grapalat" w:hAnsi="GHEA Grapalat"/>
                <w:sz w:val="16"/>
                <w:szCs w:val="16"/>
                <w:lang w:val="en-US"/>
              </w:rPr>
            </w:pPr>
            <w:r>
              <w:rPr>
                <w:rFonts w:ascii="GHEA Grapalat" w:hAnsi="GHEA Grapalat"/>
                <w:sz w:val="16"/>
                <w:szCs w:val="16"/>
                <w:lang w:val="en-US"/>
              </w:rPr>
              <w:t>14</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15911200</w:t>
            </w:r>
          </w:p>
        </w:tc>
        <w:tc>
          <w:tcPr>
            <w:tcW w:w="1659" w:type="dxa"/>
          </w:tcPr>
          <w:p w:rsidR="00364A7B" w:rsidRDefault="00364A7B" w:rsidP="007A343C">
            <w:r w:rsidRPr="004A1368">
              <w:rPr>
                <w:rStyle w:val="ypks7kbdpwfgdykd3qb9"/>
              </w:rPr>
              <w:t>ликер</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3"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C23" w:rsidRDefault="002B7C23">
      <w:r>
        <w:separator/>
      </w:r>
    </w:p>
  </w:endnote>
  <w:endnote w:type="continuationSeparator" w:id="0">
    <w:p w:rsidR="002B7C23" w:rsidRDefault="002B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amian Normal">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64A7B">
          <w:rPr>
            <w:rFonts w:ascii="GHEA Grapalat" w:hAnsi="GHEA Grapalat"/>
            <w:noProof/>
            <w:sz w:val="24"/>
            <w:szCs w:val="24"/>
          </w:rPr>
          <w:t>99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C23" w:rsidRDefault="002B7C23">
      <w:r>
        <w:separator/>
      </w:r>
    </w:p>
  </w:footnote>
  <w:footnote w:type="continuationSeparator" w:id="0">
    <w:p w:rsidR="002B7C23" w:rsidRDefault="002B7C23">
      <w:r>
        <w:continuationSeparator/>
      </w:r>
    </w:p>
  </w:footnote>
  <w:footnote w:id="1">
    <w:p w:rsidR="006D2CDF" w:rsidRPr="00ED3BA4" w:rsidRDefault="006D2CD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sidR="00893627">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6D2CDF" w:rsidRPr="008842CE" w:rsidRDefault="006D2CD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rsidR="006D2CDF" w:rsidRDefault="006D2CDF"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rsidR="001649C8" w:rsidRPr="002C2499" w:rsidRDefault="001649C8" w:rsidP="00AA4D5E">
      <w:pPr>
        <w:pStyle w:val="FootnoteText"/>
        <w:jc w:val="both"/>
      </w:pPr>
    </w:p>
    <w:p w:rsidR="006D2CDF" w:rsidRPr="000811C1" w:rsidRDefault="006D2CDF">
      <w:pPr>
        <w:pStyle w:val="FootnoteText"/>
        <w:rPr>
          <w:rFonts w:asciiTheme="minorHAnsi" w:hAnsiTheme="minorHAnsi"/>
        </w:rPr>
      </w:pPr>
    </w:p>
  </w:footnote>
  <w:footnote w:id="7">
    <w:p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D2CDF" w:rsidRPr="000811C1" w:rsidRDefault="006D2CDF">
      <w:pPr>
        <w:pStyle w:val="FootnoteText"/>
        <w:rPr>
          <w:lang w:val="af-ZA"/>
        </w:rPr>
      </w:pPr>
    </w:p>
  </w:footnote>
  <w:footnote w:id="9">
    <w:p w:rsidR="006D2CDF" w:rsidRDefault="006D2CDF" w:rsidP="00636142">
      <w:pPr>
        <w:pStyle w:val="FootnoteText"/>
        <w:jc w:val="both"/>
        <w:rPr>
          <w:rFonts w:ascii="GHEA Grapalat" w:hAnsi="GHEA Grapalat"/>
          <w:i/>
          <w:lang w:val="hy-AM"/>
        </w:rPr>
      </w:pPr>
    </w:p>
    <w:p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6D2CDF" w:rsidRPr="0092041F" w:rsidRDefault="006D2CDF" w:rsidP="00C67FAB">
      <w:pPr>
        <w:pStyle w:val="FootnoteText"/>
        <w:jc w:val="both"/>
        <w:rPr>
          <w:rFonts w:ascii="GHEA Grapalat" w:hAnsi="GHEA Grapalat"/>
          <w:i/>
        </w:rPr>
      </w:pPr>
    </w:p>
  </w:footnote>
  <w:footnote w:id="10">
    <w:p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D2CDF" w:rsidRPr="000811C1" w:rsidRDefault="006D2CDF" w:rsidP="0027573B">
      <w:pPr>
        <w:pStyle w:val="FootnoteText"/>
        <w:rPr>
          <w:rFonts w:ascii="Sylfaen" w:hAnsi="Sylfaen"/>
          <w:sz w:val="18"/>
          <w:szCs w:val="18"/>
        </w:rPr>
      </w:pPr>
    </w:p>
  </w:footnote>
  <w:footnote w:id="12">
    <w:p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15">
    <w:p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FootnoteText"/>
        <w:rPr>
          <w:lang w:val="es-ES"/>
        </w:rPr>
      </w:pPr>
    </w:p>
  </w:footnote>
  <w:footnote w:id="17">
    <w:p w:rsidR="006D2CDF" w:rsidRPr="008842CE" w:rsidRDefault="006D2CDF" w:rsidP="003D2FE2">
      <w:pPr>
        <w:pStyle w:val="FootnoteText"/>
        <w:jc w:val="both"/>
      </w:pPr>
    </w:p>
  </w:footnote>
  <w:footnote w:id="18">
    <w:p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0A214C">
      <w:pPr>
        <w:pStyle w:val="FootnoteText"/>
        <w:jc w:val="both"/>
        <w:rPr>
          <w:rFonts w:ascii="GHEA Grapalat" w:hAnsi="GHEA Grapalat"/>
        </w:rPr>
      </w:pPr>
    </w:p>
  </w:footnote>
  <w:footnote w:id="20">
    <w:p w:rsidR="006D2CDF" w:rsidRPr="008842CE" w:rsidRDefault="006D2CDF" w:rsidP="000A214C">
      <w:pPr>
        <w:pStyle w:val="FootnoteText"/>
        <w:jc w:val="both"/>
      </w:pPr>
    </w:p>
  </w:footnote>
  <w:footnote w:id="21">
    <w:p w:rsidR="006D2CDF" w:rsidRPr="00217344" w:rsidRDefault="006D2CDF"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6D2CDF" w:rsidRDefault="006D2CDF" w:rsidP="00D3436F">
      <w:pPr>
        <w:pStyle w:val="FootnoteText"/>
        <w:widowControl w:val="0"/>
        <w:jc w:val="both"/>
        <w:rPr>
          <w:ins w:id="1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FootnoteText"/>
        <w:widowControl w:val="0"/>
        <w:jc w:val="both"/>
        <w:rPr>
          <w:lang w:val="hy-AM"/>
        </w:rPr>
      </w:pPr>
    </w:p>
  </w:footnote>
  <w:footnote w:id="23">
    <w:p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FootnoteText"/>
        <w:rPr>
          <w:lang w:val="hy-AM"/>
        </w:rPr>
      </w:pPr>
    </w:p>
  </w:footnote>
  <w:footnote w:id="24">
    <w:p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FootnoteText"/>
        <w:rPr>
          <w:lang w:val="hy-AM"/>
        </w:rPr>
      </w:pPr>
    </w:p>
  </w:footnote>
  <w:footnote w:id="25">
    <w:p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D2CDF" w:rsidRPr="00D3436F" w:rsidRDefault="006D2CDF">
      <w:pPr>
        <w:pStyle w:val="FootnoteText"/>
        <w:rPr>
          <w:lang w:val="hy-AM"/>
        </w:rPr>
      </w:pPr>
    </w:p>
  </w:footnote>
  <w:footnote w:id="26">
    <w:p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FootnoteText"/>
        <w:rPr>
          <w:lang w:val="hy-AM"/>
        </w:rPr>
      </w:pPr>
    </w:p>
  </w:footnote>
  <w:footnote w:id="28">
    <w:p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9">
    <w:p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6CB645DA"/>
    <w:multiLevelType w:val="hybridMultilevel"/>
    <w:tmpl w:val="0BCCF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995233B"/>
    <w:multiLevelType w:val="hybridMultilevel"/>
    <w:tmpl w:val="6B40D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0"/>
  </w:num>
  <w:num w:numId="13">
    <w:abstractNumId w:val="26"/>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7"/>
  </w:num>
  <w:num w:numId="36">
    <w:abstractNumId w:val="2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91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789"/>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71B"/>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C5D"/>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0FF"/>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C23"/>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66E"/>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A7B"/>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2EC"/>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7EB"/>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539"/>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30D"/>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8A5"/>
    <w:rsid w:val="00892B95"/>
    <w:rsid w:val="00893487"/>
    <w:rsid w:val="0089362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209"/>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711"/>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6C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A7285"/>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6D98"/>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593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1FE5"/>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55"/>
    <w:rsid w:val="00FA2DBA"/>
    <w:rsid w:val="00FA2F7C"/>
    <w:rsid w:val="00FA2FB6"/>
    <w:rsid w:val="00FA37C3"/>
    <w:rsid w:val="00FA3D8E"/>
    <w:rsid w:val="00FA409E"/>
    <w:rsid w:val="00FA4725"/>
    <w:rsid w:val="00FA4F9D"/>
    <w:rsid w:val="00FA5CBD"/>
    <w:rsid w:val="00FA6B94"/>
    <w:rsid w:val="00FA6F47"/>
    <w:rsid w:val="00FA745C"/>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pany-type">
    <w:name w:val="company-type"/>
    <w:basedOn w:val="DefaultParagraphFont"/>
    <w:rsid w:val="0034566E"/>
  </w:style>
  <w:style w:type="character" w:customStyle="1" w:styleId="company-name">
    <w:name w:val="company-name"/>
    <w:basedOn w:val="DefaultParagraphFont"/>
    <w:rsid w:val="0034566E"/>
  </w:style>
  <w:style w:type="character" w:customStyle="1" w:styleId="company-address">
    <w:name w:val="company-address"/>
    <w:basedOn w:val="DefaultParagraphFont"/>
    <w:rsid w:val="0034566E"/>
  </w:style>
  <w:style w:type="character" w:customStyle="1" w:styleId="evaluator-secretary-name">
    <w:name w:val="evaluator-secretary-name"/>
    <w:basedOn w:val="DefaultParagraphFont"/>
    <w:rsid w:val="0034566E"/>
  </w:style>
  <w:style w:type="character" w:customStyle="1" w:styleId="evaluator-secretary-phone">
    <w:name w:val="evaluator-secretary-phone"/>
    <w:basedOn w:val="DefaultParagraphFont"/>
    <w:rsid w:val="0034566E"/>
  </w:style>
  <w:style w:type="character" w:customStyle="1" w:styleId="evaluator-secretary-email">
    <w:name w:val="evaluator-secretary-email"/>
    <w:basedOn w:val="DefaultParagraphFont"/>
    <w:rsid w:val="0034566E"/>
  </w:style>
  <w:style w:type="character" w:customStyle="1" w:styleId="apple-tab-span">
    <w:name w:val="apple-tab-span"/>
    <w:basedOn w:val="DefaultParagraphFont"/>
    <w:rsid w:val="0034566E"/>
  </w:style>
  <w:style w:type="character" w:customStyle="1" w:styleId="company-tin">
    <w:name w:val="company-tin"/>
    <w:basedOn w:val="DefaultParagraphFont"/>
    <w:rsid w:val="0034566E"/>
  </w:style>
  <w:style w:type="character" w:customStyle="1" w:styleId="company-serving-bank">
    <w:name w:val="company-serving-bank"/>
    <w:basedOn w:val="DefaultParagraphFont"/>
    <w:rsid w:val="0034566E"/>
  </w:style>
  <w:style w:type="character" w:customStyle="1" w:styleId="purchase-types">
    <w:name w:val="purchase-types"/>
    <w:basedOn w:val="DefaultParagraphFont"/>
    <w:rsid w:val="00FA745C"/>
  </w:style>
  <w:style w:type="character" w:customStyle="1" w:styleId="changetext6">
    <w:name w:val="changetext6"/>
    <w:basedOn w:val="DefaultParagraphFont"/>
    <w:rsid w:val="00FA745C"/>
  </w:style>
  <w:style w:type="character" w:customStyle="1" w:styleId="anegp0gi0b9av8jahpyh">
    <w:name w:val="anegp0gi0b9av8jahpyh"/>
    <w:basedOn w:val="DefaultParagraphFont"/>
    <w:rsid w:val="005C57EB"/>
  </w:style>
  <w:style w:type="character" w:customStyle="1" w:styleId="ypks7kbdpwfgdykd3qb9">
    <w:name w:val="ypks7kbdpwfgdykd3qb9"/>
    <w:basedOn w:val="DefaultParagraphFont"/>
    <w:rsid w:val="00364A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pany-type">
    <w:name w:val="company-type"/>
    <w:basedOn w:val="DefaultParagraphFont"/>
    <w:rsid w:val="0034566E"/>
  </w:style>
  <w:style w:type="character" w:customStyle="1" w:styleId="company-name">
    <w:name w:val="company-name"/>
    <w:basedOn w:val="DefaultParagraphFont"/>
    <w:rsid w:val="0034566E"/>
  </w:style>
  <w:style w:type="character" w:customStyle="1" w:styleId="company-address">
    <w:name w:val="company-address"/>
    <w:basedOn w:val="DefaultParagraphFont"/>
    <w:rsid w:val="0034566E"/>
  </w:style>
  <w:style w:type="character" w:customStyle="1" w:styleId="evaluator-secretary-name">
    <w:name w:val="evaluator-secretary-name"/>
    <w:basedOn w:val="DefaultParagraphFont"/>
    <w:rsid w:val="0034566E"/>
  </w:style>
  <w:style w:type="character" w:customStyle="1" w:styleId="evaluator-secretary-phone">
    <w:name w:val="evaluator-secretary-phone"/>
    <w:basedOn w:val="DefaultParagraphFont"/>
    <w:rsid w:val="0034566E"/>
  </w:style>
  <w:style w:type="character" w:customStyle="1" w:styleId="evaluator-secretary-email">
    <w:name w:val="evaluator-secretary-email"/>
    <w:basedOn w:val="DefaultParagraphFont"/>
    <w:rsid w:val="0034566E"/>
  </w:style>
  <w:style w:type="character" w:customStyle="1" w:styleId="apple-tab-span">
    <w:name w:val="apple-tab-span"/>
    <w:basedOn w:val="DefaultParagraphFont"/>
    <w:rsid w:val="0034566E"/>
  </w:style>
  <w:style w:type="character" w:customStyle="1" w:styleId="company-tin">
    <w:name w:val="company-tin"/>
    <w:basedOn w:val="DefaultParagraphFont"/>
    <w:rsid w:val="0034566E"/>
  </w:style>
  <w:style w:type="character" w:customStyle="1" w:styleId="company-serving-bank">
    <w:name w:val="company-serving-bank"/>
    <w:basedOn w:val="DefaultParagraphFont"/>
    <w:rsid w:val="0034566E"/>
  </w:style>
  <w:style w:type="character" w:customStyle="1" w:styleId="purchase-types">
    <w:name w:val="purchase-types"/>
    <w:basedOn w:val="DefaultParagraphFont"/>
    <w:rsid w:val="00FA745C"/>
  </w:style>
  <w:style w:type="character" w:customStyle="1" w:styleId="changetext6">
    <w:name w:val="changetext6"/>
    <w:basedOn w:val="DefaultParagraphFont"/>
    <w:rsid w:val="00FA745C"/>
  </w:style>
  <w:style w:type="character" w:customStyle="1" w:styleId="anegp0gi0b9av8jahpyh">
    <w:name w:val="anegp0gi0b9av8jahpyh"/>
    <w:basedOn w:val="DefaultParagraphFont"/>
    <w:rsid w:val="005C57EB"/>
  </w:style>
  <w:style w:type="character" w:customStyle="1" w:styleId="ypks7kbdpwfgdykd3qb9">
    <w:name w:val="ypks7kbdpwfgdykd3qb9"/>
    <w:basedOn w:val="DefaultParagraphFont"/>
    <w:rsid w:val="0036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gnumner11dproc.ru@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36CBF-A07D-483B-9F20-DD976E6E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107</Pages>
  <Words>23964</Words>
  <Characters>136599</Characters>
  <Application>Microsoft Office Word</Application>
  <DocSecurity>0</DocSecurity>
  <Lines>1138</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1309</cp:revision>
  <cp:lastPrinted>2018-02-16T07:12:00Z</cp:lastPrinted>
  <dcterms:created xsi:type="dcterms:W3CDTF">2019-10-28T07:04:00Z</dcterms:created>
  <dcterms:modified xsi:type="dcterms:W3CDTF">2025-11-11T12:14:00Z</dcterms:modified>
</cp:coreProperties>
</file>