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A13190" w:rsidRDefault="009F1547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>
        <w:rPr>
          <w:rFonts w:asciiTheme="majorHAnsi" w:hAnsiTheme="majorHAnsi" w:cstheme="majorHAnsi"/>
          <w:i/>
          <w:sz w:val="18"/>
          <w:lang w:val="ru-RU"/>
        </w:rPr>
        <w:t xml:space="preserve"> </w:t>
      </w:r>
      <w:r w:rsidR="001F1C3B" w:rsidRPr="00A13190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A13190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hy-AM"/>
        </w:rPr>
        <w:t>ԳՆԱՆՇՄԱՆ</w:t>
      </w:r>
      <w:r w:rsidRPr="00A13190">
        <w:rPr>
          <w:rFonts w:asciiTheme="majorHAnsi" w:hAnsiTheme="majorHAnsi" w:cstheme="majorHAnsi"/>
          <w:i w:val="0"/>
          <w:lang w:val="hy-AM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ՀԱՐՑՄԱՆ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տեքստը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հաստատված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</w:p>
    <w:p w:rsidR="001F1C3B" w:rsidRPr="00A13190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b/>
          <w:i w:val="0"/>
          <w:lang w:val="af-ZA"/>
        </w:rPr>
        <w:t xml:space="preserve">2019 </w:t>
      </w:r>
      <w:r w:rsidRPr="00A13190">
        <w:rPr>
          <w:rFonts w:ascii="Sylfaen" w:hAnsi="Sylfaen" w:cs="Sylfaen"/>
          <w:b/>
          <w:i w:val="0"/>
          <w:lang w:val="af-ZA"/>
        </w:rPr>
        <w:t>թվականի</w:t>
      </w:r>
      <w:r w:rsidRPr="00A13190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A13190">
        <w:rPr>
          <w:rFonts w:ascii="Arial" w:hAnsi="Arial" w:cs="Arial"/>
          <w:b/>
          <w:i w:val="0"/>
          <w:lang w:val="af-ZA"/>
        </w:rPr>
        <w:t>«</w:t>
      </w:r>
      <w:r w:rsidRPr="00A13190">
        <w:rPr>
          <w:rFonts w:ascii="Sylfaen" w:hAnsi="Sylfaen" w:cs="Sylfaen"/>
          <w:b/>
          <w:i w:val="0"/>
          <w:lang w:val="hy-AM"/>
        </w:rPr>
        <w:t>դեկտեմբերի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»  </w:t>
      </w:r>
      <w:r w:rsidRPr="00A13190">
        <w:rPr>
          <w:rFonts w:asciiTheme="majorHAnsi" w:hAnsiTheme="majorHAnsi" w:cstheme="majorHAnsi"/>
          <w:b/>
          <w:i w:val="0"/>
          <w:lang w:val="af-ZA"/>
        </w:rPr>
        <w:t>«13» «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A13190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lang w:val="af-ZA"/>
        </w:rPr>
        <w:t>որոշմամբ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ծածկագիրը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A13190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A13190" w:rsidRPr="00A13190">
        <w:rPr>
          <w:rFonts w:asciiTheme="majorHAnsi" w:hAnsiTheme="majorHAnsi" w:cstheme="majorHAnsi"/>
          <w:i w:val="0"/>
          <w:u w:val="single"/>
          <w:lang w:val="af-ZA"/>
        </w:rPr>
        <w:t xml:space="preserve">       </w:t>
      </w:r>
      <w:r w:rsidR="00A13190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     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8346BD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Եղվարդի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N1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="00A13190" w:rsidRPr="00A13190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  <w:r w:rsidR="00A13190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գտնվում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ՀՀ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Գ</w:t>
      </w:r>
      <w:r w:rsidR="008346BD">
        <w:rPr>
          <w:rFonts w:ascii="Sylfaen" w:hAnsi="Sylfaen" w:cs="Sylfaen"/>
          <w:b/>
          <w:i w:val="0"/>
          <w:sz w:val="22"/>
          <w:szCs w:val="22"/>
          <w:lang w:val="en-US"/>
        </w:rPr>
        <w:t>արեգին</w:t>
      </w:r>
      <w:r w:rsidR="008346BD" w:rsidRPr="008232AE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="00FE4465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Նժդեհի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ru-RU"/>
        </w:rPr>
        <w:t>փողոց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 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2  </w:t>
      </w:r>
      <w:r w:rsidRPr="00A13190">
        <w:rPr>
          <w:rFonts w:ascii="Sylfaen" w:hAnsi="Sylfaen" w:cs="Sylfaen"/>
          <w:i w:val="0"/>
          <w:lang w:val="af-ZA"/>
        </w:rPr>
        <w:t>հասցեում</w:t>
      </w:r>
      <w:r w:rsidRPr="00A13190">
        <w:rPr>
          <w:rFonts w:asciiTheme="majorHAnsi" w:hAnsiTheme="majorHAnsi" w:cstheme="majorHAnsi"/>
          <w:i w:val="0"/>
          <w:lang w:val="af-ZA"/>
        </w:rPr>
        <w:t>,</w:t>
      </w:r>
      <w:r w:rsidR="00FE4465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գնանշման</w:t>
      </w:r>
      <w:r w:rsidR="00A11B9A" w:rsidRPr="00ED627F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հարց</w:t>
      </w:r>
      <w:r w:rsidR="00A11B9A" w:rsidRPr="00ED627F">
        <w:rPr>
          <w:rFonts w:ascii="Sylfaen" w:hAnsi="Sylfaen" w:cs="Sylfaen"/>
          <w:b/>
          <w:i w:val="0"/>
          <w:lang w:val="ru-RU"/>
        </w:rPr>
        <w:t>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որն</w:t>
      </w:r>
      <w:r w:rsidR="008346BD">
        <w:rPr>
          <w:rFonts w:ascii="Sylfaen" w:hAnsi="Sylfaen" w:cs="Sylfaen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մեկ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փուլով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արդյունքում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կառաջարկվի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կնքել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սննդամթերքի</w:t>
      </w:r>
      <w:r w:rsidR="00ED627F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մատակարարման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(</w:t>
      </w:r>
      <w:r w:rsidRPr="00A13190">
        <w:rPr>
          <w:rFonts w:ascii="Sylfaen" w:hAnsi="Sylfaen" w:cs="Sylfaen"/>
          <w:i w:val="0"/>
          <w:lang w:val="af-ZA"/>
        </w:rPr>
        <w:t>այսուհետ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>)</w:t>
      </w:r>
      <w:r w:rsidRPr="00A13190">
        <w:rPr>
          <w:rFonts w:ascii="Tahoma" w:hAnsi="Tahoma" w:cs="Tahoma"/>
          <w:i w:val="0"/>
          <w:lang w:val="af-ZA"/>
        </w:rPr>
        <w:t>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A13190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  <w:t>«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օրենքի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7-</w:t>
      </w:r>
      <w:r w:rsidRPr="00A13190">
        <w:rPr>
          <w:rFonts w:ascii="Sylfaen" w:hAnsi="Sylfaen" w:cs="Sylfaen"/>
          <w:i w:val="0"/>
          <w:lang w:val="af-ZA"/>
        </w:rPr>
        <w:t>րդ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հոդվածի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համաձայն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ցանկացած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անկախ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նրա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օտարերկրյա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ֆիզիկական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կազմակերպություն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քաղաքացիություն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չունեցող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լինելու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հանգամանքից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ունի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հավասար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որոշվում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A13190">
        <w:rPr>
          <w:rFonts w:ascii="Sylfaen" w:hAnsi="Sylfaen" w:cs="Sylfaen"/>
          <w:i w:val="0"/>
          <w:lang w:val="af-ZA"/>
        </w:rPr>
        <w:t>ոչ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պայմաններով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բավարար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A13190">
        <w:rPr>
          <w:rFonts w:ascii="Sylfaen" w:hAnsi="Sylfaen" w:cs="Sylfaen"/>
          <w:i w:val="0"/>
          <w:lang w:val="af-ZA"/>
        </w:rPr>
        <w:t>հայտեր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թվից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նվազագույն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առաջարկ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նախապատվություն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սկզբունքով։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="00ED627F">
        <w:rPr>
          <w:rFonts w:ascii="Sylfaen" w:hAnsi="Sylfaen" w:cs="Sylfaen"/>
          <w:i w:val="0"/>
          <w:lang w:val="ru-RU"/>
        </w:rPr>
        <w:t>՝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10:00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գրավոր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այդպիսի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դեպքում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ընթացքում։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չստանալը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սահմանափակում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հայտերն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="00ED627F" w:rsidRPr="008232A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հասցեով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փաստաթղթային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օրվա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10:00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="00ED627F" w:rsidRPr="00F62237">
        <w:rPr>
          <w:rFonts w:ascii="Sylfaen" w:hAnsi="Sylfaen" w:cs="Sylfaen"/>
          <w:i w:val="0"/>
          <w:lang w:val="af-ZA"/>
        </w:rPr>
        <w:t>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A13190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հայերենից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ներկայացվել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անգլերեն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ռուսերեն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F62237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կունենա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201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9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դեկտեմբերի</w:t>
      </w:r>
      <w:r w:rsidR="0006236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062360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color w:val="FF0000"/>
          <w:sz w:val="22"/>
          <w:szCs w:val="22"/>
          <w:lang w:val="af-ZA"/>
        </w:rPr>
        <w:t>ին</w:t>
      </w:r>
      <w:r w:rsidR="00ED627F" w:rsidRPr="00F62237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hy-AM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10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: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00-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A13190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վերաբերյալ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քննող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</w:t>
      </w:r>
      <w:r w:rsidRPr="00A13190">
        <w:rPr>
          <w:rFonts w:ascii="Sylfaen" w:hAnsi="Sylfaen" w:cs="Sylfaen"/>
          <w:i w:val="0"/>
          <w:lang w:val="af-ZA"/>
        </w:rPr>
        <w:t>Երևան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Մելիք</w:t>
      </w:r>
      <w:r w:rsidRPr="00A13190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Ադամյան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1  </w:t>
      </w:r>
      <w:r w:rsidRPr="00A13190">
        <w:rPr>
          <w:rFonts w:ascii="Sylfaen" w:hAnsi="Sylfaen" w:cs="Sylfaen"/>
          <w:i w:val="0"/>
          <w:lang w:val="af-ZA"/>
        </w:rPr>
        <w:t>հասցեով։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Բողոքարկումն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մրցույթի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վճար</w:t>
      </w:r>
      <w:r w:rsidRPr="00A13190">
        <w:rPr>
          <w:rFonts w:asciiTheme="majorHAnsi" w:hAnsiTheme="majorHAnsi" w:cstheme="majorHAnsi"/>
          <w:i w:val="0"/>
          <w:lang w:val="af-ZA"/>
        </w:rPr>
        <w:t>` 30 000 (</w:t>
      </w:r>
      <w:r w:rsidRPr="00A13190">
        <w:rPr>
          <w:rFonts w:ascii="Sylfaen" w:hAnsi="Sylfaen" w:cs="Sylfaen"/>
          <w:i w:val="0"/>
          <w:lang w:val="af-ZA"/>
        </w:rPr>
        <w:t>երեսուն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հազար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)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դրամի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չափով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փոխանցվի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Հայաստանի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Հանրապետության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ֆինանսների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անվամբ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Arial" w:hAnsi="Arial" w:cs="Arial"/>
          <w:i w:val="0"/>
          <w:lang w:val="af-ZA"/>
        </w:rPr>
        <w:t>«</w:t>
      </w:r>
      <w:r w:rsidRPr="00A13190">
        <w:rPr>
          <w:rFonts w:asciiTheme="majorHAnsi" w:hAnsiTheme="majorHAnsi" w:cstheme="majorHAnsi"/>
          <w:i w:val="0"/>
          <w:lang w:val="af-ZA"/>
        </w:rPr>
        <w:t>900008000482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գանձապետական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հաշվեհամարին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5450CB" w:rsidRPr="00F62237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լրացուցիչ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տեղեկություններ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քարտուղար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5450CB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5450CB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Գրետա</w:t>
      </w:r>
      <w:r w:rsidR="005450CB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5450CB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Գալստյանին</w:t>
      </w:r>
    </w:p>
    <w:p w:rsidR="005450CB" w:rsidRPr="00F62237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F62237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062360" w:rsidRPr="008232AE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 xml:space="preserve">                                     </w:t>
      </w:r>
      <w:r w:rsidR="00062360" w:rsidRPr="008232AE">
        <w:rPr>
          <w:rFonts w:asciiTheme="majorHAnsi" w:hAnsiTheme="majorHAnsi" w:cstheme="majorHAnsi"/>
          <w:i w:val="0"/>
          <w:lang w:val="af-ZA"/>
        </w:rPr>
        <w:t xml:space="preserve">              </w:t>
      </w:r>
    </w:p>
    <w:p w:rsidR="005450CB" w:rsidRPr="00F62237" w:rsidRDefault="00062360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u w:val="single"/>
          <w:lang w:val="hy-AM"/>
        </w:rPr>
      </w:pPr>
      <w:r w:rsidRPr="008232AE">
        <w:rPr>
          <w:rFonts w:asciiTheme="majorHAnsi" w:hAnsiTheme="majorHAnsi" w:cstheme="majorHAnsi"/>
          <w:i w:val="0"/>
          <w:lang w:val="af-ZA"/>
        </w:rPr>
        <w:t xml:space="preserve">                                                     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F62237">
        <w:rPr>
          <w:rFonts w:ascii="Sylfaen" w:hAnsi="Sylfaen" w:cs="Sylfaen"/>
          <w:i w:val="0"/>
          <w:lang w:val="af-ZA"/>
        </w:rPr>
        <w:t>Հեռախոս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F62237">
        <w:rPr>
          <w:rFonts w:asciiTheme="majorHAnsi" w:hAnsiTheme="majorHAnsi" w:cstheme="majorHAnsi"/>
          <w:b/>
          <w:i w:val="0"/>
          <w:sz w:val="22"/>
          <w:szCs w:val="22"/>
          <w:u w:val="single"/>
          <w:lang w:val="hy-AM"/>
        </w:rPr>
        <w:t>0224-2-38-40</w:t>
      </w: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u w:val="single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 xml:space="preserve">                                      </w:t>
      </w:r>
      <w:r w:rsidR="00062360" w:rsidRPr="008232AE">
        <w:rPr>
          <w:rFonts w:asciiTheme="majorHAnsi" w:hAnsiTheme="majorHAnsi" w:cstheme="majorHAnsi"/>
          <w:i w:val="0"/>
          <w:lang w:val="af-ZA"/>
        </w:rPr>
        <w:t xml:space="preserve">      </w:t>
      </w:r>
      <w:r w:rsidRPr="00F62237">
        <w:rPr>
          <w:rFonts w:asciiTheme="majorHAnsi" w:hAnsiTheme="majorHAnsi" w:cstheme="majorHAnsi"/>
          <w:i w:val="0"/>
          <w:lang w:val="af-ZA"/>
        </w:rPr>
        <w:t xml:space="preserve">  </w:t>
      </w:r>
      <w:r w:rsidRPr="00F62237">
        <w:rPr>
          <w:rFonts w:ascii="Sylfaen" w:hAnsi="Sylfaen" w:cs="Sylfaen"/>
          <w:i w:val="0"/>
          <w:lang w:val="af-ZA"/>
        </w:rPr>
        <w:t>Էլ</w:t>
      </w:r>
      <w:r w:rsidRPr="00F62237">
        <w:rPr>
          <w:rFonts w:asciiTheme="majorHAnsi" w:hAnsiTheme="majorHAnsi" w:cstheme="majorHAnsi"/>
          <w:i w:val="0"/>
          <w:lang w:val="af-ZA"/>
        </w:rPr>
        <w:t xml:space="preserve">. </w:t>
      </w:r>
      <w:r w:rsidRPr="00F62237">
        <w:rPr>
          <w:rFonts w:ascii="Sylfaen" w:hAnsi="Sylfaen" w:cs="Sylfaen"/>
          <w:i w:val="0"/>
          <w:lang w:val="af-ZA"/>
        </w:rPr>
        <w:t>փոստ</w:t>
      </w:r>
      <w:r w:rsidRPr="00F62237">
        <w:rPr>
          <w:rFonts w:asciiTheme="majorHAnsi" w:hAnsiTheme="majorHAnsi" w:cstheme="majorHAnsi"/>
          <w:i w:val="0"/>
          <w:lang w:val="af-ZA"/>
        </w:rPr>
        <w:t xml:space="preserve"> </w:t>
      </w:r>
      <w:hyperlink r:id="rId9" w:history="1">
        <w:r w:rsidRPr="00F62237">
          <w:rPr>
            <w:rStyle w:val="Hyperlink"/>
            <w:rFonts w:asciiTheme="majorHAnsi" w:hAnsiTheme="majorHAnsi" w:cstheme="majorHAnsi"/>
            <w:i w:val="0"/>
            <w:sz w:val="22"/>
            <w:szCs w:val="22"/>
            <w:u w:val="none"/>
            <w:lang w:val="af-ZA"/>
          </w:rPr>
          <w:t>tiruhi.avetisyan.62@mail.ru</w:t>
        </w:r>
      </w:hyperlink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2"/>
          <w:szCs w:val="22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i w:val="0"/>
          <w:u w:val="single"/>
          <w:lang w:val="af-ZA"/>
        </w:rPr>
      </w:pPr>
      <w:r w:rsidRPr="00F62237">
        <w:rPr>
          <w:rFonts w:ascii="Sylfaen" w:hAnsi="Sylfaen" w:cs="Sylfaen"/>
          <w:i w:val="0"/>
          <w:lang w:val="af-ZA"/>
        </w:rPr>
        <w:t>Պատվիրատու</w:t>
      </w:r>
      <w:r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Եղվարդի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N1 </w:t>
      </w:r>
      <w:r w:rsidRPr="00F62237">
        <w:rPr>
          <w:rFonts w:ascii="Sylfaen" w:hAnsi="Sylfaen" w:cs="Sylfaen"/>
          <w:b/>
          <w:i w:val="0"/>
          <w:sz w:val="22"/>
          <w:szCs w:val="22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» </w:t>
      </w:r>
      <w:r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</w:p>
    <w:p w:rsidR="005450CB" w:rsidRPr="00F62237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A13190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A13190">
        <w:rPr>
          <w:rFonts w:ascii="Sylfaen" w:hAnsi="Sylfaen" w:cs="Sylfaen"/>
          <w:i/>
          <w:sz w:val="20"/>
          <w:szCs w:val="20"/>
        </w:rPr>
        <w:t>Հաստատված</w:t>
      </w:r>
      <w:r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</w:rPr>
        <w:t>է</w:t>
      </w:r>
    </w:p>
    <w:p w:rsidR="001F1C3B" w:rsidRPr="00A13190" w:rsidRDefault="00A13190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A13190">
        <w:rPr>
          <w:rFonts w:ascii="Sylfaen" w:hAnsi="Sylfaen" w:cs="Sylfaen"/>
          <w:b/>
          <w:sz w:val="22"/>
          <w:szCs w:val="22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A13190">
        <w:rPr>
          <w:rFonts w:ascii="Sylfaen" w:hAnsi="Sylfaen" w:cs="Sylfaen"/>
          <w:b/>
          <w:sz w:val="22"/>
          <w:szCs w:val="22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A13190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62237">
        <w:rPr>
          <w:rFonts w:ascii="Sylfaen" w:hAnsi="Sylfaen" w:cs="Sylfaen"/>
          <w:i/>
          <w:sz w:val="20"/>
          <w:szCs w:val="20"/>
        </w:rPr>
        <w:t>գնանշման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F62237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F62237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Pr="00F62237">
        <w:rPr>
          <w:rFonts w:asciiTheme="majorHAnsi" w:hAnsiTheme="majorHAnsi" w:cstheme="majorHAnsi"/>
          <w:b/>
          <w:i/>
          <w:sz w:val="20"/>
          <w:szCs w:val="20"/>
          <w:lang w:val="hy-AM"/>
        </w:rPr>
        <w:t>19</w:t>
      </w:r>
      <w:r w:rsidRPr="00F62237">
        <w:rPr>
          <w:rFonts w:ascii="Sylfaen" w:hAnsi="Sylfaen" w:cs="Sylfaen"/>
          <w:b/>
          <w:i/>
          <w:sz w:val="20"/>
          <w:szCs w:val="20"/>
        </w:rPr>
        <w:t>թ</w:t>
      </w:r>
      <w:r w:rsidRPr="00F62237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Pr="00F62237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դեկտեմբերի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232AE">
        <w:rPr>
          <w:rFonts w:ascii="Sylfaen" w:hAnsi="Sylfaen" w:cs="Sylfaen"/>
          <w:b/>
          <w:i/>
          <w:color w:val="FF0000"/>
          <w:sz w:val="20"/>
          <w:szCs w:val="20"/>
          <w:lang w:val="af-ZA"/>
        </w:rPr>
        <w:t>13-</w:t>
      </w:r>
      <w:r>
        <w:rPr>
          <w:rFonts w:ascii="Sylfaen" w:hAnsi="Sylfaen" w:cs="Sylfaen"/>
          <w:b/>
          <w:i/>
          <w:color w:val="FF0000"/>
          <w:sz w:val="20"/>
          <w:szCs w:val="20"/>
          <w:lang w:val="ru-RU"/>
        </w:rPr>
        <w:t>ին</w:t>
      </w:r>
      <w:r w:rsidRPr="00F62237">
        <w:rPr>
          <w:rFonts w:asciiTheme="majorHAnsi" w:hAnsiTheme="majorHAnsi" w:cstheme="majorHAnsi"/>
          <w:b/>
          <w:i/>
          <w:color w:val="FF0000"/>
          <w:sz w:val="20"/>
          <w:szCs w:val="20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F62237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F62237" w:rsidRDefault="0003638A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sz w:val="28"/>
          <w:szCs w:val="28"/>
          <w:lang w:val="af-ZA"/>
        </w:rPr>
      </w:pP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«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Եղվարդի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af-ZA"/>
        </w:rPr>
        <w:t xml:space="preserve">N1 </w:t>
      </w:r>
      <w:r w:rsidRPr="00F62237">
        <w:rPr>
          <w:rFonts w:ascii="Sylfaen" w:hAnsi="Sylfaen" w:cs="Sylfaen"/>
          <w:b/>
          <w:i w:val="0"/>
          <w:sz w:val="28"/>
          <w:szCs w:val="28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» 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ՀՈԱԿ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-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ը</w:t>
      </w:r>
    </w:p>
    <w:p w:rsidR="0003638A" w:rsidRPr="00F62237" w:rsidRDefault="0003638A" w:rsidP="0003638A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F62237">
        <w:rPr>
          <w:rFonts w:asciiTheme="majorHAnsi" w:hAnsiTheme="majorHAnsi" w:cstheme="majorHAnsi"/>
          <w:lang w:val="af-ZA"/>
        </w:rPr>
        <w:tab/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A13190">
        <w:rPr>
          <w:rFonts w:ascii="Sylfaen" w:hAnsi="Sylfaen" w:cs="Sylfaen"/>
        </w:rPr>
        <w:t>Հ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Ա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Վ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Ե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F62237" w:rsidRDefault="0003638A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>«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N1 </w:t>
      </w:r>
      <w:r w:rsidRPr="00F62237">
        <w:rPr>
          <w:rFonts w:ascii="Sylfaen" w:hAnsi="Sylfaen" w:cs="Sylfaen"/>
          <w:b/>
          <w:sz w:val="24"/>
          <w:szCs w:val="24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» 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ՀՈԱԿ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Pr="00F62237">
        <w:rPr>
          <w:rFonts w:ascii="Sylfaen" w:hAnsi="Sylfaen" w:cs="Sylfaen"/>
          <w:b/>
          <w:sz w:val="24"/>
          <w:szCs w:val="24"/>
        </w:rPr>
        <w:t>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ԿԱՐԻՔՆԵՐԻ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ՀԱՄԱՐ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>` «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ՍՆՆԴԱՄԹԵՐՔԻ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Pr="00F62237">
        <w:rPr>
          <w:rFonts w:ascii="Sylfaen" w:hAnsi="Sylfaen" w:cs="Sylfaen"/>
          <w:b/>
          <w:sz w:val="24"/>
          <w:szCs w:val="24"/>
        </w:rPr>
        <w:t>ՁԵՌՔԲԵՐՄԱՆ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ՆՊԱՏԱԿՈՎ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Pr="00F62237">
        <w:rPr>
          <w:rFonts w:ascii="Sylfaen" w:hAnsi="Sylfaen" w:cs="Sylfaen"/>
          <w:b/>
          <w:sz w:val="24"/>
          <w:szCs w:val="24"/>
        </w:rPr>
        <w:t>ՀԱՅՏԱՐԱՐՎԱԾ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F1547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9F1547">
        <w:rPr>
          <w:rFonts w:ascii="Sylfaen" w:hAnsi="Sylfaen" w:cs="Sylfaen"/>
          <w:b/>
          <w:i/>
          <w:sz w:val="22"/>
          <w:szCs w:val="22"/>
        </w:rPr>
        <w:t>Հարգելի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մասնակից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նախքան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կազմելը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և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խնդրում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ենք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սույն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9F1547">
        <w:rPr>
          <w:rFonts w:ascii="Sylfaen" w:hAnsi="Sylfaen" w:cs="Sylfaen"/>
          <w:b/>
          <w:i/>
          <w:sz w:val="22"/>
          <w:szCs w:val="22"/>
        </w:rPr>
        <w:t>քանի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որ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հրավերին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ենթակա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մերժման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8232AE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A13190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b/>
          <w:i/>
          <w:lang w:val="af-ZA"/>
        </w:rPr>
      </w:pPr>
      <w:r w:rsidRPr="00F62237">
        <w:rPr>
          <w:rFonts w:asciiTheme="majorHAnsi" w:hAnsiTheme="majorHAnsi" w:cstheme="majorHAnsi"/>
          <w:b/>
          <w:i/>
          <w:lang w:val="hy-AM"/>
        </w:rPr>
        <w:t>«</w:t>
      </w:r>
      <w:r w:rsidRPr="00F62237">
        <w:rPr>
          <w:rFonts w:ascii="Sylfaen" w:hAnsi="Sylfaen" w:cs="Sylfaen"/>
          <w:b/>
          <w:i/>
          <w:lang w:val="hy-AM"/>
        </w:rPr>
        <w:t>Եղվարդի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/>
          <w:lang w:val="af-ZA"/>
        </w:rPr>
        <w:t xml:space="preserve">N1 </w:t>
      </w:r>
      <w:r w:rsidRPr="00F62237">
        <w:rPr>
          <w:rFonts w:ascii="Sylfaen" w:hAnsi="Sylfaen" w:cs="Sylfaen"/>
          <w:b/>
          <w:i/>
        </w:rPr>
        <w:t>մանկապարտեզ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» </w:t>
      </w:r>
      <w:r w:rsidRPr="00F62237">
        <w:rPr>
          <w:rFonts w:ascii="Sylfaen" w:hAnsi="Sylfaen" w:cs="Sylfaen"/>
          <w:b/>
          <w:i/>
          <w:lang w:val="hy-AM"/>
        </w:rPr>
        <w:t>ՀՈԱԿ</w:t>
      </w:r>
      <w:r w:rsidRPr="00F62237">
        <w:rPr>
          <w:rFonts w:asciiTheme="majorHAnsi" w:hAnsiTheme="majorHAnsi" w:cstheme="majorHAnsi"/>
          <w:b/>
          <w:i/>
          <w:lang w:val="hy-AM"/>
        </w:rPr>
        <w:t>-</w:t>
      </w:r>
      <w:r w:rsidRPr="00F62237">
        <w:rPr>
          <w:rFonts w:ascii="Sylfaen" w:hAnsi="Sylfaen" w:cs="Sylfaen"/>
          <w:b/>
          <w:i/>
          <w:lang w:val="hy-AM"/>
        </w:rPr>
        <w:t>ի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ԿԱՐԻՔՆԵՐԻ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ՀԱՄԱՐ</w:t>
      </w:r>
      <w:r w:rsidRPr="00F62237">
        <w:rPr>
          <w:rFonts w:asciiTheme="majorHAnsi" w:hAnsiTheme="majorHAnsi" w:cstheme="majorHAnsi"/>
          <w:sz w:val="20"/>
          <w:lang w:val="af-ZA"/>
        </w:rPr>
        <w:t xml:space="preserve">   </w:t>
      </w:r>
      <w:r w:rsidRPr="00F62237">
        <w:rPr>
          <w:rFonts w:ascii="Sylfaen" w:hAnsi="Sylfaen" w:cs="Sylfaen"/>
          <w:b/>
          <w:i/>
          <w:lang w:val="hy-AM"/>
        </w:rPr>
        <w:t>ՍՆՆԴԱՄԹԵՐՔԻ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F62237">
        <w:rPr>
          <w:rFonts w:ascii="Sylfaen" w:hAnsi="Sylfaen" w:cs="Sylfaen"/>
          <w:b/>
          <w:sz w:val="20"/>
          <w:lang w:val="af-ZA"/>
        </w:rPr>
        <w:t>ՁԵՌՔԲԵՐՄԱՆ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ՆՊԱՏԱԿՈՎ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ՀԱՅՏԱՐԱՐՎԱԾ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ԳՆԱՆՇՄԱՆ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ՀԱՐՑՄԱՆ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b/>
          <w:sz w:val="20"/>
          <w:szCs w:val="22"/>
        </w:rPr>
        <w:t>ՄԱՍ</w:t>
      </w:r>
      <w:r w:rsidRPr="00A13190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 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բնութագիրը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ճանաչվելու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4.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5.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6. </w:t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հայտերում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Հ</w:t>
      </w:r>
      <w:r w:rsidR="001F1C3B" w:rsidRPr="00A13190">
        <w:rPr>
          <w:rFonts w:ascii="Sylfaen" w:hAnsi="Sylfaen" w:cs="Sylfaen"/>
          <w:sz w:val="20"/>
        </w:rPr>
        <w:t>այտերի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բացումը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</w:rPr>
        <w:t>գնահատումը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արդյունքների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ամփոփումը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կնքումը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CE24CD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հայտարարելը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գործընթացի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գործողությունները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</w:rPr>
        <w:t>ընդունված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որոշումները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բողոքարկելու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իրավունքը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կարգը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</w:rPr>
        <w:t>ՄԱՍ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II.  </w:t>
      </w:r>
      <w:r w:rsidR="00ED627F" w:rsidRPr="00CE24CD">
        <w:rPr>
          <w:rFonts w:ascii="Sylfaen" w:hAnsi="Sylfaen" w:cs="Sylfaen"/>
          <w:b/>
          <w:lang w:val="ru-RU"/>
        </w:rPr>
        <w:t>ԳՆԱՆՇՄԱՆ</w:t>
      </w:r>
      <w:r w:rsidR="00ED627F" w:rsidRPr="008232AE">
        <w:rPr>
          <w:rFonts w:ascii="Sylfaen" w:hAnsi="Sylfaen" w:cs="Sylfaen"/>
          <w:b/>
          <w:lang w:val="af-ZA"/>
        </w:rPr>
        <w:t xml:space="preserve"> </w:t>
      </w:r>
      <w:r w:rsidR="00ED627F" w:rsidRPr="00CE24CD">
        <w:rPr>
          <w:rFonts w:ascii="Sylfaen" w:hAnsi="Sylfaen" w:cs="Sylfaen"/>
          <w:b/>
          <w:lang w:val="ru-RU"/>
        </w:rPr>
        <w:t>ՀԱՐՑՄԱՆ</w:t>
      </w:r>
      <w:r w:rsidR="00ED627F" w:rsidRPr="008232AE">
        <w:rPr>
          <w:rFonts w:ascii="Sylfaen" w:hAnsi="Sylfaen" w:cs="Sylfaen"/>
          <w:b/>
          <w:sz w:val="20"/>
          <w:lang w:val="af-ZA"/>
        </w:rPr>
        <w:t xml:space="preserve"> </w:t>
      </w:r>
      <w:r w:rsidRPr="00CE24CD">
        <w:rPr>
          <w:rFonts w:ascii="Sylfaen" w:hAnsi="Sylfaen" w:cs="Sylfaen"/>
          <w:b/>
          <w:sz w:val="20"/>
        </w:rPr>
        <w:t>ՀԱՅՏԸ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ՊԱՏՐԱՍՏԵԼՈՒ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ՀՐԱՀԱՆԳ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դրույթներ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2.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3.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Հավելվածներ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1-6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br w:type="page"/>
      </w:r>
      <w:r w:rsidRPr="00A13190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8232AE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ծածկագրով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հարցման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այսուհետև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ընթացակարգ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af-ZA"/>
        </w:rPr>
        <w:t>`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Օրենք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2017</w:t>
      </w:r>
      <w:r w:rsidRPr="00A13190">
        <w:rPr>
          <w:rFonts w:ascii="Sylfaen" w:hAnsi="Sylfaen" w:cs="Sylfaen"/>
          <w:sz w:val="20"/>
        </w:rPr>
        <w:t>թ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af-ZA"/>
        </w:rPr>
        <w:t>մայիսի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4-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կազմակերպման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ակտերի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>«</w:t>
      </w:r>
      <w:r w:rsidR="0031474C" w:rsidRPr="00F62237">
        <w:rPr>
          <w:rFonts w:ascii="Sylfaen" w:hAnsi="Sylfaen" w:cs="Sylfaen"/>
          <w:b/>
          <w:i/>
          <w:lang w:val="hy-AM"/>
        </w:rPr>
        <w:t>Եղվարդի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="0031474C" w:rsidRPr="00F62237">
        <w:rPr>
          <w:rFonts w:asciiTheme="majorHAnsi" w:hAnsiTheme="majorHAnsi" w:cstheme="majorHAnsi"/>
          <w:b/>
          <w:i/>
          <w:lang w:val="af-ZA"/>
        </w:rPr>
        <w:t xml:space="preserve">N1 </w:t>
      </w:r>
      <w:r w:rsidR="0031474C" w:rsidRPr="00F62237">
        <w:rPr>
          <w:rFonts w:ascii="Sylfaen" w:hAnsi="Sylfaen" w:cs="Sylfaen"/>
          <w:b/>
          <w:i/>
        </w:rPr>
        <w:t>մանկապարտեզ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 xml:space="preserve">» </w:t>
      </w:r>
      <w:r w:rsidR="0031474C" w:rsidRPr="00F62237">
        <w:rPr>
          <w:rFonts w:ascii="Sylfaen" w:hAnsi="Sylfaen" w:cs="Sylfaen"/>
          <w:b/>
          <w:i/>
          <w:lang w:val="hy-AM"/>
        </w:rPr>
        <w:t>ՀՈԱԿ</w:t>
      </w:r>
      <w:r w:rsidR="0031474C" w:rsidRPr="008232AE">
        <w:rPr>
          <w:rFonts w:ascii="Sylfaen" w:hAnsi="Sylfaen" w:cs="Sylfaen"/>
          <w:sz w:val="20"/>
          <w:lang w:val="af-ZA"/>
        </w:rPr>
        <w:t xml:space="preserve"> -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պատվիրատու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մտադրություն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 </w:t>
      </w:r>
      <w:r w:rsidRPr="00A13190">
        <w:rPr>
          <w:rFonts w:ascii="Sylfaen" w:hAnsi="Sylfaen" w:cs="Sylfaen"/>
          <w:sz w:val="20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տեղեկացնելու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կնքելու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օժանդակելու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պատրաստելիս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Հայտեր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բոլոր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անկախ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օտարերկրյա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կազմակերպություն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քաղաքացիություն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հանգամանքից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հարաբերությունների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նկատմամբ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կիրառվում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իրավունքը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վեճերը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ենթակա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քննության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դատարաններում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31474C" w:rsidRPr="00F62237" w:rsidRDefault="001F1C3B" w:rsidP="0031474C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lang w:val="af-ZA"/>
        </w:rPr>
      </w:pPr>
      <w:r w:rsidRPr="00A13190">
        <w:rPr>
          <w:rFonts w:ascii="Sylfaen" w:hAnsi="Sylfaen" w:cs="Sylfaen"/>
        </w:rPr>
        <w:t>Գնահատող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հանձնաժողովի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քարտուղարի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էլեկտրոնային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փոստի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հասցեն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</w:t>
      </w:r>
      <w:r w:rsidRPr="008232AE">
        <w:rPr>
          <w:rFonts w:asciiTheme="majorHAnsi" w:hAnsiTheme="majorHAnsi" w:cstheme="majorHAnsi"/>
          <w:lang w:val="af-ZA"/>
        </w:rPr>
        <w:t xml:space="preserve">` </w:t>
      </w:r>
      <w:r w:rsidR="00BD6E62" w:rsidRPr="008232AE">
        <w:rPr>
          <w:rFonts w:asciiTheme="majorHAnsi" w:hAnsiTheme="majorHAnsi" w:cstheme="majorHAnsi"/>
          <w:lang w:val="af-ZA"/>
        </w:rPr>
        <w:t xml:space="preserve"> </w:t>
      </w:r>
      <w:hyperlink r:id="rId10" w:history="1">
        <w:r w:rsidR="0031474C" w:rsidRPr="00F62237">
          <w:rPr>
            <w:rStyle w:val="Hyperlink"/>
            <w:rFonts w:asciiTheme="majorHAnsi" w:hAnsiTheme="majorHAnsi" w:cstheme="majorHAnsi"/>
            <w:i w:val="0"/>
            <w:sz w:val="22"/>
            <w:szCs w:val="22"/>
            <w:u w:val="none"/>
            <w:lang w:val="af-ZA"/>
          </w:rPr>
          <w:t>tiruhi.avetisyan.62@mail.ru</w:t>
        </w:r>
      </w:hyperlink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Theme="majorHAnsi" w:hAnsiTheme="majorHAnsi" w:cstheme="majorHAnsi"/>
          <w:sz w:val="16"/>
          <w:szCs w:val="16"/>
          <w:lang w:val="af-ZA"/>
        </w:rPr>
        <w:br w:type="page"/>
      </w:r>
      <w:r w:rsidRPr="00A13190">
        <w:rPr>
          <w:rFonts w:ascii="Sylfaen" w:hAnsi="Sylfaen" w:cs="Sylfaen"/>
          <w:szCs w:val="22"/>
        </w:rPr>
        <w:lastRenderedPageBreak/>
        <w:t>ՄԱՍ</w:t>
      </w:r>
      <w:r w:rsidRPr="00A13190">
        <w:rPr>
          <w:rFonts w:asciiTheme="majorHAnsi" w:hAnsiTheme="majorHAnsi" w:cstheme="majorHAnsi"/>
          <w:szCs w:val="22"/>
          <w:lang w:val="af-ZA"/>
        </w:rPr>
        <w:t xml:space="preserve">  I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A13190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A13190">
        <w:rPr>
          <w:rFonts w:ascii="Sylfaen" w:hAnsi="Sylfaen" w:cs="Sylfaen"/>
          <w:b/>
          <w:sz w:val="20"/>
        </w:rPr>
        <w:t>ԳՆՄԱՆ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ԱՌԱՐԿԱՅԻ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ԲՆՈՒԹԱԳԻՐԸ</w:t>
      </w:r>
    </w:p>
    <w:p w:rsidR="001F1C3B" w:rsidRPr="00A13190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</w:rPr>
        <w:t xml:space="preserve">1.1 </w:t>
      </w:r>
      <w:r w:rsidRPr="00A13190">
        <w:rPr>
          <w:rFonts w:ascii="Sylfaen" w:hAnsi="Sylfaen" w:cs="Sylfaen"/>
          <w:i w:val="0"/>
        </w:rPr>
        <w:t>Գնման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առարկա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հանդիսանում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«</w:t>
      </w:r>
      <w:r w:rsidR="00BD6E62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Եղվարդի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N1 </w:t>
      </w:r>
      <w:r w:rsidR="00BD6E62" w:rsidRPr="00F62237">
        <w:rPr>
          <w:rFonts w:ascii="Sylfaen" w:hAnsi="Sylfaen" w:cs="Sylfaen"/>
          <w:b/>
          <w:i w:val="0"/>
          <w:sz w:val="24"/>
          <w:szCs w:val="24"/>
          <w:lang w:val="en-US"/>
        </w:rPr>
        <w:t>մանկապարտեզ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» </w:t>
      </w:r>
      <w:r w:rsidR="00BD6E62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ՀՈԱԿ</w:t>
      </w:r>
      <w:r w:rsidR="00BD6E62" w:rsidRPr="00F62237">
        <w:rPr>
          <w:rFonts w:asciiTheme="majorHAnsi" w:hAnsiTheme="majorHAnsi" w:cstheme="majorHAnsi"/>
          <w:i w:val="0"/>
        </w:rPr>
        <w:t xml:space="preserve"> </w:t>
      </w:r>
      <w:r w:rsidR="00AA1CFA" w:rsidRPr="008232AE">
        <w:rPr>
          <w:rFonts w:asciiTheme="majorHAnsi" w:hAnsiTheme="majorHAnsi" w:cstheme="majorHAnsi"/>
          <w:i w:val="0"/>
          <w:lang w:val="en-US"/>
        </w:rPr>
        <w:t>–</w:t>
      </w:r>
      <w:r w:rsidR="00AA1CFA">
        <w:rPr>
          <w:rFonts w:ascii="Sylfaen" w:hAnsi="Sylfaen" w:cstheme="majorHAnsi"/>
          <w:i w:val="0"/>
          <w:lang w:val="ru-RU"/>
        </w:rPr>
        <w:t>ի</w:t>
      </w:r>
      <w:r w:rsidR="00AA1CFA" w:rsidRPr="008232AE">
        <w:rPr>
          <w:rFonts w:ascii="Sylfaen" w:hAnsi="Sylfaen" w:cstheme="majorHAnsi"/>
          <w:i w:val="0"/>
          <w:lang w:val="en-US"/>
        </w:rPr>
        <w:t xml:space="preserve"> </w:t>
      </w:r>
      <w:r w:rsidRPr="00A13190">
        <w:rPr>
          <w:rFonts w:ascii="Sylfaen" w:hAnsi="Sylfaen" w:cs="Sylfaen"/>
          <w:i w:val="0"/>
        </w:rPr>
        <w:t>կարիքների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AA1CFA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սննդամթերքի</w:t>
      </w:r>
      <w:r w:rsidR="00AA1CFA" w:rsidRPr="00A13190">
        <w:rPr>
          <w:rFonts w:ascii="Sylfaen" w:hAnsi="Sylfaen" w:cs="Sylfaen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ձեռքբերումը</w:t>
      </w:r>
      <w:r w:rsidRPr="00A13190">
        <w:rPr>
          <w:rFonts w:asciiTheme="majorHAnsi" w:hAnsiTheme="majorHAnsi" w:cstheme="majorHAnsi"/>
          <w:i w:val="0"/>
        </w:rPr>
        <w:t xml:space="preserve"> (</w:t>
      </w:r>
      <w:r w:rsidRPr="00A13190">
        <w:rPr>
          <w:rFonts w:ascii="Sylfaen" w:hAnsi="Sylfaen" w:cs="Sylfaen"/>
          <w:i w:val="0"/>
        </w:rPr>
        <w:t>այսուհետ</w:t>
      </w:r>
      <w:r w:rsidRPr="00A13190">
        <w:rPr>
          <w:rFonts w:asciiTheme="majorHAnsi" w:hAnsiTheme="majorHAnsi" w:cstheme="majorHAnsi"/>
          <w:i w:val="0"/>
        </w:rPr>
        <w:t xml:space="preserve">` </w:t>
      </w:r>
      <w:r w:rsidRPr="00A13190">
        <w:rPr>
          <w:rFonts w:ascii="Sylfaen" w:hAnsi="Sylfaen" w:cs="Sylfaen"/>
          <w:i w:val="0"/>
        </w:rPr>
        <w:t>նաև</w:t>
      </w:r>
      <w:r w:rsidRPr="00A13190">
        <w:rPr>
          <w:rFonts w:asciiTheme="majorHAnsi" w:hAnsiTheme="majorHAnsi" w:cstheme="majorHAnsi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ապրանք</w:t>
      </w:r>
      <w:r w:rsidRPr="00A13190">
        <w:rPr>
          <w:rFonts w:asciiTheme="majorHAnsi" w:hAnsiTheme="majorHAnsi" w:cstheme="majorHAnsi"/>
          <w:i w:val="0"/>
        </w:rPr>
        <w:t>)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</w:rPr>
        <w:t>որոնք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խմբավորված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AA1CFA" w:rsidRPr="00F62237">
        <w:rPr>
          <w:rFonts w:asciiTheme="majorHAnsi" w:hAnsiTheme="majorHAnsi" w:cstheme="majorHAnsi"/>
          <w:i w:val="0"/>
          <w:lang w:val="af-ZA"/>
        </w:rPr>
        <w:t>«</w:t>
      </w:r>
      <w:r w:rsidR="00AA1CFA" w:rsidRPr="00F62237">
        <w:rPr>
          <w:rFonts w:ascii="Sylfaen" w:hAnsi="Sylfaen" w:cs="Sylfaen"/>
          <w:b/>
          <w:i w:val="0"/>
          <w:lang w:val="hy-AM"/>
        </w:rPr>
        <w:t>քառասունվեց</w:t>
      </w:r>
      <w:r w:rsidR="00AA1CFA" w:rsidRPr="00F62237">
        <w:rPr>
          <w:rFonts w:asciiTheme="majorHAnsi" w:hAnsiTheme="majorHAnsi" w:cstheme="majorHAnsi"/>
          <w:i w:val="0"/>
          <w:lang w:val="af-ZA"/>
        </w:rPr>
        <w:t xml:space="preserve">» </w:t>
      </w:r>
      <w:r w:rsidRPr="00A13190">
        <w:rPr>
          <w:rFonts w:ascii="Sylfaen" w:hAnsi="Sylfaen" w:cs="Sylfaen"/>
          <w:i w:val="0"/>
        </w:rPr>
        <w:t>չափաբաժիներում</w:t>
      </w:r>
      <w:r w:rsidRPr="00A13190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A13190" w:rsidTr="00A13190">
        <w:tc>
          <w:tcPr>
            <w:tcW w:w="153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F62237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F62237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Տավարի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տեղական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Բուսական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յուղ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ձեթ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Կարագ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ալյուր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Բրինձ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Մակարոն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վերմիշել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փաթիլներ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Ոսպ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16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Կարտոֆիլ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17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18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19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20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Վարունգ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Սմբուկ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27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Շաքարավազ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ճակնդեղից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28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Աղ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29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Խտացրած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կաթ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Կաթ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պաստերացված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&lt;&lt;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Մարիաննա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&gt;&gt;,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Պանիր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Լոռի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Սև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թեյ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lastRenderedPageBreak/>
              <w:t>36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Կակաոի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փոշի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37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Խնձոր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38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Բանան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39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Նարինջ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40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Դեղձ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Ջեմ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Թխվածքաբլիթ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Չամիչ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Դոնդողակ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/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կիսել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/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F62237" w:rsidRDefault="00AA1CFA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46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կարամել</w:t>
            </w:r>
          </w:p>
        </w:tc>
      </w:tr>
    </w:tbl>
    <w:p w:rsidR="001F1C3B" w:rsidRPr="008232AE" w:rsidRDefault="001F1C3B" w:rsidP="001F1C3B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13190">
        <w:rPr>
          <w:rFonts w:ascii="Sylfaen" w:hAnsi="Sylfaen" w:cs="Sylfaen"/>
        </w:rPr>
        <w:t>Ապրանքի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բնութագրերը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մասնագիրը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տվյալները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այլ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ոչ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գնային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ամբողջական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համարժեք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նկարագրությունը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կազմում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են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կնքվելիք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պայմանագրի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անբաժանելի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որի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նախագիծը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ներկայացված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սույն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հրավերի</w:t>
      </w:r>
      <w:r w:rsidRPr="00A13190">
        <w:rPr>
          <w:rFonts w:asciiTheme="majorHAnsi" w:hAnsiTheme="majorHAnsi" w:cstheme="majorHAnsi"/>
        </w:rPr>
        <w:t xml:space="preserve"> N 6 </w:t>
      </w:r>
      <w:r w:rsidRPr="00A13190">
        <w:rPr>
          <w:rFonts w:ascii="Sylfaen" w:hAnsi="Sylfaen" w:cs="Sylfaen"/>
        </w:rPr>
        <w:t>հավելվածում։</w:t>
      </w:r>
    </w:p>
    <w:p w:rsidR="003926C2" w:rsidRPr="008232AE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A13190">
        <w:rPr>
          <w:rFonts w:ascii="Sylfaen" w:hAnsi="Sylfaen" w:cs="Sylfaen"/>
          <w:b/>
          <w:sz w:val="20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ՄԱՍՆԱԿՑՈՒԹՅԱՆ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ԻՐԱՎՈՒՆՔԻ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ՊԱՀԱՆՋՆԵՐԸ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ՈՐԱԿԱՎՈՐՄԱՆ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ՉԱՓԱՆԻՇՆԵՐԸ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ԴՐԱՆՑ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ՆԱՀԱՏՄԱՆ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es-ES"/>
        </w:rPr>
        <w:t>ընթացակարգին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չունեն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անձինք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սնանկ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վերահսկվող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եկամուտների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գծով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բայց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դրամը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գերազանցող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ժամկետանց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ներկայացուցիչը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երեք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տարիների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դատապարտված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եղել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ահաբեկչության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ֆինանսավորման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երեխայի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շահագործման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մարդկային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թրաֆիքինգ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հանցավոր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համագործակցություն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ստեղծելու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կաշառքի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միջնորդության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ուղղված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դատվածությունը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առկա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անբողոքարկելի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ակտ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ոլորտում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չարաշահման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Եվրասիական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միությանն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անդամակցող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երկրների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օրենսդրության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հրապարակված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կետի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5-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6-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ենթակետերով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ցուցակներում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ներառվել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օրվանից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հետո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նրա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տվյալ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մերժման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2.2 </w:t>
      </w:r>
      <w:r w:rsidRPr="00A13190">
        <w:rPr>
          <w:rFonts w:ascii="Sylfaen" w:hAnsi="Sylfaen" w:cs="Sylfaen"/>
          <w:sz w:val="20"/>
          <w:lang w:val="es-ES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գրավոր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չեն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իսկությունը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հանձնաժողով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գնահատում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պայմաններով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A13190">
        <w:rPr>
          <w:rFonts w:ascii="Sylfaen" w:hAnsi="Sylfaen" w:cs="Sylfaen"/>
          <w:sz w:val="20"/>
          <w:szCs w:val="20"/>
        </w:rPr>
        <w:t>Արգելվում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չափաբաժնին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համայնքների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համատեղ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կոնսորցիումով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</w:rPr>
        <w:t>Կարգի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lastRenderedPageBreak/>
        <w:t>1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35-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միևնույն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չափաբաժնին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 2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6 </w:t>
      </w:r>
      <w:r w:rsidRPr="00A13190">
        <w:rPr>
          <w:rFonts w:ascii="Sylfaen" w:hAnsi="Sylfaen" w:cs="Sylfaen"/>
          <w:szCs w:val="24"/>
          <w:lang w:val="ru-RU"/>
        </w:rPr>
        <w:t>Մասնակիցները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  <w:lang w:val="ru-RU"/>
        </w:rPr>
        <w:t>կոնսորցիումով</w:t>
      </w:r>
      <w:r w:rsidRPr="00A13190">
        <w:rPr>
          <w:rFonts w:asciiTheme="majorHAnsi" w:hAnsiTheme="majorHAnsi" w:cstheme="majorHAnsi"/>
          <w:szCs w:val="24"/>
        </w:rPr>
        <w:t>)</w:t>
      </w:r>
      <w:r w:rsidRPr="00A13190">
        <w:rPr>
          <w:rFonts w:ascii="Tahoma" w:hAnsi="Tahoma" w:cs="Tahoma"/>
          <w:szCs w:val="24"/>
          <w:lang w:val="ru-RU"/>
        </w:rPr>
        <w:t>։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1)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կողմերից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մեկը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Theme="majorHAnsi" w:hAnsiTheme="majorHAnsi" w:cstheme="majorHAnsi"/>
        </w:rPr>
        <w:t>(</w:t>
      </w:r>
      <w:r w:rsidRPr="00A13190">
        <w:rPr>
          <w:rFonts w:ascii="Sylfaen" w:hAnsi="Sylfaen" w:cs="Sylfaen"/>
          <w:lang w:val="en-US"/>
        </w:rPr>
        <w:t>միևնույն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  <w:lang w:val="en-US"/>
        </w:rPr>
        <w:t>չափաբաժնին</w:t>
      </w:r>
      <w:r w:rsidRPr="00A13190">
        <w:rPr>
          <w:rFonts w:asciiTheme="majorHAnsi" w:hAnsiTheme="majorHAnsi" w:cstheme="majorHAnsi"/>
        </w:rPr>
        <w:t xml:space="preserve">) </w:t>
      </w:r>
      <w:r w:rsidRPr="00A13190">
        <w:rPr>
          <w:rFonts w:ascii="Sylfaen" w:hAnsi="Sylfaen" w:cs="Sylfaen"/>
          <w:szCs w:val="24"/>
          <w:lang w:val="ru-RU"/>
        </w:rPr>
        <w:t>ներկայացնել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պարբերության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պահանջի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չպահպանման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նիստում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ինչպես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այնպես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հայտերը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համապարտ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Cs w:val="24"/>
        </w:rPr>
        <w:t>: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</w:rPr>
        <w:t>Ընդ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որում</w:t>
      </w:r>
      <w:r w:rsidRPr="00A13190">
        <w:rPr>
          <w:rFonts w:asciiTheme="majorHAnsi" w:hAnsiTheme="majorHAnsi" w:cstheme="majorHAnsi"/>
          <w:szCs w:val="24"/>
        </w:rPr>
        <w:t>,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դուրս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պ</w:t>
      </w:r>
      <w:r w:rsidRPr="00A13190">
        <w:rPr>
          <w:rFonts w:ascii="Sylfaen" w:hAnsi="Sylfaen" w:cs="Sylfaen"/>
          <w:szCs w:val="24"/>
          <w:lang w:val="ru-RU"/>
        </w:rPr>
        <w:t>ատվիրատուի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միակողմանիորեն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լուծվում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նկատմամբ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կիրառվում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A13190">
        <w:rPr>
          <w:rFonts w:ascii="Sylfaen" w:hAnsi="Sylfaen" w:cs="Sylfaen"/>
          <w:b/>
          <w:sz w:val="20"/>
        </w:rPr>
        <w:t>ՀՐԱՎԵՐԻ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ՊԱՐԶԱԲԱՆՈՒՄԸ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ՀՐԱՎԵՐՈՒՄ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3.1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29-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երկու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ընթացքում։</w:t>
      </w:r>
      <w:r w:rsidRPr="00A13190">
        <w:rPr>
          <w:rFonts w:asciiTheme="majorHAnsi" w:hAnsiTheme="majorHAnsi" w:cstheme="majorHAnsi"/>
          <w:sz w:val="20"/>
          <w:vertAlign w:val="superscript"/>
        </w:rPr>
        <w:t>5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lastRenderedPageBreak/>
        <w:t xml:space="preserve">3.2 </w:t>
      </w:r>
      <w:r w:rsidRPr="00A13190">
        <w:rPr>
          <w:rFonts w:ascii="Sylfaen" w:hAnsi="Sylfaen" w:cs="Sylfaen"/>
          <w:sz w:val="20"/>
        </w:rPr>
        <w:t>Հարցման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A13190">
        <w:rPr>
          <w:rFonts w:ascii="Sylfaen" w:hAnsi="Sylfaen" w:cs="Sylfaen"/>
          <w:sz w:val="20"/>
          <w:lang w:val="ru-RU"/>
        </w:rPr>
        <w:t>հասցեով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ru-RU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տեղեկագիր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Հրավերների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վերաբերյալ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ենթաբաբաժնում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առանց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lang w:val="ru-RU"/>
        </w:rPr>
        <w:t>Պարզաբանում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</w:t>
      </w:r>
      <w:r w:rsidRPr="00A13190">
        <w:rPr>
          <w:rFonts w:ascii="Sylfaen" w:hAnsi="Sylfaen" w:cs="Sylfaen"/>
          <w:sz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ժամկետի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խախտմամբ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դուրս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շրջանակից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վերաբերում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վերջինիս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համարժեքության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</w:t>
      </w:r>
      <w:r w:rsidRPr="00A13190">
        <w:rPr>
          <w:rFonts w:asciiTheme="majorHAnsi" w:hAnsiTheme="majorHAnsi" w:cstheme="majorHAnsi"/>
          <w:sz w:val="20"/>
          <w:lang w:val="af-ZA"/>
        </w:rPr>
        <w:softHyphen/>
      </w:r>
      <w:r w:rsidRPr="00A13190">
        <w:rPr>
          <w:rFonts w:ascii="Sylfaen" w:hAnsi="Sylfaen" w:cs="Sylfaen"/>
          <w:sz w:val="20"/>
          <w:lang w:val="ru-RU"/>
        </w:rPr>
        <w:t>պատասխանությանը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ծանուցվում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պարզաբանում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չտրամադրելու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հիմքերի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հարցումը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3.4 </w:t>
      </w:r>
      <w:r w:rsidRPr="00A13190">
        <w:rPr>
          <w:rFonts w:ascii="Sylfaen" w:hAnsi="Sylfaen" w:cs="Sylfaen"/>
          <w:sz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փոփոխություններ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</w:t>
      </w:r>
      <w:r w:rsidRPr="00A13190">
        <w:rPr>
          <w:rFonts w:ascii="Sylfaen" w:hAnsi="Sylfaen" w:cs="Sylfaen"/>
          <w:sz w:val="20"/>
          <w:lang w:val="ru-RU"/>
        </w:rPr>
        <w:t>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երեք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տեղեկագրում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3.5 </w:t>
      </w:r>
      <w:r w:rsidRPr="00A13190">
        <w:rPr>
          <w:rFonts w:ascii="Sylfaen" w:hAnsi="Sylfaen" w:cs="Sylfaen"/>
          <w:sz w:val="20"/>
          <w:lang w:val="hy-AM"/>
        </w:rPr>
        <w:t>Յուրաքաչյուր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փոստի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քարտուղարին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բնութագրերի՝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խտրականության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բացառման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տեսակետից՝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A13190">
        <w:rPr>
          <w:rFonts w:ascii="Sylfaen" w:hAnsi="Sylfaen" w:cs="Sylfaen"/>
          <w:b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</w:rPr>
        <w:t>Մասնակիցը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կարող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հայտ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ներկայացնել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յուրաքանչյուր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չափաբաժնի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</w:rPr>
        <w:t>այնպես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մի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քանի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բոլոր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չափաբաժինների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համար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մինչև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ժամկետի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ավարտը։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կարգը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նկարագրված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F62237">
        <w:rPr>
          <w:rFonts w:ascii="Sylfaen" w:hAnsi="Sylfaen" w:cs="Sylfaen"/>
          <w:i/>
        </w:rPr>
        <w:t>գնանշման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="00A13190" w:rsidRPr="00F62237">
        <w:rPr>
          <w:rFonts w:ascii="Sylfaen" w:hAnsi="Sylfaen" w:cs="Sylfaen"/>
          <w:i/>
        </w:rPr>
        <w:t>հարցման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F62237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անհրաժեշտ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ոչ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ուշ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հայտարարությունը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տեղեկագրում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հրապարակվելու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հաշված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8232AE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օրվա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ժամը</w:t>
      </w:r>
      <w:r w:rsidR="001656E0" w:rsidRPr="00F62237">
        <w:rPr>
          <w:rFonts w:asciiTheme="majorHAnsi" w:hAnsiTheme="majorHAnsi" w:cstheme="majorHAnsi"/>
          <w:szCs w:val="24"/>
        </w:rPr>
        <w:t xml:space="preserve"> 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10</w:t>
      </w:r>
      <w:r w:rsidR="001656E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1656E0" w:rsidRPr="00F62237">
        <w:rPr>
          <w:rFonts w:asciiTheme="majorHAnsi" w:hAnsiTheme="majorHAnsi" w:cstheme="majorHAnsi"/>
          <w:szCs w:val="24"/>
        </w:rPr>
        <w:t>»-</w:t>
      </w:r>
      <w:r w:rsidR="001656E0" w:rsidRPr="00F62237">
        <w:rPr>
          <w:rFonts w:ascii="Sylfaen" w:hAnsi="Sylfaen" w:cs="Sylfaen"/>
          <w:szCs w:val="24"/>
          <w:lang w:val="hy-AM"/>
        </w:rPr>
        <w:t>ն</w:t>
      </w:r>
      <w:r w:rsidR="001656E0" w:rsidRPr="00F62237">
        <w:rPr>
          <w:rFonts w:asciiTheme="majorHAnsi" w:hAnsiTheme="majorHAnsi" w:cstheme="majorHAnsi"/>
          <w:szCs w:val="24"/>
        </w:rPr>
        <w:t>, «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F62237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F62237">
        <w:rPr>
          <w:rFonts w:ascii="Sylfaen" w:hAnsi="Sylfaen" w:cs="Sylfaen"/>
          <w:szCs w:val="24"/>
          <w:lang w:val="hy-AM"/>
        </w:rPr>
        <w:t>հասցեով</w:t>
      </w:r>
      <w:r w:rsidR="001656E0" w:rsidRPr="00F62237">
        <w:rPr>
          <w:rFonts w:asciiTheme="majorHAnsi" w:hAnsiTheme="majorHAnsi" w:cstheme="majorHAnsi"/>
          <w:szCs w:val="24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4"/>
          <w:szCs w:val="24"/>
        </w:rPr>
        <w:t>«</w:t>
      </w:r>
      <w:r w:rsidR="001656E0" w:rsidRPr="001656E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Գրետա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Գալստյանը</w:t>
      </w:r>
      <w:r w:rsidR="001656E0" w:rsidRPr="00A13190">
        <w:rPr>
          <w:rFonts w:asciiTheme="majorHAnsi" w:hAnsiTheme="majorHAnsi" w:cstheme="majorHAnsi"/>
          <w:sz w:val="24"/>
          <w:szCs w:val="24"/>
        </w:rPr>
        <w:t xml:space="preserve"> </w:t>
      </w:r>
      <w:r w:rsidRPr="00A13190">
        <w:rPr>
          <w:rFonts w:asciiTheme="majorHAnsi" w:hAnsiTheme="majorHAnsi" w:cstheme="majorHAnsi"/>
          <w:sz w:val="24"/>
          <w:szCs w:val="24"/>
        </w:rPr>
        <w:t>»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ըստ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հերթականության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նշելով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օրը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: </w:t>
      </w:r>
      <w:r w:rsidRPr="00A13190">
        <w:rPr>
          <w:rFonts w:ascii="Sylfaen" w:hAnsi="Sylfaen" w:cs="Sylfaen"/>
          <w:szCs w:val="24"/>
          <w:lang w:val="hy-AM"/>
        </w:rPr>
        <w:t>Մասնակցի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տրվում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տեղեկանք։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վերջնաժամկետը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լրանալուց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հետո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դրանք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ստանալու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հաջորդող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երկու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աշխատանքային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ընթացքում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վերադարձվում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A13190">
        <w:rPr>
          <w:rFonts w:ascii="Sylfaen" w:hAnsi="Sylfaen" w:cs="Sylfaen"/>
          <w:szCs w:val="24"/>
          <w:lang w:val="hy-AM"/>
        </w:rPr>
        <w:t>Մասնակիցը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A13190">
        <w:rPr>
          <w:rFonts w:asciiTheme="majorHAnsi" w:hAnsiTheme="majorHAnsi" w:cstheme="majorHAnsi"/>
          <w:szCs w:val="24"/>
          <w:lang w:val="hy-AM"/>
        </w:rPr>
        <w:t xml:space="preserve">1)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հաստատված՝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A13190">
        <w:rPr>
          <w:rFonts w:ascii="Sylfaen" w:hAnsi="Sylfaen" w:cs="Sylfaen"/>
          <w:szCs w:val="24"/>
          <w:lang w:val="hy-AM"/>
        </w:rPr>
        <w:t>կետով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նախատեսված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դիմում</w:t>
      </w:r>
      <w:r w:rsidRPr="00A13190">
        <w:rPr>
          <w:rFonts w:asciiTheme="majorHAnsi" w:hAnsiTheme="majorHAnsi" w:cstheme="majorHAnsi"/>
          <w:szCs w:val="24"/>
          <w:lang w:val="hy-AM"/>
        </w:rPr>
        <w:t>-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նշելով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հարկ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վճարողի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հաշվառման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համարը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գործունեության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հեռախոսահամարը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որը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ներառում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հավաստում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</w:t>
      </w:r>
      <w:r w:rsidRPr="00A13190">
        <w:rPr>
          <w:rFonts w:asciiTheme="majorHAnsi" w:hAnsiTheme="majorHAnsi" w:cstheme="majorHAnsi"/>
          <w:szCs w:val="24"/>
          <w:lang w:val="hy-AM"/>
        </w:rPr>
        <w:softHyphen/>
      </w:r>
      <w:r w:rsidRPr="00A13190">
        <w:rPr>
          <w:rFonts w:ascii="Sylfaen" w:hAnsi="Sylfaen" w:cs="Sylfaen"/>
          <w:szCs w:val="24"/>
          <w:lang w:val="hy-AM"/>
        </w:rPr>
        <w:t>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իրավունքի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պահանջներին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տվյալների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համապատասխանության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2.4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գ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գերիշխող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դիրքի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չարաշահման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հակամրցակցային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համաձայնության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A13190">
        <w:rPr>
          <w:rFonts w:ascii="Sylfaen" w:hAnsi="Sylfaen" w:cs="Sylfaen"/>
          <w:szCs w:val="24"/>
          <w:lang w:val="hy-AM"/>
        </w:rPr>
        <w:t>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փոխկապակցված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անձանց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հիմնադրված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ավելի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հիսուն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տոկոս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պատկանող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բաժնեմաս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փայաբաժին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ունեցող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կազմակերպությունների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միաժամանակյա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կանոնադրական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կապիտալում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քվեարկող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բաժնեմասերի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փայերի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ըստ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նանակելու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իրականացվող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միաժամանակ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հրապարակվում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տեղեկագրում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8232AE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p w:rsidR="00660629" w:rsidRPr="00F62237" w:rsidRDefault="00660629" w:rsidP="00660629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62237">
        <w:rPr>
          <w:rFonts w:ascii="Sylfaen" w:hAnsi="Sylfaen" w:cs="Sylfaen"/>
          <w:b/>
          <w:sz w:val="22"/>
          <w:szCs w:val="22"/>
          <w:lang w:val="hy-AM"/>
        </w:rPr>
        <w:t>Հաց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հացաբուլկեղեն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և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միս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տեղափոխող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փոխադրամիջոցների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սանիտարական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անձնագրի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պատճենների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ներկայացնելը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է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:</w:t>
      </w:r>
    </w:p>
    <w:bookmarkEnd w:id="3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A13190">
        <w:rPr>
          <w:rFonts w:ascii="Sylfaen" w:hAnsi="Sylfaen" w:cs="Sylfaen"/>
          <w:b/>
          <w:sz w:val="20"/>
          <w:lang w:val="es-ES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A13190">
        <w:rPr>
          <w:rFonts w:ascii="Sylfaen" w:hAnsi="Sylfaen" w:cs="Sylfaen"/>
          <w:b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հարկերի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գծով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հաշվարկը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A13190">
        <w:rPr>
          <w:rFonts w:asciiTheme="majorHAnsi" w:hAnsiTheme="majorHAnsi" w:cstheme="majorHAnsi"/>
          <w:sz w:val="20"/>
          <w:lang w:val="es-ES"/>
        </w:rPr>
        <w:t>5.</w:t>
      </w:r>
      <w:r w:rsidRPr="00A13190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</w:t>
      </w:r>
      <w:r w:rsidRPr="00A13190">
        <w:rPr>
          <w:rFonts w:ascii="Sylfaen" w:hAnsi="Sylfaen" w:cs="Sylfaen"/>
          <w:sz w:val="20"/>
        </w:rPr>
        <w:t>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A13190">
        <w:rPr>
          <w:rFonts w:ascii="Sylfaen" w:hAnsi="Sylfaen" w:cs="Sylfaen"/>
          <w:sz w:val="20"/>
          <w:lang w:val="hy-AM"/>
        </w:rPr>
        <w:t>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կլորացված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ներքև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միմյանց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բառեր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գոյություն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գնահատելիս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հանրագումարը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>5.</w:t>
      </w:r>
      <w:r w:rsidRPr="00A13190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մեկ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թվով՝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կատարման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որևէ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տիպի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ինչպես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չափը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սահմանափակվել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A13190">
        <w:rPr>
          <w:rFonts w:ascii="Sylfaen" w:hAnsi="Sylfaen" w:cs="Sylfaen"/>
          <w:b/>
          <w:sz w:val="20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ԳՈՐԾՈՂՈՒԹՅԱՆ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ԺԱՄԿԵՏԸ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ՀԱՅՏԵՐՈՒՄ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ԴՐԱՆՔ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ՀԵՏ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ՎԵՐՑՆԵԼՈՒ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>6.1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վավեր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կնքումը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կողմից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մերժումը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չկայացած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af-ZA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A13190">
        <w:rPr>
          <w:rFonts w:ascii="Sylfaen" w:hAnsi="Sylfaen" w:cs="Sylfaen"/>
          <w:i w:val="0"/>
          <w:szCs w:val="24"/>
          <w:lang w:val="ru-RU"/>
        </w:rPr>
        <w:t>կետում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նշված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իր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232AE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A13190">
        <w:rPr>
          <w:rFonts w:ascii="Sylfaen" w:hAnsi="Sylfaen" w:cs="Sylfaen"/>
          <w:b/>
          <w:sz w:val="20"/>
          <w:lang w:val="af-ZA"/>
        </w:rPr>
        <w:t>ՀԱՅՏԵՐԻ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ԲԱՑՈՒՄԸ</w:t>
      </w:r>
      <w:r w:rsidR="001F1C3B"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ԱՐԴՅՈՒՆՔՆԵՐԻ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ԱՄՓՈՓՈՒՄԸ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F62237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</w:rPr>
        <w:t xml:space="preserve">.1 </w:t>
      </w:r>
      <w:r w:rsidR="001F1C3B" w:rsidRPr="00A13190">
        <w:rPr>
          <w:rFonts w:ascii="Sylfaen" w:hAnsi="Sylfaen" w:cs="Sylfaen"/>
          <w:lang w:val="ru-RU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բացումը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կկատարվի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հանձնաժողովի՝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բացման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նիստում՝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ընթացակարգի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համակարգում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</w:t>
      </w:r>
      <w:r w:rsidR="001F1C3B" w:rsidRPr="00A13190">
        <w:rPr>
          <w:rFonts w:ascii="Sylfaen" w:hAnsi="Sylfaen" w:cs="Sylfaen"/>
          <w:szCs w:val="24"/>
          <w:lang w:val="ru-RU"/>
        </w:rPr>
        <w:t>րապարակվելու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օրվանից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7667D1" w:rsidRPr="007667D1">
        <w:rPr>
          <w:rFonts w:asciiTheme="majorHAnsi" w:hAnsiTheme="majorHAnsi" w:cstheme="majorHAnsi"/>
          <w:b/>
          <w:szCs w:val="24"/>
          <w:lang w:val="hy-AM"/>
        </w:rPr>
        <w:t>&lt;&lt;</w:t>
      </w:r>
      <w:r w:rsidR="007667D1" w:rsidRPr="007667D1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7667D1" w:rsidRPr="007667D1">
        <w:rPr>
          <w:rFonts w:asciiTheme="majorHAnsi" w:hAnsiTheme="majorHAnsi" w:cstheme="majorHAnsi"/>
          <w:b/>
          <w:sz w:val="24"/>
          <w:szCs w:val="24"/>
        </w:rPr>
        <w:t>»</w:t>
      </w:r>
      <w:r w:rsidR="007667D1" w:rsidRPr="007667D1">
        <w:rPr>
          <w:rFonts w:ascii="Sylfaen" w:hAnsi="Sylfaen" w:cs="Sylfaen"/>
          <w:b/>
          <w:sz w:val="24"/>
          <w:szCs w:val="24"/>
          <w:lang w:val="ru-RU"/>
        </w:rPr>
        <w:t>րդ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67D1" w:rsidRPr="00F62237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F62237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062360" w:rsidRPr="00F62237">
        <w:rPr>
          <w:rFonts w:asciiTheme="majorHAnsi" w:hAnsiTheme="majorHAnsi" w:cstheme="majorHAnsi"/>
          <w:b/>
          <w:sz w:val="24"/>
          <w:szCs w:val="24"/>
          <w:lang w:val="hy-AM"/>
        </w:rPr>
        <w:t>10</w:t>
      </w:r>
      <w:r w:rsidR="0006236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06236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F62237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8232AE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բացման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նիստում</w:t>
      </w:r>
      <w:r w:rsidRPr="00A13190">
        <w:rPr>
          <w:rFonts w:ascii="Sylfaen" w:hAnsi="Sylfaen" w:cs="Sylfaen"/>
          <w:sz w:val="20"/>
        </w:rPr>
        <w:t>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1)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նախագահը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նախագահողը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րակում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գրվածը</w:t>
      </w:r>
      <w:r w:rsidRPr="008232AE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գրվածը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232AE">
        <w:rPr>
          <w:rFonts w:ascii="Sylfaen" w:hAnsi="Sylfaen" w:cs="Sylfaen"/>
          <w:sz w:val="20"/>
          <w:lang w:val="hy-AM"/>
        </w:rPr>
        <w:t>Հայտերը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հրավերով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կարգով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քանակը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յոթանասունհինգը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հաշված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տաս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տասնհինգ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հակառակ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մերժվում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բացման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նիստում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մերժում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որոնցում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բացակայում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անհամապատասխան</w:t>
      </w:r>
      <w:r w:rsidRPr="008232AE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.3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բավարար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գնահատված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թվից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նվազագույն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մ</w:t>
      </w:r>
      <w:r w:rsidR="001F1C3B" w:rsidRPr="00A13190">
        <w:rPr>
          <w:rFonts w:ascii="Sylfaen" w:hAnsi="Sylfaen" w:cs="Sylfaen"/>
          <w:szCs w:val="24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տալու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սկզբունքով։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որում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հաջորդաբար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տեղեր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զբաղեցրած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որոշելիս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գնահատումը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համեմատումն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իրականացվում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մասի</w:t>
      </w:r>
      <w:r w:rsidR="001F1C3B" w:rsidRPr="00A13190">
        <w:rPr>
          <w:rFonts w:asciiTheme="majorHAnsi" w:hAnsiTheme="majorHAnsi" w:cstheme="majorHAnsi"/>
          <w:szCs w:val="24"/>
        </w:rPr>
        <w:t xml:space="preserve"> 5.2-</w:t>
      </w:r>
      <w:r w:rsidR="001F1C3B" w:rsidRPr="00A13190">
        <w:rPr>
          <w:rFonts w:ascii="Sylfaen" w:hAnsi="Sylfaen" w:cs="Sylfaen"/>
          <w:szCs w:val="24"/>
        </w:rPr>
        <w:t>րդ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հարկի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գումարի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հաշվարկման</w:t>
      </w:r>
      <w:r w:rsidR="001F1C3B" w:rsidRPr="00A13190">
        <w:rPr>
          <w:rFonts w:asciiTheme="majorHAnsi" w:hAnsiTheme="majorHAnsi" w:cstheme="majorHAnsi"/>
          <w:lang w:val="hy-AM"/>
        </w:rPr>
        <w:t>:</w:t>
      </w:r>
    </w:p>
    <w:p w:rsidR="006A5F49" w:rsidRPr="006A5F49" w:rsidRDefault="003B5196" w:rsidP="001F1C3B">
      <w:pPr>
        <w:pStyle w:val="BodyTextIndent"/>
        <w:spacing w:line="240" w:lineRule="auto"/>
        <w:ind w:firstLine="567"/>
        <w:rPr>
          <w:rFonts w:ascii="Sylfaen" w:hAnsi="Sylfaen" w:cstheme="majorHAnsi"/>
          <w:i w:val="0"/>
          <w:szCs w:val="24"/>
          <w:lang w:val="hy-AM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>
        <w:rPr>
          <w:rFonts w:ascii="Sylfaen" w:hAnsi="Sylfaen" w:cstheme="majorHAnsi"/>
          <w:i w:val="0"/>
          <w:szCs w:val="24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Հ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lastRenderedPageBreak/>
        <w:t xml:space="preserve">1) </w:t>
      </w:r>
      <w:r w:rsidRPr="00A13190">
        <w:rPr>
          <w:rFonts w:ascii="Sylfaen" w:hAnsi="Sylfaen" w:cs="Sylfaen"/>
          <w:i w:val="0"/>
          <w:szCs w:val="24"/>
          <w:lang w:val="ru-RU"/>
        </w:rPr>
        <w:t>երբ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որի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նվազագույն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ոչ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բավարարող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այդ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կատարելու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en-US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A13190">
        <w:rPr>
          <w:rFonts w:ascii="Sylfaen" w:hAnsi="Sylfaen" w:cs="Sylfaen"/>
          <w:i w:val="0"/>
          <w:szCs w:val="24"/>
          <w:lang w:val="en-US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A13190">
        <w:rPr>
          <w:rFonts w:ascii="Sylfaen" w:hAnsi="Sylfaen" w:cs="Sylfaen"/>
          <w:i w:val="0"/>
          <w:szCs w:val="24"/>
          <w:lang w:val="en-US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ֆինանսական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հիման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վրա։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վճարման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իսկ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A13190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2)  </w:t>
      </w:r>
      <w:r w:rsidRPr="00A13190">
        <w:rPr>
          <w:rFonts w:ascii="Sylfaen" w:hAnsi="Sylfaen" w:cs="Sylfaen"/>
          <w:szCs w:val="24"/>
          <w:lang w:val="ru-RU"/>
        </w:rPr>
        <w:t>Օրենքով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այլ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դեպքերի։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A13190">
        <w:rPr>
          <w:rFonts w:ascii="Sylfaen" w:hAnsi="Sylfaen" w:cs="Sylfaen"/>
          <w:sz w:val="20"/>
          <w:lang w:val="af-ZA" w:eastAsia="x-none"/>
        </w:rPr>
        <w:t>Հ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ru-RU"/>
        </w:rPr>
        <w:t>զ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գերազանցում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ցածր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որ՝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միևնույն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ընկած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ժամանակահատվածով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երեսուն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նվազագույն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բացառությամբ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="Sylfaen" w:hAnsi="Sylfaen" w:cs="Sylfaen"/>
          <w:sz w:val="20"/>
          <w:lang w:val="hy-AM"/>
        </w:rPr>
        <w:t>զ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hy-AM" w:eastAsia="x-none"/>
        </w:rPr>
        <w:lastRenderedPageBreak/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A13190">
        <w:rPr>
          <w:rFonts w:ascii="Sylfaen" w:hAnsi="Sylfaen" w:cs="Sylfaen"/>
          <w:sz w:val="20"/>
          <w:lang w:val="af-ZA" w:eastAsia="x-none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A13190">
        <w:rPr>
          <w:rFonts w:ascii="Sylfaen" w:hAnsi="Sylfaen" w:cs="Sylfaen"/>
          <w:sz w:val="20"/>
          <w:szCs w:val="24"/>
          <w:lang w:eastAsia="en-US"/>
        </w:rPr>
        <w:t>ա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7243D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>.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0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չի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աշխատանքներին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պարզվում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վերջիններիս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իրենց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մերձավոր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ազգակցությամբ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խնամիությամբ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կապված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անձը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ամուսին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ինչպես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ամուսնու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այդ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համար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ներկայացրել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</w:t>
      </w:r>
      <w:r w:rsidR="001F1C3B" w:rsidRPr="00A13190">
        <w:rPr>
          <w:rFonts w:asciiTheme="majorHAnsi" w:hAnsiTheme="majorHAnsi" w:cstheme="majorHAnsi"/>
          <w:szCs w:val="24"/>
        </w:rPr>
        <w:t>: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կետով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անմիջապես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առնչությամբ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շահերի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բախում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ինքնաբացարկ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հայտնում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ընթացակարգից</w:t>
      </w:r>
      <w:r w:rsidR="001F1C3B" w:rsidRPr="00A13190">
        <w:rPr>
          <w:rFonts w:asciiTheme="majorHAnsi" w:hAnsiTheme="majorHAnsi" w:cstheme="majorHAnsi"/>
          <w:szCs w:val="24"/>
        </w:rPr>
        <w:t xml:space="preserve">: </w:t>
      </w:r>
    </w:p>
    <w:p w:rsidR="00DE1568" w:rsidRDefault="003B5196" w:rsidP="001F1C3B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1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Հայտերը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բացվելուց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և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գնահատվելուց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կազմվում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է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A13190">
        <w:rPr>
          <w:rFonts w:asciiTheme="majorHAnsi" w:hAnsiTheme="majorHAnsi" w:cstheme="majorHAnsi"/>
          <w:szCs w:val="24"/>
          <w:lang w:val="es-ES"/>
        </w:rPr>
        <w:t>`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գնումների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ՀՀ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օրենսդրությամբ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սահմանված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կարգով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lang w:val="hy-AM"/>
        </w:rPr>
        <w:t>Ընդ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որում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նիստի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արձանագրության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մեջ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մանրամասն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նկարագրվում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են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արդյունքում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անհամապատասխանությունները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և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դրանցով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պայմանավորված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մերժման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հիմքերը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անդամները։</w:t>
      </w:r>
      <w:r w:rsidR="00DE1568">
        <w:rPr>
          <w:rFonts w:ascii="Sylfaen" w:hAnsi="Sylfaen" w:cs="Sylfaen"/>
          <w:szCs w:val="24"/>
          <w:lang w:val="hy-AM"/>
        </w:rPr>
        <w:t xml:space="preserve"> </w:t>
      </w:r>
    </w:p>
    <w:p w:rsidR="001F1C3B" w:rsidRPr="00A13190" w:rsidRDefault="00DE1568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2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բացման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նիստի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ավարտից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ուշ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քան</w:t>
      </w:r>
      <w:r w:rsidR="001F1C3B" w:rsidRPr="00A13190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աշխատանքային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օրը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</w:rPr>
        <w:t>1)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հայտերի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բացման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գնահատման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բնօրինակից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արտատպված</w:t>
      </w:r>
      <w:r w:rsidRPr="00A13190">
        <w:rPr>
          <w:rFonts w:asciiTheme="majorHAnsi" w:hAnsiTheme="majorHAnsi" w:cstheme="majorHAnsi"/>
          <w:lang w:val="hy-AM"/>
        </w:rPr>
        <w:t xml:space="preserve"> (</w:t>
      </w:r>
      <w:r w:rsidRPr="00A13190">
        <w:rPr>
          <w:rFonts w:ascii="Sylfaen" w:hAnsi="Sylfaen" w:cs="Sylfaen"/>
          <w:lang w:val="hy-AM"/>
        </w:rPr>
        <w:t>սկանավորված</w:t>
      </w:r>
      <w:r w:rsidRPr="00A13190">
        <w:rPr>
          <w:rFonts w:asciiTheme="majorHAnsi" w:hAnsiTheme="majorHAnsi" w:cstheme="majorHAnsi"/>
          <w:lang w:val="hy-AM"/>
        </w:rPr>
        <w:t xml:space="preserve">) </w:t>
      </w:r>
      <w:r w:rsidRPr="00A13190">
        <w:rPr>
          <w:rFonts w:ascii="Sylfaen" w:hAnsi="Sylfaen" w:cs="Sylfaen"/>
          <w:lang w:val="hy-AM"/>
        </w:rPr>
        <w:t>տարբերակը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սույն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հրավերի</w:t>
      </w:r>
      <w:r w:rsidRPr="00A13190">
        <w:rPr>
          <w:rFonts w:asciiTheme="majorHAnsi" w:hAnsiTheme="majorHAnsi" w:cstheme="majorHAnsi"/>
          <w:lang w:val="hy-AM"/>
        </w:rPr>
        <w:t xml:space="preserve"> 1-</w:t>
      </w:r>
      <w:r w:rsidRPr="00A13190">
        <w:rPr>
          <w:rFonts w:ascii="Sylfaen" w:hAnsi="Sylfaen" w:cs="Sylfaen"/>
          <w:lang w:val="hy-AM"/>
        </w:rPr>
        <w:t>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</w:t>
      </w:r>
      <w:r w:rsidRPr="00A13190">
        <w:rPr>
          <w:rFonts w:asciiTheme="majorHAnsi" w:hAnsiTheme="majorHAnsi" w:cstheme="majorHAnsi"/>
          <w:lang w:val="hy-AM"/>
        </w:rPr>
        <w:t xml:space="preserve"> 3.5 </w:t>
      </w:r>
      <w:r w:rsidRPr="00A13190">
        <w:rPr>
          <w:rFonts w:ascii="Sylfaen" w:hAnsi="Sylfaen" w:cs="Sylfaen"/>
          <w:lang w:val="hy-AM"/>
        </w:rPr>
        <w:t>կետում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նշված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քննարկման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ամփոփաթերթը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որը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պարունակում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տեղեկություններ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նաև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ստանալու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ամսաթվի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վերաբերյալ</w:t>
      </w:r>
      <w:r w:rsidRPr="00A13190">
        <w:rPr>
          <w:rFonts w:asciiTheme="majorHAnsi" w:hAnsiTheme="majorHAnsi" w:cstheme="majorHAnsi"/>
          <w:lang w:val="hy-AM"/>
        </w:rPr>
        <w:t xml:space="preserve">,  </w:t>
      </w:r>
      <w:r w:rsidRPr="00A13190">
        <w:rPr>
          <w:rFonts w:ascii="Sylfaen" w:hAnsi="Sylfaen" w:cs="Sylfaen"/>
          <w:lang w:val="hy-AM"/>
        </w:rPr>
        <w:t>հրապարակում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տեղեկագրում</w:t>
      </w:r>
      <w:r w:rsidRPr="00A13190">
        <w:rPr>
          <w:rFonts w:asciiTheme="majorHAnsi" w:hAnsiTheme="majorHAnsi" w:cstheme="majorHAnsi"/>
          <w:lang w:val="hy-AM"/>
        </w:rPr>
        <w:t xml:space="preserve">: </w:t>
      </w:r>
      <w:r w:rsidRPr="00A13190">
        <w:rPr>
          <w:rFonts w:ascii="Sylfaen" w:hAnsi="Sylfaen" w:cs="Sylfaen"/>
          <w:lang w:val="hy-AM"/>
        </w:rPr>
        <w:t>Եթե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չեն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ներկայացվել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ապա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հանձնաժողովի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մեջ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դրա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կատարվում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համապատասխան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նշումներ</w:t>
      </w:r>
      <w:r w:rsidRPr="00A13190">
        <w:rPr>
          <w:rFonts w:asciiTheme="majorHAnsi" w:hAnsiTheme="majorHAnsi" w:cstheme="majorHAnsi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իր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ներկա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կողմից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շահերի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բախման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բացակայության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բնօրինակներից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արտատպված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</w:rPr>
        <w:t>սկանավորված</w:t>
      </w:r>
      <w:r w:rsidRPr="00A13190">
        <w:rPr>
          <w:rFonts w:asciiTheme="majorHAnsi" w:hAnsiTheme="majorHAnsi" w:cstheme="majorHAnsi"/>
          <w:szCs w:val="24"/>
        </w:rPr>
        <w:t xml:space="preserve">) </w:t>
      </w:r>
      <w:r w:rsidRPr="00A13190">
        <w:rPr>
          <w:rFonts w:ascii="Sylfaen" w:hAnsi="Sylfaen" w:cs="Sylfaen"/>
          <w:szCs w:val="24"/>
        </w:rPr>
        <w:t>տարբերակները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հետո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հրավիրվող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նիստերին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ստորագրում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ենթակետում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քարտուղարը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ստորագրմանը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օրը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lang w:val="af-ZA"/>
        </w:rPr>
        <w:tab/>
      </w:r>
      <w:r w:rsidR="003B5196" w:rsidRPr="008232AE">
        <w:rPr>
          <w:rFonts w:asciiTheme="majorHAnsi" w:hAnsiTheme="majorHAnsi" w:cstheme="majorHAnsi"/>
          <w:lang w:val="af-ZA"/>
        </w:rPr>
        <w:t>7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ուղարկում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մարմին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</w:rPr>
        <w:t>որը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5" w:name="_Hlk9262748"/>
      <w:r w:rsidRPr="00A13190">
        <w:rPr>
          <w:rFonts w:ascii="Sylfaen" w:hAnsi="Sylfaen" w:cs="Sylfaen"/>
          <w:sz w:val="20"/>
        </w:rPr>
        <w:t>նախաձեռնում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ցուցակում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ներառելու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</w:t>
      </w:r>
      <w:bookmarkEnd w:id="5"/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իրականությանը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ժամկետներում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փաստաթղթերը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lastRenderedPageBreak/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ապահովումը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ապա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ստանձնված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խախտում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8232AE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color w:val="000000"/>
          <w:sz w:val="20"/>
          <w:szCs w:val="20"/>
        </w:rPr>
        <w:t>Ե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="Sylfaen" w:hAnsi="Sylfaen" w:cs="Sylfaen"/>
          <w:color w:val="000000"/>
          <w:sz w:val="20"/>
          <w:szCs w:val="20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</w:rPr>
        <w:t>Օ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.16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լինել</w:t>
      </w:r>
      <w:r w:rsidR="001F1C3B" w:rsidRPr="00A13190">
        <w:rPr>
          <w:rFonts w:asciiTheme="majorHAnsi" w:hAnsiTheme="majorHAnsi" w:cstheme="majorHAnsi"/>
          <w:szCs w:val="24"/>
        </w:rPr>
        <w:t xml:space="preserve"> 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նիստերին։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պատճենները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որոնք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տրամադրվում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մեկ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օրացուցային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ընթացքում։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ծանուցումներն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ուղարկվում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  <w:lang w:val="hy-AM"/>
        </w:rPr>
        <w:t>.</w:t>
      </w:r>
      <w:r w:rsidR="001F1C3B" w:rsidRPr="008232AE">
        <w:rPr>
          <w:rFonts w:asciiTheme="majorHAnsi" w:hAnsiTheme="majorHAnsi" w:cstheme="majorHAnsi"/>
        </w:rPr>
        <w:t xml:space="preserve">18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ընտրված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մասնակցի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որոշումն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իրականացվում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է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ըստ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առանձին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չափաբաժինների</w:t>
      </w:r>
      <w:r w:rsidR="001F1C3B" w:rsidRPr="00A13190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A13190">
        <w:rPr>
          <w:rFonts w:ascii="Tahoma" w:hAnsi="Tahoma" w:cs="Tahoma"/>
        </w:rPr>
        <w:t>։</w:t>
      </w:r>
      <w:r w:rsidR="001F1C3B" w:rsidRPr="00A13190">
        <w:rPr>
          <w:rFonts w:asciiTheme="majorHAnsi" w:hAnsiTheme="majorHAnsi" w:cstheme="majorHAnsi"/>
          <w:vertAlign w:val="superscript"/>
        </w:rPr>
        <w:t>11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2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18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20 </w:t>
      </w:r>
      <w:r w:rsidR="001F1C3B" w:rsidRPr="00A13190">
        <w:rPr>
          <w:rFonts w:ascii="Sylfaen" w:hAnsi="Sylfaen" w:cs="Sylfaen"/>
          <w:szCs w:val="24"/>
          <w:lang w:val="ru-RU"/>
        </w:rPr>
        <w:t>Մասնակից</w:t>
      </w:r>
      <w:r w:rsidR="001F1C3B" w:rsidRPr="00A13190">
        <w:rPr>
          <w:rFonts w:ascii="Sylfaen" w:hAnsi="Sylfaen" w:cs="Sylfaen"/>
          <w:szCs w:val="24"/>
          <w:lang w:val="en-US"/>
        </w:rPr>
        <w:t>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հիմնավորման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լրացուցիչ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այլ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փաստաթղթեր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նյութեր։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="Sylfaen" w:hAnsi="Sylfaen" w:cs="Sylfaen"/>
          <w:szCs w:val="24"/>
          <w:lang w:val="en-US"/>
        </w:rPr>
        <w:t>Հ</w:t>
      </w:r>
      <w:r w:rsidRPr="00A13190">
        <w:rPr>
          <w:rFonts w:ascii="Sylfaen" w:hAnsi="Sylfaen" w:cs="Sylfaen"/>
          <w:szCs w:val="24"/>
          <w:lang w:val="ru-RU"/>
        </w:rPr>
        <w:t>անձնաժողովը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իսկությունը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օգտագործելով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պաշտոնական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աղբյուրներից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դրա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իրավասու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եզրակացությունը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ուղարկվելու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պետական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տեղական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ինքնակառավարման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երկու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տրամադրում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որակվում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իրականությանը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չհամապա</w:t>
      </w:r>
      <w:r w:rsidRPr="00A13190">
        <w:rPr>
          <w:rFonts w:asciiTheme="majorHAnsi" w:hAnsiTheme="majorHAnsi" w:cstheme="majorHAnsi"/>
          <w:szCs w:val="24"/>
        </w:rPr>
        <w:softHyphen/>
      </w:r>
      <w:r w:rsidRPr="00A13190">
        <w:rPr>
          <w:rFonts w:ascii="Sylfaen" w:hAnsi="Sylfaen" w:cs="Sylfaen"/>
          <w:szCs w:val="24"/>
          <w:lang w:val="ru-RU"/>
        </w:rPr>
        <w:t>տասխանող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ապա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տվյալ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21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  <w:lang w:val="hy-AM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</w:t>
      </w:r>
      <w:r w:rsidR="008232AE">
        <w:rPr>
          <w:rFonts w:asciiTheme="majorHAnsi" w:hAnsiTheme="majorHAnsi" w:cstheme="majorHAnsi"/>
          <w:szCs w:val="24"/>
        </w:rPr>
        <w:t xml:space="preserve"> 7</w:t>
      </w:r>
      <w:r w:rsidR="001F1C3B" w:rsidRPr="00A13190">
        <w:rPr>
          <w:rFonts w:asciiTheme="majorHAnsi" w:hAnsiTheme="majorHAnsi" w:cstheme="majorHAnsi"/>
          <w:szCs w:val="24"/>
        </w:rPr>
        <w:t xml:space="preserve">.20 </w:t>
      </w:r>
      <w:r w:rsidR="001F1C3B" w:rsidRPr="00A13190">
        <w:rPr>
          <w:rFonts w:ascii="Sylfaen" w:hAnsi="Sylfaen" w:cs="Sylfaen"/>
          <w:szCs w:val="24"/>
          <w:lang w:val="hy-AM"/>
        </w:rPr>
        <w:t>կետի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կիրառման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հրավիրվել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արտահերթ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նիստ։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A13190">
        <w:rPr>
          <w:rFonts w:ascii="Sylfaen" w:hAnsi="Sylfaen" w:cs="Sylfaen"/>
          <w:sz w:val="20"/>
          <w:lang w:val="hy-AM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պատվիրատուն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ոչ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ուշ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քան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ընդունմանը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պարունակում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ամփոփ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տեղեկատվություն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ընտրությունը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հիմնավորող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պատճառների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A13190">
        <w:rPr>
          <w:rFonts w:ascii="Sylfaen" w:hAnsi="Sylfaen" w:cs="Sylfaen"/>
          <w:szCs w:val="24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հրապարակման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պ</w:t>
      </w:r>
      <w:r w:rsidR="001F1C3B" w:rsidRPr="00A13190">
        <w:rPr>
          <w:rFonts w:ascii="Sylfaen" w:hAnsi="Sylfaen" w:cs="Sylfaen"/>
          <w:szCs w:val="24"/>
          <w:lang w:val="hy-AM"/>
        </w:rPr>
        <w:t>ատվիրատուի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ընկած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սույն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ընթացակարգի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դեպքում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Arial" w:hAnsi="Arial" w:cs="Arial"/>
          <w:lang w:val="es-ES"/>
        </w:rPr>
        <w:t>«</w:t>
      </w:r>
      <w:r w:rsidR="006A5F49" w:rsidRPr="00F62237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A13190">
        <w:rPr>
          <w:rFonts w:ascii="Arial" w:hAnsi="Arial" w:cs="Arial"/>
          <w:lang w:val="es-ES"/>
        </w:rPr>
        <w:t>»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օրացուցային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է։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կիրառելի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չէ</w:t>
      </w:r>
      <w:r w:rsidRPr="00A13190">
        <w:rPr>
          <w:rFonts w:asciiTheme="majorHAnsi" w:hAnsiTheme="majorHAnsi" w:cstheme="majorHAnsi"/>
          <w:lang w:val="es-ES"/>
        </w:rPr>
        <w:t xml:space="preserve">, </w:t>
      </w:r>
      <w:r w:rsidRPr="00A13190">
        <w:rPr>
          <w:rFonts w:ascii="Sylfaen" w:hAnsi="Sylfaen" w:cs="Sylfaen"/>
          <w:lang w:val="es-ES"/>
        </w:rPr>
        <w:t>եթե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միայն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մեկ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մասնակից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հայտ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ներկայացրել</w:t>
      </w:r>
      <w:r w:rsidRPr="00A13190">
        <w:rPr>
          <w:rFonts w:asciiTheme="majorHAnsi" w:hAnsiTheme="majorHAnsi" w:cstheme="majorHAnsi"/>
          <w:i/>
          <w:lang w:val="es-ES"/>
        </w:rPr>
        <w:t>,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որի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հետ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կնքվում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պայմանագիր</w:t>
      </w:r>
      <w:r w:rsidRPr="00A13190">
        <w:rPr>
          <w:rFonts w:asciiTheme="majorHAnsi" w:hAnsiTheme="majorHAnsi" w:cstheme="majorHAnsi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A13190">
        <w:rPr>
          <w:rFonts w:ascii="Sylfaen" w:hAnsi="Sylfaen" w:cs="Sylfaen"/>
          <w:szCs w:val="24"/>
          <w:lang w:val="ru-RU"/>
        </w:rPr>
        <w:t>Պատվիրատուն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կետով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es-E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</w:rPr>
        <w:t>գնումների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հետ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կապված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բողոքներ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քննող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անձին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բողոքարկում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որոշումը։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լրանալը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հայտարարության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հրապարակման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</w:t>
      </w:r>
      <w:r w:rsidRPr="00A13190">
        <w:rPr>
          <w:rFonts w:ascii="Sylfaen" w:hAnsi="Sylfaen" w:cs="Sylfaen"/>
          <w:szCs w:val="24"/>
          <w:lang w:val="en-US"/>
        </w:rPr>
        <w:t>վ</w:t>
      </w:r>
      <w:r w:rsidRPr="00A13190">
        <w:rPr>
          <w:rFonts w:ascii="Sylfaen" w:hAnsi="Sylfaen" w:cs="Sylfaen"/>
          <w:szCs w:val="24"/>
          <w:lang w:val="ru-RU"/>
        </w:rPr>
        <w:t>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ոչինչ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է։</w:t>
      </w:r>
    </w:p>
    <w:p w:rsidR="001F1C3B" w:rsidRDefault="001F1C3B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4D4E39" w:rsidRDefault="004D4E39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4D4E39" w:rsidRPr="0065727E" w:rsidRDefault="004D4E39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փաստաթուղթ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կազմելու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միջոցով։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չորս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ներկայացնելով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կարող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շուտ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քան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8232AE">
        <w:rPr>
          <w:rFonts w:asciiTheme="majorHAnsi" w:hAnsiTheme="majorHAnsi" w:cstheme="majorHAnsi"/>
          <w:sz w:val="20"/>
          <w:lang w:val="af-ZA"/>
        </w:rPr>
        <w:t xml:space="preserve"> 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երկրորդ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.3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եղանակով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ներառվում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ապրանքի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z w:val="20"/>
          <w:lang w:val="af-ZA"/>
        </w:rPr>
        <w:t>4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ծանուցումը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նախագիծ</w:t>
      </w:r>
      <w:r w:rsidR="001F1C3B" w:rsidRPr="00A13190">
        <w:rPr>
          <w:rFonts w:ascii="Sylfaen" w:hAnsi="Sylfaen" w:cs="Sylfaen"/>
          <w:sz w:val="20"/>
        </w:rPr>
        <w:t>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ստանալուց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հետո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,</w:t>
      </w:r>
      <w:r w:rsidR="001F1C3B"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զրկվում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իրավունքից։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սահմանվում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փաստաթղթաշրջանառության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համակարգում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իրավասության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առաջացմանը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հաստատմանը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ուղեկցող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գրությամբ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="008232AE">
        <w:rPr>
          <w:rFonts w:asciiTheme="majorHAnsi" w:hAnsiTheme="majorHAnsi" w:cstheme="majorHAnsi"/>
          <w:i w:val="0"/>
          <w:szCs w:val="24"/>
          <w:lang w:val="af-ZA"/>
        </w:rPr>
        <w:t xml:space="preserve"> 8</w:t>
      </w:r>
      <w:r w:rsidR="001F1C3B" w:rsidRPr="00A13190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A13190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պահանջի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A13190">
        <w:rPr>
          <w:rFonts w:ascii="Sylfaen" w:hAnsi="Sylfaen" w:cs="Sylfaen"/>
          <w:sz w:val="20"/>
          <w:lang w:val="af-ZA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լինելու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A13190">
        <w:rPr>
          <w:rFonts w:ascii="Sylfaen" w:hAnsi="Sylfaen" w:cs="Sylfaen"/>
          <w:sz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պարտավոր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Tahoma" w:hAnsi="Tahoma" w:cs="Tahoma"/>
          <w:sz w:val="20"/>
          <w:lang w:val="ru-RU"/>
        </w:rPr>
        <w:t>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վերջինս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Sylfaen" w:hAnsi="Sylfaen" w:cs="Sylfaen"/>
          <w:sz w:val="20"/>
        </w:rPr>
        <w:t>ը</w:t>
      </w:r>
      <w:r w:rsidR="001F1C3B" w:rsidRPr="00A13190">
        <w:rPr>
          <w:rFonts w:ascii="Tahoma" w:hAnsi="Tahoma" w:cs="Tahoma"/>
          <w:sz w:val="20"/>
          <w:lang w:val="ru-RU"/>
        </w:rPr>
        <w:t>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>.2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հավասար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առաջարկի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միակողմանի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հաստատված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հայտարարության՝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տուժանքի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(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հավելված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4.1)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կամ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կանխիկ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փողի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af-ZA"/>
        </w:rPr>
        <w:t>,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պետք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վավեր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լինի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առնվազն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կատարման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պատվիրատուից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A13190">
        <w:rPr>
          <w:rFonts w:ascii="Sylfaen" w:hAnsi="Sylfaen" w:cs="Sylfaen"/>
          <w:sz w:val="20"/>
        </w:rPr>
        <w:t>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ներառյալ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4D4E39" w:rsidRDefault="003B5196" w:rsidP="001F1C3B">
      <w:pPr>
        <w:ind w:firstLine="567"/>
        <w:jc w:val="both"/>
        <w:rPr>
          <w:rFonts w:ascii="Sylfaen" w:hAnsi="Sylfaen" w:cstheme="majorHAnsi"/>
          <w:sz w:val="18"/>
          <w:szCs w:val="18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A13190">
        <w:rPr>
          <w:rFonts w:ascii="Sylfaen" w:hAnsi="Sylfaen" w:cs="Sylfaen"/>
          <w:sz w:val="20"/>
          <w:lang w:val="hy-AM"/>
        </w:rPr>
        <w:t>տոկոսը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  <w:lang w:val="hy-AM"/>
        </w:rPr>
        <w:t xml:space="preserve">միակողմանի հաստատված հայտարարության՝ տուժանքի (հավելված 5.1)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կամ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կանխիխ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փողի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="Sylfaen" w:hAnsi="Sylfaen" w:cs="Sylfaen"/>
          <w:sz w:val="20"/>
          <w:lang w:val="hy-AM"/>
        </w:rPr>
        <w:t>Եթե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պայմանագրի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վավեր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ամբողջական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կատարման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վերջին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օրվան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հաջորդող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>20-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ստանձնված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լրանալուն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lastRenderedPageBreak/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ընթացակարգը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Օրենքի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հոդվածի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ֆինանսական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միջոցներ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միակողմանի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հաստատված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A13190">
        <w:rPr>
          <w:rFonts w:ascii="Sylfaen" w:hAnsi="Sylfaen" w:cs="Sylfaen"/>
          <w:sz w:val="20"/>
          <w:lang w:val="hy-AM"/>
        </w:rPr>
        <w:t>տուժանքի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կանխիկ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փողի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ձևով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պահանւջվում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 10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բանկային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չափաբաժիններով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պատշաճ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հետևանքով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որևէ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մասով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լուծվում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վճարվում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նկատմամբ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հաշվարկված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գումարի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b/>
          <w:sz w:val="20"/>
          <w:lang w:val="af-ZA"/>
        </w:rPr>
        <w:t>0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A13190">
        <w:rPr>
          <w:rFonts w:ascii="Sylfaen" w:hAnsi="Sylfaen" w:cs="Sylfaen"/>
          <w:b/>
          <w:sz w:val="20"/>
          <w:lang w:val="af-ZA"/>
        </w:rPr>
        <w:t>ԸՆԹԱՑԱԿԱՐԳԸ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ՉԿԱՅԱՑԱԾ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 </w:t>
      </w:r>
      <w:r w:rsidRPr="00A13190">
        <w:rPr>
          <w:rFonts w:ascii="Sylfaen" w:hAnsi="Sylfaen" w:cs="Sylfaen"/>
          <w:sz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lang w:val="ru-RU"/>
        </w:rPr>
        <w:t>հայտերից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մեկը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lang w:val="ru-RU"/>
        </w:rPr>
        <w:t>դադարում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գոյություն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ունենալ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z w:val="20"/>
          <w:lang w:val="ru-RU"/>
        </w:rPr>
        <w:t>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կարիքների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կազմակերպված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համապատասխանաբար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ավագանու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պատվիրատուների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իրականացնող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ղեկավարի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հիմնադրամների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հոգաբարձուների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խորհրդի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կնքվում։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11.2 </w:t>
      </w:r>
      <w:r w:rsidRPr="00A13190">
        <w:rPr>
          <w:rFonts w:ascii="Sylfaen" w:hAnsi="Sylfaen" w:cs="Sylfaen"/>
          <w:sz w:val="20"/>
          <w:lang w:val="af-ZA"/>
        </w:rPr>
        <w:t>Գ</w:t>
      </w:r>
      <w:r w:rsidRPr="00A13190">
        <w:rPr>
          <w:rFonts w:ascii="Sylfaen" w:hAnsi="Sylfaen" w:cs="Sylfaen"/>
          <w:sz w:val="20"/>
          <w:lang w:val="ru-RU"/>
        </w:rPr>
        <w:t>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հրապարակում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նշվում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հիմնավորումը։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>1</w:t>
      </w:r>
      <w:r w:rsidRPr="008232AE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b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ԸՆԴՈՒՆՎԱԾ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ՈՐՈՇՈՒՄՆԵՐԸ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ԲՈՂՈՔԱՐԿԵԼՈՒ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ԻՐԱՎՈՒՆՔԸ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6" w:name="_Hlk9264573"/>
      <w:r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նախարարի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A13190">
        <w:rPr>
          <w:rFonts w:ascii="Sylfaen" w:hAnsi="Sylfaen" w:cs="Sylfaen"/>
          <w:sz w:val="20"/>
          <w:szCs w:val="20"/>
          <w:lang w:val="af-ZA"/>
        </w:rPr>
        <w:t>թվականի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  <w:szCs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A13190">
        <w:rPr>
          <w:rFonts w:ascii="Sylfaen" w:hAnsi="Sylfaen" w:cs="Sylfaen"/>
          <w:sz w:val="20"/>
          <w:szCs w:val="20"/>
          <w:lang w:val="af-ZA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հրամանով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6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առարկայի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լրանալը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դրանում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ներառելով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հաստատող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  <w:lang w:val="ru-RU"/>
        </w:rPr>
        <w:t>վեճի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Ը</w:t>
      </w:r>
      <w:r w:rsidRPr="00A13190">
        <w:rPr>
          <w:rFonts w:ascii="Sylfaen" w:hAnsi="Sylfaen" w:cs="Sylfaen"/>
          <w:sz w:val="20"/>
          <w:szCs w:val="20"/>
          <w:lang w:val="ru-RU"/>
        </w:rPr>
        <w:t>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չափը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կազմում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A13190">
        <w:rPr>
          <w:rFonts w:ascii="Sylfaen" w:hAnsi="Sylfaen" w:cs="Sylfaen"/>
          <w:sz w:val="20"/>
          <w:szCs w:val="20"/>
          <w:lang w:val="ru-RU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բյուջե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A13190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A13190">
        <w:rPr>
          <w:rFonts w:ascii="Sylfaen" w:hAnsi="Sylfaen" w:cs="Sylfaen"/>
          <w:sz w:val="20"/>
          <w:szCs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="001F1C3B" w:rsidRPr="00A13190">
        <w:rPr>
          <w:rFonts w:ascii="Arial" w:hAnsi="Arial" w:cs="Arial"/>
          <w:sz w:val="20"/>
          <w:szCs w:val="20"/>
          <w:lang w:val="af-ZA"/>
        </w:rPr>
        <w:t> 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</w:rPr>
        <w:t>Լ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7" w:name="_Hlk9264773"/>
      <w:r w:rsidR="001F1C3B" w:rsidRPr="00A13190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7"/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8" w:name="_Hlk9264833"/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A13190">
        <w:rPr>
          <w:rFonts w:ascii="Sylfaen" w:hAnsi="Sylfaen" w:cs="Sylfaen"/>
          <w:sz w:val="20"/>
          <w:szCs w:val="20"/>
        </w:rPr>
        <w:t>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A13190">
        <w:rPr>
          <w:rFonts w:ascii="Sylfaen" w:hAnsi="Sylfaen" w:cs="Sylfaen"/>
          <w:sz w:val="20"/>
          <w:szCs w:val="20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պ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8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այնպիսի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բոլոր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ունենան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հրավիրված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վարույթն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ուշ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քսան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անգամ՝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օրով՝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lastRenderedPageBreak/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վերացվել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միայն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դատարանի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ունի</w:t>
      </w:r>
      <w:r w:rsidRPr="00A13190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արգելելու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պարտավորեցնելու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ներառյալ՝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չկայացած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հայտարարելու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անվավեր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szCs w:val="20"/>
        </w:rPr>
        <w:t>հաշվառում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իրականացնում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հսկողություն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հատուցման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9" w:name="_Hlk9265079"/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մեկտեղ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սղագրվում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ծառայած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զրկվում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af-ZA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ամսաթիվը</w:t>
      </w:r>
      <w:r w:rsidRPr="00A13190">
        <w:rPr>
          <w:rFonts w:ascii="Tahoma" w:hAnsi="Tahoma" w:cs="Tahoma"/>
          <w:sz w:val="20"/>
          <w:szCs w:val="20"/>
          <w:lang w:val="ru-RU"/>
        </w:rPr>
        <w:t>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</w:t>
      </w:r>
      <w:r w:rsidRPr="00A13190">
        <w:rPr>
          <w:rFonts w:ascii="Sylfaen" w:hAnsi="Sylfaen" w:cs="Sylfaen"/>
          <w:sz w:val="20"/>
          <w:szCs w:val="20"/>
        </w:rPr>
        <w:t>կ</w:t>
      </w:r>
      <w:r w:rsidRPr="00A13190">
        <w:rPr>
          <w:rFonts w:ascii="Sylfaen" w:hAnsi="Sylfaen" w:cs="Sylfaen"/>
          <w:sz w:val="20"/>
          <w:szCs w:val="20"/>
          <w:lang w:val="ru-RU"/>
        </w:rPr>
        <w:t>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կոնկրետ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գործարքի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Օ</w:t>
      </w:r>
      <w:r w:rsidRPr="00A13190">
        <w:rPr>
          <w:rFonts w:ascii="Sylfaen" w:hAnsi="Sylfaen" w:cs="Sylfaen"/>
          <w:sz w:val="20"/>
          <w:szCs w:val="20"/>
          <w:lang w:val="ru-RU"/>
        </w:rPr>
        <w:t>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արդյունքներով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ru-RU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</w:t>
      </w:r>
      <w:r w:rsidRPr="00A13190">
        <w:rPr>
          <w:rFonts w:ascii="Sylfaen" w:hAnsi="Sylfaen" w:cs="Sylfaen"/>
          <w:sz w:val="20"/>
          <w:szCs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A13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Ն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Գ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="Sylfaen" w:hAnsi="Sylfaen" w:cs="Sylfaen"/>
          <w:b/>
          <w:szCs w:val="22"/>
          <w:lang w:val="es-ES"/>
        </w:rPr>
        <w:t>Բ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Ց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Մ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Ց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ՈՒ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Յ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Թ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Ի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Յ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Ը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Պ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Ս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Ե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Լ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A13190">
        <w:rPr>
          <w:rFonts w:ascii="Sylfaen" w:hAnsi="Sylfaen" w:cs="Sylfaen"/>
          <w:b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օժանդակել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1.2 </w:t>
      </w:r>
      <w:r w:rsidRPr="00A13190">
        <w:rPr>
          <w:rFonts w:ascii="Sylfaen" w:hAnsi="Sylfaen" w:cs="Sylfaen"/>
          <w:sz w:val="20"/>
          <w:lang w:val="ru-RU"/>
        </w:rPr>
        <w:t>Նպատակահարմարության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տեղեկությունները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տարբերվող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պահպանելով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1.3 </w:t>
      </w:r>
      <w:r w:rsidRPr="00A13190">
        <w:rPr>
          <w:rFonts w:ascii="Sylfaen" w:hAnsi="Sylfaen" w:cs="Sylfaen"/>
          <w:sz w:val="20"/>
          <w:lang w:val="ru-RU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հայերենից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անգլերեն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ռուսերեն։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A13190">
        <w:rPr>
          <w:rFonts w:ascii="Sylfaen" w:hAnsi="Sylfaen" w:cs="Sylfaen"/>
          <w:b/>
          <w:sz w:val="20"/>
          <w:lang w:val="es-ES"/>
        </w:rPr>
        <w:t>ԸՆԹԱՑԱԿԱՐԳԻ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A13190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</w:t>
      </w:r>
      <w:r w:rsidRPr="00A13190">
        <w:rPr>
          <w:rFonts w:ascii="Sylfaen" w:hAnsi="Sylfaen" w:cs="Sylfaen"/>
          <w:sz w:val="20"/>
          <w:szCs w:val="20"/>
          <w:lang w:val="hy-AM"/>
        </w:rPr>
        <w:t>ասնակիցը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/>
        </w:rPr>
        <w:t>Հայտին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կցվում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13190">
        <w:rPr>
          <w:rFonts w:ascii="Sylfaen" w:hAnsi="Sylfaen" w:cs="Sylfaen"/>
          <w:sz w:val="20"/>
          <w:szCs w:val="20"/>
          <w:lang w:val="es-ES"/>
        </w:rPr>
        <w:t>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դիմում</w:t>
      </w:r>
      <w:r w:rsidRPr="00A13190">
        <w:rPr>
          <w:rFonts w:asciiTheme="majorHAnsi" w:hAnsiTheme="majorHAnsi" w:cstheme="majorHAnsi"/>
          <w:sz w:val="20"/>
          <w:lang w:val="es-ES"/>
        </w:rPr>
        <w:t>-</w:t>
      </w:r>
      <w:r w:rsidRPr="00A13190">
        <w:rPr>
          <w:rFonts w:ascii="Sylfaen" w:hAnsi="Sylfaen" w:cs="Sylfaen"/>
          <w:sz w:val="20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af-ZA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</w:t>
      </w:r>
      <w:r w:rsidRPr="00A13190">
        <w:rPr>
          <w:rFonts w:ascii="Sylfaen" w:hAnsi="Sylfaen" w:cs="Sylfaen"/>
          <w:sz w:val="20"/>
          <w:lang w:val="ru-RU"/>
        </w:rPr>
        <w:t>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1-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232AE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A13190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A13190">
        <w:rPr>
          <w:rFonts w:ascii="Sylfaen" w:hAnsi="Sylfaen" w:cs="Sylfaen"/>
          <w:sz w:val="20"/>
          <w:szCs w:val="20"/>
          <w:lang w:eastAsia="x-none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2.3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պատճենը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անձի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2.5 </w:t>
      </w:r>
      <w:r w:rsidRPr="00A13190">
        <w:rPr>
          <w:rFonts w:ascii="Sylfaen" w:hAnsi="Sylfaen" w:cs="Sylfaen"/>
          <w:sz w:val="20"/>
          <w:lang w:val="hy-AM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հավելված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N 3)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2.6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2-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lang w:val="af-ZA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բաղադրիչներից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բաղկացած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բաղադրիչների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հաշվարկ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բացվածք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մանրամասներ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ՊԱՏՐԱՍՏԵԼՈՒ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կարգով։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առաջարկները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սոսնձում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կազմվում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A13190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A13190">
        <w:rPr>
          <w:rFonts w:ascii="Sylfaen" w:hAnsi="Sylfaen" w:cs="Sylfaen"/>
          <w:sz w:val="20"/>
          <w:szCs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տարբերակը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E16A8A">
        <w:rPr>
          <w:rFonts w:ascii="Sylfaen" w:hAnsi="Sylfaen" w:cstheme="majorHAnsi"/>
          <w:b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A13190">
        <w:rPr>
          <w:rFonts w:ascii="Sylfaen" w:hAnsi="Sylfaen" w:cs="Sylfaen"/>
          <w:sz w:val="20"/>
          <w:szCs w:val="20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պատճեններից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փաթեթների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համապատասխանաբար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պատճեն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ru-RU"/>
        </w:rPr>
        <w:t>Հայտում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ներառվող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բնօրինակ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փաստաթղթերի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փոխարեն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նոտարական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օրինակները։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Ծրարը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գործակալ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A13190">
        <w:rPr>
          <w:rFonts w:ascii="Sylfaen" w:hAnsi="Sylfaen" w:cs="Sylfaen"/>
          <w:sz w:val="20"/>
          <w:szCs w:val="20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գործակալը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վերապահված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փաստաթուղթ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կետում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լեզվով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գնանշման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A13190">
        <w:rPr>
          <w:rFonts w:ascii="Sylfaen" w:hAnsi="Sylfaen" w:cs="Sylfaen"/>
          <w:sz w:val="20"/>
          <w:szCs w:val="20"/>
        </w:rPr>
        <w:t>չբացել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գտնվելու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հեռախոսահամարը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A13190">
        <w:rPr>
          <w:rFonts w:ascii="Sylfaen" w:hAnsi="Sylfaen" w:cs="Sylfaen"/>
          <w:sz w:val="20"/>
          <w:szCs w:val="20"/>
        </w:rPr>
        <w:t>կետերի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մերժում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նույնությամբ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վերադարձնում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8D78A3" w:rsidRDefault="008D78A3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A13190">
        <w:rPr>
          <w:rFonts w:ascii="Sylfaen" w:hAnsi="Sylfaen" w:cs="Sylfaen"/>
          <w:b/>
          <w:sz w:val="22"/>
          <w:szCs w:val="22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A13190">
        <w:rPr>
          <w:rFonts w:ascii="Sylfaen" w:hAnsi="Sylfaen" w:cs="Sylfaen"/>
          <w:b/>
          <w:sz w:val="22"/>
          <w:szCs w:val="22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A13190">
        <w:rPr>
          <w:rFonts w:ascii="Sylfaen" w:hAnsi="Sylfaen" w:cs="Sylfaen"/>
          <w:b/>
          <w:lang w:val="es-ES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E16A8A">
        <w:rPr>
          <w:rFonts w:ascii="Sylfaen" w:hAnsi="Sylfaen" w:cs="Sylfaen"/>
          <w:i/>
        </w:rPr>
        <w:t>գնանշման</w:t>
      </w:r>
      <w:r w:rsidRPr="00E16A8A">
        <w:rPr>
          <w:rFonts w:ascii="Arial LatArm" w:hAnsi="Arial LatArm" w:cstheme="majorHAnsi"/>
          <w:i/>
          <w:lang w:val="af-ZA"/>
        </w:rPr>
        <w:t xml:space="preserve"> </w:t>
      </w:r>
      <w:r w:rsidRPr="00E16A8A">
        <w:rPr>
          <w:rFonts w:ascii="Sylfaen" w:hAnsi="Sylfaen" w:cs="Sylfaen"/>
          <w:i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es-ES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A13190">
        <w:rPr>
          <w:rFonts w:ascii="Sylfaen" w:hAnsi="Sylfaen" w:cs="Sylfaen"/>
          <w:b/>
          <w:lang w:val="es-ES"/>
        </w:rPr>
        <w:t>ԴԻՄՈՒՄՀԱՅՏԱՐԱՐՈՒԹՅՈՒՆ</w:t>
      </w:r>
      <w:r w:rsidRPr="00A13190">
        <w:rPr>
          <w:rFonts w:asciiTheme="majorHAnsi" w:hAnsiTheme="majorHAnsi" w:cstheme="majorHAnsi"/>
          <w:b/>
          <w:lang w:val="es-ES"/>
        </w:rPr>
        <w:t>*</w:t>
      </w:r>
    </w:p>
    <w:p w:rsidR="001F1C3B" w:rsidRPr="00E16A8A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="Sylfaen" w:hAnsi="Sylfaen" w:cs="Sylfaen"/>
          <w:sz w:val="20"/>
        </w:rPr>
        <w:t>Գնանշման</w:t>
      </w:r>
      <w:r w:rsidRPr="008232AE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հարցմանը</w:t>
      </w:r>
      <w:r w:rsidRPr="00E16A8A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E16A8A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E16A8A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A13190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lang w:val="es-ES"/>
        </w:rPr>
        <w:t xml:space="preserve">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8232AE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A13190">
        <w:rPr>
          <w:rFonts w:ascii="Sylfaen" w:hAnsi="Sylfaen" w:cs="Sylfaen"/>
          <w:vertAlign w:val="superscript"/>
          <w:lang w:val="es-ES"/>
        </w:rPr>
        <w:t>պատվիրատուի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62237">
        <w:rPr>
          <w:rFonts w:ascii="Sylfaen" w:hAnsi="Sylfaen" w:cs="Sylfaen"/>
          <w:i/>
          <w:sz w:val="20"/>
          <w:szCs w:val="20"/>
        </w:rPr>
        <w:t>գնանշման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չափաբաժնի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A13190">
        <w:rPr>
          <w:rFonts w:ascii="Sylfaen" w:hAnsi="Sylfaen" w:cs="Sylfaen"/>
          <w:vertAlign w:val="superscript"/>
          <w:lang w:val="es-ES"/>
        </w:rPr>
        <w:t>չափաբաժինների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="Sylfaen" w:hAnsi="Sylfaen" w:cs="Sylfaen"/>
          <w:sz w:val="20"/>
          <w:szCs w:val="20"/>
          <w:lang w:val="es-ES"/>
        </w:rPr>
        <w:t>ռեզիդենտ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երկրի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համարն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A13190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հարկի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վճարողի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հաշվառման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փոստի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էլեկտրոնային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փոստի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A13190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="Sylfaen" w:hAnsi="Sylfaen" w:cs="Sylfaen"/>
          <w:sz w:val="16"/>
          <w:szCs w:val="16"/>
          <w:lang w:val="hy-AM"/>
        </w:rPr>
        <w:t>հեռախոսի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A13190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որ՝</w:t>
      </w:r>
      <w:r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4431E7">
        <w:rPr>
          <w:rFonts w:ascii="Sylfaen" w:hAnsi="Sylfaen" w:cs="Sylfaen"/>
          <w:sz w:val="20"/>
          <w:szCs w:val="20"/>
          <w:lang w:val="es-ES"/>
        </w:rPr>
        <w:t>գնանշման հարցման</w:t>
      </w:r>
      <w:r w:rsidR="00A13190" w:rsidRPr="004431E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8232AE">
        <w:rPr>
          <w:rFonts w:asciiTheme="majorHAnsi" w:hAnsiTheme="majorHAnsi" w:cstheme="majorHAnsi"/>
          <w:sz w:val="20"/>
          <w:lang w:val="es-ES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lastRenderedPageBreak/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տոկոս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</w:t>
      </w:r>
      <w:r w:rsidRPr="00A13190">
        <w:rPr>
          <w:rFonts w:ascii="Sylfaen" w:hAnsi="Sylfaen" w:cs="Sylfaen"/>
          <w:sz w:val="20"/>
        </w:rPr>
        <w:t>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կանոնադրական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կապիտալում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քվեարկող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բաժնեմասերի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փայերի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ներառյալ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ըստ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ներկայացնողի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նշանակելու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ազատելու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գործադիր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մարմնի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անդամներին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իրականացվող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արդյունքում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տասնհինգ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ավելին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շահառուներ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)**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շահառուների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պարունակում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ոչ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4A0BA6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4A0BA6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4A0BA6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4A0BA6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Կից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նկարագիրը՝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համաձայն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1.1-</w:t>
      </w:r>
      <w:r w:rsidRPr="00A13190">
        <w:rPr>
          <w:rFonts w:ascii="Sylfaen" w:hAnsi="Sylfaen" w:cs="Sylfaen"/>
          <w:sz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8232AE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Հավելված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առաջարկվող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ապրանքի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ամբողջական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ըստ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A13190" w:rsidTr="00A13190">
        <w:tc>
          <w:tcPr>
            <w:tcW w:w="1368" w:type="dxa"/>
            <w:vMerge w:val="restart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A13190" w:rsidTr="00A13190">
        <w:tc>
          <w:tcPr>
            <w:tcW w:w="1368" w:type="dxa"/>
            <w:vMerge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A13190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A13190">
        <w:rPr>
          <w:rFonts w:ascii="Sylfaen" w:hAnsi="Sylfaen" w:cs="Sylfaen"/>
          <w:sz w:val="20"/>
          <w:vertAlign w:val="superscript"/>
        </w:rPr>
        <w:t>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2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="Sylfaen" w:hAnsi="Sylfaen" w:cs="Sylfaen"/>
          <w:b/>
          <w:sz w:val="20"/>
          <w:lang w:val="hy-AM"/>
        </w:rPr>
        <w:t>Գ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Յ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Ռ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Ջ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</w:t>
      </w:r>
    </w:p>
    <w:p w:rsidR="001F1C3B" w:rsidRPr="00A13190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նախագիծը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A13190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գներով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lang w:val="es-ES"/>
        </w:rPr>
        <w:t>ՀՀ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4A0BA6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A13190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4A0BA6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4A0BA6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4A0BA6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A13190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A13190">
        <w:rPr>
          <w:rFonts w:asciiTheme="majorHAnsi" w:hAnsiTheme="majorHAnsi" w:cstheme="majorHAnsi"/>
          <w:sz w:val="20"/>
        </w:rPr>
        <w:t xml:space="preserve">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A13190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A13190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8232AE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8232AE" w:rsidRDefault="001F1C3B" w:rsidP="004431E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4431E7"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4431E7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4431E7" w:rsidRPr="008232AE">
        <w:rPr>
          <w:rFonts w:ascii="Sylfaen" w:hAnsi="Sylfaen" w:cs="Sylfaen"/>
          <w:b/>
          <w:sz w:val="22"/>
          <w:szCs w:val="22"/>
          <w:lang w:val="hy-AM"/>
        </w:rPr>
        <w:t>-ը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ծածկագիրը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Fonts w:ascii="Sylfaen" w:hAnsi="Sylfaen" w:cs="Sylfaen"/>
          <w:vertAlign w:val="superscript"/>
          <w:lang w:val="hy-AM"/>
        </w:rPr>
        <w:t>մասնակցի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8232AE">
        <w:rPr>
          <w:rFonts w:ascii="Sylfaen" w:hAnsi="Sylfaen" w:cs="Sylfaen"/>
          <w:vertAlign w:val="superscript"/>
          <w:lang w:val="hy-AM"/>
        </w:rPr>
        <w:t>երաշխիքը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տվող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բանկի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8232AE">
        <w:rPr>
          <w:rFonts w:ascii="Sylfaen" w:hAnsi="Sylfaen" w:cs="Sylfaen"/>
          <w:vertAlign w:val="superscript"/>
          <w:lang w:val="hy-AM"/>
        </w:rPr>
        <w:t>գումարը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թվերով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և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8232AE">
        <w:rPr>
          <w:rFonts w:ascii="Sylfaen" w:hAnsi="Sylfaen" w:cs="Sylfaen"/>
          <w:vertAlign w:val="superscript"/>
          <w:lang w:val="hy-AM"/>
        </w:rPr>
        <w:t>հաշվեհամարը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="Sylfaen" w:hAnsi="Sylfaen" w:cs="Sylfaen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ծածկագիրը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8232AE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A13190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A13190">
        <w:rPr>
          <w:rFonts w:ascii="Sylfaen" w:hAnsi="Sylfaen" w:cs="Sylfaen"/>
          <w:vertAlign w:val="superscript"/>
          <w:lang w:val="hy-AM"/>
        </w:rPr>
        <w:t>ամիսը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ամսաթիվը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A13190" w:rsidRDefault="001F1C3B" w:rsidP="009035B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="009035BE" w:rsidRPr="00A13190">
        <w:rPr>
          <w:rFonts w:ascii="Sylfaen" w:hAnsi="Sylfaen" w:cs="Sylfaen"/>
          <w:b/>
          <w:lang w:val="hy-AM"/>
        </w:rPr>
        <w:lastRenderedPageBreak/>
        <w:t xml:space="preserve"> </w:t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4.1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8232A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9035BE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8D78A3">
        <w:rPr>
          <w:rFonts w:ascii="Sylfaen" w:hAnsi="Sylfaen" w:cs="Sylfaen"/>
          <w:b/>
          <w:sz w:val="22"/>
          <w:szCs w:val="22"/>
          <w:lang w:val="hy-AM"/>
        </w:rPr>
        <w:t>-ի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ընտրված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232AE">
        <w:rPr>
          <w:rFonts w:ascii="Sylfaen" w:hAnsi="Sylfaen" w:cs="Sylfaen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ներառյալ։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«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N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1 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="009035BE" w:rsidRPr="00F62237">
              <w:rPr>
                <w:rFonts w:ascii="Arial" w:hAnsi="Arial" w:cs="Arial"/>
                <w:b/>
                <w:sz w:val="22"/>
                <w:szCs w:val="22"/>
                <w:lang w:val="hy-AM"/>
              </w:rPr>
              <w:t>»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>03303138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ԱՇԲ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Նաիրի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մ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>/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ճ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183A6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հշ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83A60">
              <w:rPr>
                <w:rFonts w:asciiTheme="majorHAnsi" w:hAnsiTheme="majorHAnsi" w:cstheme="majorHAnsi"/>
                <w:b/>
                <w:i/>
                <w:sz w:val="22"/>
                <w:szCs w:val="22"/>
                <w:lang w:val="hy-AM"/>
              </w:rPr>
              <w:t>247370016344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5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8232AE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A13190" w:rsidRDefault="001F1C3B" w:rsidP="00A12E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906835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906835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906835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6835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906835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906835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906835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906835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6835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միջև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ընտրված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կնքվելիք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N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պայմանագրից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բխող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պրինցիպալի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կնքվելիք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պայմանագրի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համարը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8232AE">
        <w:rPr>
          <w:rFonts w:ascii="Sylfaen" w:hAnsi="Sylfaen" w:cs="Sylfaen"/>
          <w:vertAlign w:val="superscript"/>
          <w:lang w:val="hy-AM"/>
        </w:rPr>
        <w:t>երաշխիքը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տվող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բանկի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</w:t>
      </w:r>
      <w:r w:rsidRPr="008232AE">
        <w:rPr>
          <w:rFonts w:ascii="Sylfaen" w:hAnsi="Sylfaen" w:cs="Sylfaen"/>
          <w:vertAlign w:val="superscript"/>
          <w:lang w:val="hy-AM"/>
        </w:rPr>
        <w:t>գումարը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թվերով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և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</w:t>
      </w:r>
      <w:r w:rsidRPr="008232AE">
        <w:rPr>
          <w:rFonts w:ascii="Sylfaen" w:hAnsi="Sylfaen" w:cs="Sylfaen"/>
          <w:vertAlign w:val="superscript"/>
          <w:lang w:val="hy-AM"/>
        </w:rPr>
        <w:t>հաշվեհամարը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կնքվելիք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պայմանագրի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համարը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ստանձնված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պարտավորությունների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վերջին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A13190">
        <w:rPr>
          <w:rFonts w:ascii="Sylfaen" w:hAnsi="Sylfaen" w:cs="Sylfaen"/>
          <w:vertAlign w:val="superscript"/>
          <w:lang w:val="hy-AM"/>
        </w:rPr>
        <w:t>կնքվելիք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պայմանագրի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համարը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1" w:history="1">
        <w:r w:rsidRPr="008232AE">
          <w:rPr>
            <w:rStyle w:val="Hyperlink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ամիսը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ամսաթիվը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տարեթիվը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75144E" w:rsidRPr="008232AE">
        <w:rPr>
          <w:rFonts w:asciiTheme="majorHAnsi" w:hAnsiTheme="majorHAnsi" w:cstheme="majorHAnsi"/>
          <w:sz w:val="20"/>
          <w:szCs w:val="20"/>
          <w:lang w:val="pt-BR"/>
        </w:rPr>
        <w:t>`</w:t>
      </w:r>
      <w:r w:rsidR="0075144E" w:rsidRPr="008232AE">
        <w:rPr>
          <w:rFonts w:asciiTheme="majorHAnsi" w:hAnsiTheme="majorHAnsi" w:cstheme="majorHAnsi"/>
          <w:sz w:val="22"/>
          <w:szCs w:val="22"/>
          <w:lang w:val="pt-BR"/>
        </w:rPr>
        <w:t>`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75144E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816D23">
        <w:rPr>
          <w:rFonts w:ascii="Sylfaen" w:hAnsi="Sylfaen" w:cs="Sylfaen"/>
          <w:b/>
          <w:sz w:val="22"/>
          <w:szCs w:val="22"/>
          <w:lang w:val="hy-AM"/>
        </w:rPr>
        <w:t>-ի</w:t>
      </w:r>
      <w:r w:rsidR="0075144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75144E" w:rsidRPr="00A13190">
        <w:rPr>
          <w:rFonts w:ascii="Sylfaen" w:hAnsi="Sylfaen" w:cs="Sylfaen"/>
          <w:b/>
          <w:sz w:val="22"/>
          <w:szCs w:val="22"/>
        </w:rPr>
        <w:t>ԿՄԵ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="Sylfaen" w:hAnsi="Sylfaen" w:cs="Sylfaen"/>
          <w:b/>
          <w:sz w:val="22"/>
          <w:szCs w:val="22"/>
        </w:rPr>
        <w:t>ԳՀԱ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75144E" w:rsidRPr="00A13190">
        <w:rPr>
          <w:rFonts w:ascii="Sylfaen" w:hAnsi="Sylfaen" w:cs="Sylfaen"/>
          <w:b/>
          <w:sz w:val="22"/>
          <w:szCs w:val="22"/>
        </w:rPr>
        <w:t>ՁԲ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ստանձնվող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</w:t>
      </w:r>
      <w:r w:rsidRPr="00A13190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FE4465" w:rsidRDefault="001F1C3B" w:rsidP="00FE4465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7514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&lt;&lt;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Եղվարդի </w:t>
            </w:r>
            <w:r w:rsidR="00FE4465" w:rsidRPr="008232AE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1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 մանկապարտեզ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&gt;&gt;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 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>03303138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ԱՇԲ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Նաիրի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մ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>/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ճ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75144E" w:rsidRDefault="001F1C3B" w:rsidP="00183A60">
            <w:pPr>
              <w:rPr>
                <w:rFonts w:ascii="Sylfaen" w:hAnsi="Sylfaen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հշ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7514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144E" w:rsidRPr="00F62237">
              <w:rPr>
                <w:rFonts w:asciiTheme="majorHAnsi" w:hAnsiTheme="majorHAnsi" w:cstheme="majorHAnsi"/>
                <w:b/>
                <w:i/>
                <w:sz w:val="22"/>
                <w:szCs w:val="22"/>
                <w:lang w:val="hy-AM"/>
              </w:rPr>
              <w:t>247370016344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4A0BA6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6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1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A13190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ՊԵՏՈՒԹՅԱՆ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A13190">
        <w:rPr>
          <w:rFonts w:ascii="Sylfaen" w:hAnsi="Sylfaen" w:cs="Sylfaen"/>
          <w:b/>
          <w:sz w:val="22"/>
          <w:lang w:val="hy-AM"/>
        </w:rPr>
        <w:t>ԿԱՐԻՔՆԵՐԻ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ՀԱՄԱՐ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ՊԱՅՄԱՆԱԳԻՐ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N </w:t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Pr="00A13190">
        <w:rPr>
          <w:rFonts w:ascii="Sylfaen" w:hAnsi="Sylfaen" w:cs="Sylfaen"/>
          <w:sz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="001F6A8F" w:rsidRPr="008232AE">
        <w:rPr>
          <w:rFonts w:ascii="Sylfaen" w:hAnsi="Sylfaen" w:cstheme="majorHAnsi"/>
          <w:sz w:val="20"/>
          <w:u w:val="single"/>
          <w:lang w:val="hy-AM"/>
        </w:rPr>
        <w:t>Եղվարդ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</w:t>
      </w:r>
      <w:r w:rsidR="001F6A8F" w:rsidRPr="008232AE">
        <w:rPr>
          <w:rFonts w:asciiTheme="majorHAnsi" w:hAnsiTheme="majorHAnsi" w:cstheme="majorHAnsi"/>
          <w:sz w:val="20"/>
          <w:lang w:val="hy-AM"/>
        </w:rPr>
        <w:t xml:space="preserve">     </w:t>
      </w:r>
      <w:r w:rsidR="00003655">
        <w:rPr>
          <w:rFonts w:asciiTheme="majorHAnsi" w:hAnsiTheme="majorHAnsi" w:cstheme="majorHAnsi"/>
          <w:sz w:val="20"/>
          <w:lang w:val="hy-AM"/>
        </w:rPr>
        <w:t xml:space="preserve">                                   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</w:t>
      </w:r>
      <w:r w:rsidRPr="00A13190">
        <w:rPr>
          <w:rFonts w:asciiTheme="majorHAnsi" w:hAnsiTheme="majorHAnsi" w:cstheme="majorHAnsi"/>
          <w:lang w:val="hy-AM"/>
        </w:rPr>
        <w:t>«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lang w:val="hy-AM"/>
        </w:rPr>
        <w:t xml:space="preserve">» 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20 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A7F2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theme="majorHAnsi"/>
          <w:b/>
          <w:sz w:val="20"/>
          <w:lang w:val="hy-AM"/>
        </w:rPr>
        <w:t xml:space="preserve">տնօրեն </w:t>
      </w:r>
      <w:r w:rsidRPr="005454A3">
        <w:rPr>
          <w:rFonts w:ascii="Sylfaen" w:hAnsi="Sylfaen" w:cs="Sylfaen"/>
          <w:b/>
          <w:sz w:val="22"/>
          <w:szCs w:val="22"/>
          <w:u w:val="single"/>
          <w:lang w:val="hy-AM"/>
        </w:rPr>
        <w:t>Տ</w:t>
      </w:r>
      <w:r w:rsidRPr="005454A3">
        <w:rPr>
          <w:rFonts w:asciiTheme="majorHAnsi" w:hAnsiTheme="majorHAnsi" w:cstheme="majorHAnsi"/>
          <w:b/>
          <w:sz w:val="22"/>
          <w:szCs w:val="22"/>
          <w:u w:val="single"/>
          <w:lang w:val="hy-AM"/>
        </w:rPr>
        <w:t xml:space="preserve">. </w:t>
      </w:r>
      <w:r w:rsidRPr="005454A3">
        <w:rPr>
          <w:rFonts w:ascii="Sylfaen" w:hAnsi="Sylfaen" w:cs="Sylfaen"/>
          <w:b/>
          <w:sz w:val="22"/>
          <w:szCs w:val="22"/>
          <w:u w:val="single"/>
          <w:lang w:val="hy-AM"/>
        </w:rPr>
        <w:t>Ավետիսյանի</w:t>
      </w:r>
      <w:r w:rsidRPr="00A13190">
        <w:rPr>
          <w:rFonts w:ascii="Sylfaen" w:hAnsi="Sylfaen" w:cs="Sylfaen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Գնորդ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մի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տնօրեն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Վաճառող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մյուս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կնքեցին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հետևյալի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1.1.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1 </w:t>
      </w:r>
      <w:r w:rsidRPr="00A13190">
        <w:rPr>
          <w:rFonts w:ascii="Sylfaen" w:hAnsi="Sylfaen" w:cs="Sylfaen"/>
          <w:sz w:val="20"/>
          <w:lang w:val="hy-AM"/>
        </w:rPr>
        <w:t>հավելվածով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ժամանակացուցով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A13190">
        <w:rPr>
          <w:rFonts w:ascii="Sylfaen" w:hAnsi="Sylfaen" w:cs="Sylfaen"/>
          <w:b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չընդունել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որոշվածից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քանակը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ընտրությամբ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մնացած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բարձր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մատակարարվել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A13190">
        <w:rPr>
          <w:rFonts w:ascii="Sylfaen" w:hAnsi="Sylfaen" w:cs="Sylfaen"/>
          <w:sz w:val="20"/>
          <w:lang w:val="hy-AM"/>
        </w:rPr>
        <w:t>Զննել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Վաճառողին։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A13190">
        <w:rPr>
          <w:rFonts w:ascii="Sylfaen" w:hAnsi="Sylfaen" w:cs="Sylfaen"/>
          <w:b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տեսականու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ծանուցել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անմիջապես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ելնելով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բնույթից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A13190">
        <w:rPr>
          <w:rFonts w:ascii="Sylfaen" w:hAnsi="Sylfaen" w:cs="Sylfaen"/>
          <w:b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բազմիցս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վաղաժամկետ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="Tahoma" w:hAnsi="Tahoma" w:cs="Tahoma"/>
          <w:sz w:val="20"/>
          <w:lang w:val="hy-AM"/>
        </w:rPr>
        <w:t>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A13190">
        <w:rPr>
          <w:rFonts w:ascii="Sylfaen" w:hAnsi="Sylfaen" w:cs="Sylfaen"/>
          <w:b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ենթակետին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լրացնել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տնօրինել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պատկանելիքները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սնանկացման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սկսելու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3.1 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ԱԱՀ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հարկերը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պարգևավճարները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ակնկալվող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նվազեցնելու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3.</w:t>
      </w:r>
      <w:r w:rsidR="00105013" w:rsidRPr="008232AE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դիմաց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20-</w:t>
      </w:r>
      <w:r w:rsidRPr="00A13190">
        <w:rPr>
          <w:rFonts w:ascii="Sylfaen" w:hAnsi="Sylfaen" w:cs="Sylfaen"/>
          <w:sz w:val="20"/>
          <w:lang w:val="hy-AM"/>
        </w:rPr>
        <w:t>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իրականացվում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դեկտեմբերի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30-</w:t>
      </w:r>
      <w:r w:rsidRPr="00A13190">
        <w:rPr>
          <w:rFonts w:ascii="Sylfaen" w:hAnsi="Sylfaen" w:cs="Sylfaen"/>
          <w:sz w:val="20"/>
          <w:lang w:val="hy-AM"/>
        </w:rPr>
        <w:t>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8232AE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երաշխավորում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ստանդարտի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պահանջներին։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ՀԱՆՁՆՈՒՄԸ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ֆիքսվում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երկկողմ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ամսաթիվը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ֆիքսող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8232AE">
        <w:rPr>
          <w:rFonts w:ascii="Sylfaen" w:hAnsi="Sylfaen" w:cs="Sylfaen"/>
          <w:sz w:val="20"/>
          <w:szCs w:val="20"/>
          <w:lang w:val="hy-AM"/>
        </w:rPr>
        <w:t>ան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8232A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8232AE">
        <w:rPr>
          <w:rFonts w:ascii="Sylfaen" w:hAnsi="Sylfaen" w:cs="Sylfaen"/>
          <w:sz w:val="20"/>
          <w:szCs w:val="20"/>
          <w:lang w:val="hy-AM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5.2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մատակարարված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ապրանքը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պայմաններին։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Հակառակ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հարցի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5.3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օրինակը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պատճառաբանված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6.3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1.1 </w:t>
      </w:r>
      <w:r w:rsidRPr="00A13190">
        <w:rPr>
          <w:rFonts w:ascii="Sylfaen" w:hAnsi="Sylfaen" w:cs="Sylfaen"/>
          <w:sz w:val="20"/>
          <w:lang w:val="hy-AM"/>
        </w:rPr>
        <w:t>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6.5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6.6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6.7 </w:t>
      </w:r>
      <w:r w:rsidRPr="00A13190">
        <w:rPr>
          <w:rFonts w:ascii="Sylfaen" w:hAnsi="Sylfaen" w:cs="Sylfaen"/>
          <w:sz w:val="20"/>
          <w:lang w:val="hy-AM"/>
        </w:rPr>
        <w:t>Տույժերի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տուգանքի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A13190">
        <w:rPr>
          <w:rFonts w:ascii="Sylfaen" w:hAnsi="Sylfaen" w:cs="Sylfaen"/>
          <w:b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A13190">
        <w:rPr>
          <w:rFonts w:ascii="Sylfaen" w:hAnsi="Sylfaen" w:cs="Sylfaen"/>
          <w:b/>
          <w:sz w:val="20"/>
          <w:lang w:val="hy-AM"/>
        </w:rPr>
        <w:t>ՖՈՐՍ</w:t>
      </w:r>
      <w:r w:rsidRPr="00A13190">
        <w:rPr>
          <w:rFonts w:asciiTheme="majorHAnsi" w:hAnsiTheme="majorHAnsi" w:cstheme="majorHAnsi"/>
          <w:b/>
          <w:sz w:val="20"/>
          <w:lang w:val="hy-AM"/>
        </w:rPr>
        <w:t>-</w:t>
      </w:r>
      <w:r w:rsidRPr="00A13190">
        <w:rPr>
          <w:rFonts w:ascii="Sylfaen" w:hAnsi="Sylfaen" w:cs="Sylfaen"/>
          <w:b/>
          <w:sz w:val="20"/>
          <w:lang w:val="hy-AM"/>
        </w:rPr>
        <w:t>ՄԱԺՈՐ</w:t>
      </w:r>
      <w:r w:rsidRPr="00A13190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եղել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չէին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կանխատեսել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կանխարգելել։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երկրաշարժը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ջրհեղեղը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հրդեհը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պատերազմը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ռազմական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քաղաքական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հուզումները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գործադուլները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հաղորդակցության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ակտերը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անհնարին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դարձնում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շարունակվում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 (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ամսից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տեղյակ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մյուս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A13190">
        <w:rPr>
          <w:rFonts w:ascii="Sylfaen" w:hAnsi="Sylfaen" w:cs="Sylfaen"/>
          <w:b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8.1 </w:t>
      </w:r>
      <w:r w:rsidRPr="00A13190">
        <w:rPr>
          <w:rFonts w:ascii="Sylfaen" w:hAnsi="Sylfaen" w:cs="Sylfaen"/>
          <w:sz w:val="20"/>
          <w:lang w:val="hy-AM"/>
        </w:rPr>
        <w:t>Պայմանագիրն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հանդիսանում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հանգամանքը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8.2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հակընդդեմ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կնիքով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պարտապան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8.3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բողոքների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կեղծ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թողնված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ռիսկը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մեղքով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է։</w:t>
      </w:r>
      <w:r w:rsidRPr="00A13190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>8.5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փոխադարձ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անբաժանելի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Արգելվում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միավորի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արհեստական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անկախ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8.6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</w:t>
      </w:r>
      <w:r w:rsidRPr="00A13190">
        <w:rPr>
          <w:rFonts w:ascii="Sylfaen" w:hAnsi="Sylfaen" w:cs="Sylfaen"/>
          <w:sz w:val="20"/>
          <w:lang w:val="hy-AM"/>
        </w:rPr>
        <w:t>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hy-AM"/>
        </w:rPr>
        <w:t>1)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չկատարման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2)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</w:t>
      </w:r>
      <w:r w:rsidRPr="00A13190">
        <w:rPr>
          <w:rFonts w:ascii="Sylfaen" w:hAnsi="Sylfaen" w:cs="Sylfaen"/>
          <w:sz w:val="20"/>
          <w:lang w:val="pt-BR"/>
        </w:rPr>
        <w:t>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տեղեկացնում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Գնորդին՝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տրամադրելով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պատճենը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դրա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կողմ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հանդիսացող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անձի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տվյալները՝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կատարվելու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օրվանից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հինգ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8.7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ապա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մասնակիցները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համապարտ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դուրս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գալու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լուծվում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նկատմամբ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կիրառվում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միջոցները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="Sylfaen" w:hAnsi="Sylfaen" w:cs="Sylfaen"/>
          <w:sz w:val="20"/>
        </w:rPr>
        <w:t>պր</w:t>
      </w:r>
      <w:r w:rsidRPr="00A13190">
        <w:rPr>
          <w:rFonts w:ascii="Sylfaen" w:hAnsi="Sylfaen" w:cs="Sylfaen"/>
          <w:sz w:val="20"/>
          <w:lang w:val="hy-AM"/>
        </w:rPr>
        <w:t>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</w:t>
      </w:r>
      <w:r w:rsidRPr="00A13190">
        <w:rPr>
          <w:rFonts w:ascii="Sylfaen" w:hAnsi="Sylfaen" w:cs="Sylfaen"/>
          <w:sz w:val="20"/>
          <w:lang w:val="hy-AM"/>
        </w:rPr>
        <w:t>կա</w:t>
      </w:r>
      <w:r w:rsidRPr="00A13190">
        <w:rPr>
          <w:rFonts w:ascii="Sylfaen" w:hAnsi="Sylfaen" w:cs="Sylfaen"/>
          <w:sz w:val="20"/>
        </w:rPr>
        <w:t>ր</w:t>
      </w:r>
      <w:r w:rsidRPr="00A13190">
        <w:rPr>
          <w:rFonts w:ascii="Sylfaen" w:hAnsi="Sylfaen" w:cs="Sylfaen"/>
          <w:sz w:val="20"/>
          <w:lang w:val="hy-AM"/>
        </w:rPr>
        <w:t>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pt-BR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Գնորդ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մոտ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օգտագործման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առաջարկությունը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ներկայացվել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ուշ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սկզբանե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մատակարարման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5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կետով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</w:t>
      </w:r>
      <w:r w:rsidRPr="00A13190">
        <w:rPr>
          <w:rFonts w:ascii="Sylfaen" w:hAnsi="Sylfaen" w:cs="Sylfaen"/>
          <w:sz w:val="20"/>
          <w:lang w:val="hy-AM"/>
        </w:rPr>
        <w:t>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մատակարա</w:t>
      </w:r>
      <w:r w:rsidRPr="00A13190">
        <w:rPr>
          <w:rFonts w:ascii="Sylfaen" w:hAnsi="Sylfaen" w:cs="Sylfaen"/>
          <w:sz w:val="20"/>
          <w:lang w:val="hy-AM"/>
        </w:rPr>
        <w:t>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մեկ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անգամ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30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բայց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A13190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օգուտները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խնայողություններ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են։</w:t>
      </w:r>
    </w:p>
    <w:p w:rsidR="001F1C3B" w:rsidRPr="00A13190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դուրս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դաշտից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նորմերով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13190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«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»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lastRenderedPageBreak/>
        <w:t xml:space="preserve"> 8.13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A13190" w:rsidRDefault="001F1C3B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>8.</w:t>
      </w:r>
      <w:r w:rsidR="00AB321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10.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հասցեները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և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&lt;&lt;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N1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2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ԱՇԲ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Նաիրի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ճ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247370016344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ՀՎՀՀ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03303138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Տնօրեն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`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Ավետիսյան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i/>
          <w:sz w:val="20"/>
          <w:lang w:val="hy-AM"/>
        </w:rPr>
        <w:t>Անհրաժեշտության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են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ներառվել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ՀՀ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չհակասող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A13190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232AE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1F1C3B" w:rsidRPr="008232AE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-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</w:t>
      </w:r>
      <w:r w:rsidRPr="00A13190">
        <w:rPr>
          <w:rFonts w:asciiTheme="majorHAnsi" w:hAnsiTheme="majorHAnsi" w:cstheme="majorHAnsi"/>
          <w:sz w:val="20"/>
          <w:lang w:val="hy-AM"/>
        </w:rPr>
        <w:t>*</w:t>
      </w: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457"/>
        <w:gridCol w:w="1673"/>
        <w:gridCol w:w="1152"/>
        <w:gridCol w:w="3160"/>
        <w:gridCol w:w="842"/>
        <w:gridCol w:w="783"/>
        <w:gridCol w:w="1058"/>
        <w:gridCol w:w="900"/>
        <w:gridCol w:w="816"/>
        <w:gridCol w:w="960"/>
        <w:gridCol w:w="1393"/>
      </w:tblGrid>
      <w:tr w:rsidR="001F1C3B" w:rsidRPr="00A13190" w:rsidTr="002C286C">
        <w:tc>
          <w:tcPr>
            <w:tcW w:w="15423" w:type="dxa"/>
            <w:gridSpan w:val="12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A13190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A13190" w:rsidTr="00BB7632">
        <w:trPr>
          <w:trHeight w:val="219"/>
        </w:trPr>
        <w:tc>
          <w:tcPr>
            <w:tcW w:w="1229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57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73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52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և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160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42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83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58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900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169" w:type="dxa"/>
            <w:gridSpan w:val="3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A13190" w:rsidTr="00BB7632">
        <w:trPr>
          <w:trHeight w:val="445"/>
        </w:trPr>
        <w:tc>
          <w:tcPr>
            <w:tcW w:w="1229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57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73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52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60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42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83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58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6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60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93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22F84" w:rsidRPr="00A13190" w:rsidTr="00191D57">
        <w:trPr>
          <w:trHeight w:val="246"/>
        </w:trPr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DD09EB" w:rsidRDefault="00622F84" w:rsidP="00622F84">
            <w:pPr>
              <w:jc w:val="center"/>
              <w:rPr>
                <w:rFonts w:ascii="Sylfaen" w:hAnsi="Sylfaen" w:cstheme="majorHAnsi"/>
                <w:b/>
                <w:bCs/>
                <w:sz w:val="14"/>
                <w:szCs w:val="14"/>
              </w:rPr>
            </w:pP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Ցորենի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1-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ին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տեսակի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ալյուրից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պատրաստված։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Պիտանելիության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մնացորդային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ժամկետը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ոչ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պակաս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քան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90 %: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Անվտանգությունը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`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ըստ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N 2-III-4.9-01-2010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հիգիենիկ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նորմատիվների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և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“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Սննդամթերքի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անվտանգության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մասին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”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ՀՀ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օրենքի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8-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րդ</w:t>
            </w:r>
            <w:r w:rsidRPr="00DD09EB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D09EB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հոդվածի</w:t>
            </w:r>
            <w:r w:rsidRPr="00DD09EB">
              <w:rPr>
                <w:rFonts w:ascii="Sylfaen" w:hAnsi="Sylfaen" w:cs="Sylfaen"/>
                <w:b/>
                <w:bCs/>
                <w:color w:val="FF0000"/>
                <w:sz w:val="14"/>
                <w:szCs w:val="14"/>
              </w:rPr>
              <w:t>։</w:t>
            </w:r>
            <w:r w:rsidRPr="00DD09EB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Sylfaen" w:hAnsi="Sylfaen" w:cstheme="majorHAnsi"/>
                <w:b/>
                <w:bCs/>
                <w:color w:val="FF0000"/>
                <w:sz w:val="14"/>
                <w:szCs w:val="14"/>
              </w:rPr>
              <w:t xml:space="preserve">Մատակարարումը </w:t>
            </w:r>
            <w:r w:rsidR="004A0BA6">
              <w:rPr>
                <w:rFonts w:ascii="Sylfaen" w:hAnsi="Sylfaen" w:cstheme="majorHAnsi"/>
                <w:b/>
                <w:bCs/>
                <w:color w:val="FF0000"/>
                <w:sz w:val="14"/>
                <w:szCs w:val="14"/>
              </w:rPr>
              <w:t>մինչև ժամը 10</w:t>
            </w:r>
            <w:r w:rsidRPr="00DD09EB">
              <w:rPr>
                <w:rFonts w:ascii="Sylfaen" w:hAnsi="Sylfaen" w:cstheme="majorHAnsi"/>
                <w:b/>
                <w:bCs/>
                <w:color w:val="FF0000"/>
                <w:sz w:val="14"/>
                <w:szCs w:val="14"/>
                <w:vertAlign w:val="superscript"/>
              </w:rPr>
              <w:t>00</w:t>
            </w:r>
            <w:r w:rsidRPr="00DD09EB">
              <w:rPr>
                <w:rFonts w:ascii="Sylfaen" w:hAnsi="Sylfaen" w:cstheme="majorHAnsi"/>
                <w:b/>
                <w:bCs/>
                <w:color w:val="FF0000"/>
                <w:sz w:val="14"/>
                <w:szCs w:val="14"/>
              </w:rPr>
              <w:t>-ն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3B1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9 000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3B1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9 000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15111120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Տավարի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տավարի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պաղեցրած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 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փափուկ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ոսկորի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զարգացած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մկաններով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0 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C 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4 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C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ջերմաստիճանի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պայմաններում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6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ժ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պարարտության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պաղեցրած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մակերեսը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չպետք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խոնավ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ոսկորի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հարաբերակցությունը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համապատասխանաբար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0 %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100 %: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19-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1560-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58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622F84" w:rsidRPr="00153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2 000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153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2 000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15112180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փորոտիքի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արյունազրկված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հոտերի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պոլիէթիլենային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թաղանթներով։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1560-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մսամթերքի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A032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3 500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A032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3 500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lastRenderedPageBreak/>
              <w:t>15421100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Բուսական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յուղ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Պատրաստված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արևածաղկի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սերմերի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լուծամզման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ճզմման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եղանակով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հոտազերծված։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 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լիտր</w:t>
            </w:r>
          </w:p>
        </w:tc>
        <w:tc>
          <w:tcPr>
            <w:tcW w:w="783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58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622F84" w:rsidRPr="009C491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lastRenderedPageBreak/>
              <w:t>2</w:t>
            </w:r>
          </w:p>
        </w:tc>
        <w:tc>
          <w:tcPr>
            <w:tcW w:w="960" w:type="dxa"/>
            <w:vAlign w:val="center"/>
          </w:tcPr>
          <w:p w:rsidR="00622F84" w:rsidRPr="009C491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250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15531100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Կարագ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Սերուցքային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71,5-82,5%,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վիճակում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պրոտեինի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պարունակությունը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0,7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ածխաջուր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0,7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740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կկալ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200-250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20-25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գործարանային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փաթեթներով։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մակնշումը՝ըստ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58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622F84" w:rsidRPr="004072C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1 300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4072C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1 300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ձվինը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25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սառնարանային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120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2011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թվականի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սեպտեմբերի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հաստատելու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» N 1438-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A82441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A82441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15612180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բնորոշ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համի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հոտի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թթվության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դառնության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փտահոտի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բորբոսի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մետաղամագնիսական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խառնուրդները՝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3,0%-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մոխրի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նյութի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0.55%,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սոսնձանյութի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առնվազն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28,0%: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280-2007: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3B1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3B1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Հնդկաձավար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14,0 %-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97,5 %-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BB67A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BB67A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15614200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խոշոր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չկոտրած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լայնությունից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բաժանվում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տիպերի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տիպերի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15%</w:t>
            </w:r>
            <w:r w:rsidRPr="00F62237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 2007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‚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"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"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"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BD664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BD664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15617000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Ստացված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թեփահան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հղկմամբ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հետագա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կոտրատմամբ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հղկված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ծայրերով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հղկված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ձևով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14%-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աղբային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խառնուկները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0,3%-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պատրաստ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‚“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574D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574D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Ստացված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հաճարի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50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պարկերով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624E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624E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15851100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Մակարոն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Մակարոնեղեն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անդրոժ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խմորից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կախված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որակից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A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), Б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փափուկ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ապակենման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), B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հացաթխման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չափածրարման։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630141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630141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փաթիլներ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Եփման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ենթակա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տեսակ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/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5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/: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Վարսակի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փաթիլներում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12%-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մոխրայնությունը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`2,1%-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lastRenderedPageBreak/>
              <w:t>ավել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`5,0%-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ավելաղբային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խառնելիությունը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`0,30%-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վնասատուներով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վարակվածություն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չի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21149-93: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` </w:t>
            </w:r>
            <w:r w:rsidRPr="00F62237">
              <w:rPr>
                <w:rFonts w:ascii="Arial" w:hAnsi="Arial" w:cs="Arial"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Երեք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համասեռ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(14,0-17,0) 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04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0459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Չորացրած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կեղևած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A1F9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A1F9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15311100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Կարտոֆիլ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ուշահաս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չցրտահարված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5%,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5,0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5 %,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(4-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(4-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4,5)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 55%,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5,5)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55%,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(6-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(6-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6,5)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Տեսականու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 90 %-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450AD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6 500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450AD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6 500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26768-85) 55%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,45%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չծլած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բուսաբանական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լիովին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կազմավորված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փխրուն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չլխկած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աստիճանը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կաղամբի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խիտ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մակերեսը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Կաղամբակոթի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ճաքերով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ցրտահարված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մթերումը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քաշը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0.7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A7622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1 800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A7622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1 800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կծու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կիսակծու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        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27166-86,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lastRenderedPageBreak/>
              <w:t>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‚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F606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F606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չկեղտոտված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ճաքերի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կառուցվածքը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միջուկը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հյութալի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մուգ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կարմիր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երանգների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չափսերը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5-14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շեղումների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նշված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չափսերից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խորությամբ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կպած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հողի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1%: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AE6D7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AE6D7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Սովարական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C5610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C5610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Վարունգ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857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857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Լոլիկ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857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8579BC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Կանաչի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C4A7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C4A7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15331168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Սմբուկ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1307-86: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lastRenderedPageBreak/>
              <w:t>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15831000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Շաքարավազ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ճակնդեղից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սորուն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համի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հոտի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ինչպես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վիճակում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այնպես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լուծույթում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Շաքարի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լուծույթը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թափանցիկ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չլուծված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նստվածքի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խառնուկների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սախարոզի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99,75%-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նյութի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հաշված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0,14%-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ֆեռոխառնուկների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0,0003%-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մատակարարման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սահմանված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50%-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C2371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C2371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15872400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Կերակրի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յոդացված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239-2005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օրվանից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12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ամիս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A21B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380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A21B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380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ապակե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մետաղյա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տարաներով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3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տարողությամբ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: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AA1DD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AA1DD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15511600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Խտացրած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Խտացրած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/370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տարրա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շաքարով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 26,5 %-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սախարոզը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43,5 %-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չոր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նյութերի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զանգվածային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28,5 %-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 48 0T-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մատակարարման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 70 %: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153E1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153E1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1 200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tcBorders>
              <w:top w:val="nil"/>
            </w:tcBorders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57" w:type="dxa"/>
            <w:tcBorders>
              <w:top w:val="nil"/>
            </w:tcBorders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15511100</w:t>
            </w: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Կաթ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պաստերացված</w:t>
            </w:r>
          </w:p>
        </w:tc>
        <w:tc>
          <w:tcPr>
            <w:tcW w:w="1152" w:type="dxa"/>
            <w:tcBorders>
              <w:top w:val="nil"/>
            </w:tcBorders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tcBorders>
              <w:top w:val="nil"/>
            </w:tcBorders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Պաստերացված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կովի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/1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3 %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16-210T: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թղթե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տոպրակներով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N 2-III-4,9-01-2003 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ՌԴ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2,3,2-1078-01)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սանիտարահամաճարակային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նորմերի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ՙՍննդամթերքի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մասին՚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լիտր</w:t>
            </w:r>
          </w:p>
        </w:tc>
        <w:tc>
          <w:tcPr>
            <w:tcW w:w="783" w:type="dxa"/>
            <w:tcBorders>
              <w:top w:val="nil"/>
            </w:tcBorders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622F84" w:rsidRPr="005E45D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3 300</w:t>
            </w:r>
          </w:p>
        </w:tc>
        <w:tc>
          <w:tcPr>
            <w:tcW w:w="816" w:type="dxa"/>
            <w:tcBorders>
              <w:top w:val="nil"/>
            </w:tcBorders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lastRenderedPageBreak/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622F84" w:rsidRPr="005E45D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3 300</w:t>
            </w:r>
          </w:p>
        </w:tc>
        <w:tc>
          <w:tcPr>
            <w:tcW w:w="1393" w:type="dxa"/>
            <w:tcBorders>
              <w:top w:val="nil"/>
            </w:tcBorders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կովի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,/1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20 %-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65-100 0T,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B43A0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B43A0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15551600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&lt;&lt;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Մարիաննա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&gt;&gt;,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,/1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յուղայնությունը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65-1000T,: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4072C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1 600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4072C9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1 600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15541100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Պանիր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Պանիր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աղաջրային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սպիտակից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մեծության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ձևի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աչքերով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46 %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յուղայնությամբ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164A9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370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164A9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370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15863200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Սև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Բայխաթեյ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խոշոր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մանր։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Միանգամյա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թեյի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տոպրակները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2, 2,5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փաթեթներով։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Փունջ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բարձրորակ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2-III-4.9-01-2010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0778A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0778A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15841400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Կակաոի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Կակաո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փոշի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բուրահաղորդիչ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Վանիլ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&gt;&gt;:100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պարունակությունը՝սպիտակուցներ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-24,0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ճարպեր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-15,0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ածխաջրեր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-10,0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մանրաթելեր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-35,3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օրգանիկ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թթուներ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-3,9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Էներգետիկ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արժեքը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lastRenderedPageBreak/>
              <w:t>1470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/350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կկալ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/100,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Ռուսաստանի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Դաշնության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03222128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Խնձոր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Խնձոր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Հայաստանի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”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1 600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1 600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դեղնականաչավուն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շատ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/70-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փոքր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63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ներառյալ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4427-82: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6D5F2E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1 000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6D5F2E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1 000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03222119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Նարինջ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դեղնանարնջագույն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4427-82: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6D5F2E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6D5F2E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Մանդարին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4428-82: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032222132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Հայաստանի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21122-75,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15332290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Ջեմ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մրգերի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 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F554C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F554CD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15821500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Î³ÃÝ³ÑáõÝó ,ß³ù³ñ³ÑáõÝó  ¨ »ñÏ³ñ³ï¨ å³ïñ³ëïí³Í ,ËáÝ³íáõÃÛáõÝÁ 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ÙÇÝã¨ 10%, ß³ù³ñÇ ½³Ý·í³Í³ÛÇÝ å³ñáõÝ³ÏáõÃÛáõÝÁ 20%-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ÙÇÝã¨ 27% ÛáõÕ³ÛÝáõÃÛáõÝÁ 3%-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ÙÇÝã¨ 30%,,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24901-89: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2-///-4.9-01-2003 /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2.3.2-1078-01/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FB726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FB726B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15332412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Գործարանային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մշակման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խաղողից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կորիզի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պահպանված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 C-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25 C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ջերմաստիճանում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6882-88: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գործող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ստանդարտներին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համապատասխան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92802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456BA5" w:rsidRDefault="00456BA5" w:rsidP="00456BA5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15623000</w:t>
            </w: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Դոնդողակ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/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կիսել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Եփման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ենթակա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Վարսակի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փաթիլներում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12%-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մոխրայնությունը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`2,1%-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`5,0%-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ավելաղբային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խառնելիությունը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`0,30%-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վնասատուներով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վարակվածություն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համաձայն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21149-93: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bottom"/>
          </w:tcPr>
          <w:p w:rsidR="00622F84" w:rsidRPr="00F62237" w:rsidRDefault="00622F84" w:rsidP="00622F84">
            <w:pPr>
              <w:rPr>
                <w:rFonts w:asciiTheme="majorHAnsi" w:hAnsiTheme="majorHAnsi" w:cstheme="majorHAnsi"/>
                <w:sz w:val="14"/>
                <w:szCs w:val="14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14"/>
                <w:szCs w:val="14"/>
              </w:rPr>
              <w:t> 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Կարամել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մրգային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միջուկով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խոնավության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>` 4-25 %-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նրբաթիթեղի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թղթի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մեջ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կշռածրարված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տուփերով։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N 2-III-4.9-01-2010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Arial" w:hAnsi="Arial" w:cs="Arial"/>
                <w:sz w:val="14"/>
                <w:szCs w:val="14"/>
                <w:lang w:val="hy-AM"/>
              </w:rPr>
              <w:t>“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="Arial" w:hAnsi="Arial" w:cs="Arial"/>
                <w:sz w:val="14"/>
                <w:szCs w:val="14"/>
                <w:lang w:val="hy-AM"/>
              </w:rPr>
              <w:t>”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58" w:type="dxa"/>
          </w:tcPr>
          <w:p w:rsidR="00622F84" w:rsidRPr="008232AE" w:rsidRDefault="00622F84" w:rsidP="00622F84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</w:tbl>
    <w:p w:rsidR="001F1C3B" w:rsidRPr="00AB321B" w:rsidRDefault="001F1C3B" w:rsidP="001F1C3B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1F1C3B" w:rsidRPr="00AB321B" w:rsidRDefault="001F1C3B" w:rsidP="001F1C3B">
      <w:pPr>
        <w:jc w:val="both"/>
        <w:rPr>
          <w:rFonts w:asciiTheme="majorHAnsi" w:hAnsiTheme="majorHAnsi" w:cstheme="majorHAnsi"/>
          <w:i/>
          <w:sz w:val="12"/>
          <w:szCs w:val="12"/>
          <w:lang w:val="pt-BR"/>
        </w:rPr>
      </w:pPr>
      <w:r w:rsidRPr="00AB321B">
        <w:rPr>
          <w:rFonts w:asciiTheme="majorHAnsi" w:hAnsiTheme="majorHAnsi" w:cstheme="majorHAnsi"/>
          <w:sz w:val="12"/>
          <w:szCs w:val="12"/>
        </w:rPr>
        <w:t xml:space="preserve"> *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պարտականությունների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կատարման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պայմանն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ուժի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մեջ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մտնելու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բացառությամբ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այն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դեպքի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երբ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ընտրված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մասնակիցը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համաձայնում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ապրանքը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ավելի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կարճ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: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վերջնաժամկետը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չի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կարող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ավել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լինել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քան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տվյալ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տարվա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դեկտեմբերի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25-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>:</w:t>
      </w:r>
    </w:p>
    <w:p w:rsidR="001F1C3B" w:rsidRPr="00AB321B" w:rsidRDefault="001F1C3B" w:rsidP="001F1C3B">
      <w:pPr>
        <w:pStyle w:val="FootnoteText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AB321B">
        <w:rPr>
          <w:rFonts w:asciiTheme="majorHAnsi" w:hAnsiTheme="majorHAnsi" w:cstheme="majorHAnsi"/>
          <w:sz w:val="12"/>
          <w:szCs w:val="12"/>
        </w:rPr>
        <w:t xml:space="preserve">**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Եթե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հրավերով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չի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նախատեսվում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մասնակցի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կողմից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առաջարկվող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ապրանքի՝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նշանի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ֆիրմային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անվանման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մակնիշի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վերաբերյալ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տեղեկատվության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ապա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հանվում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Arial" w:hAnsi="Arial" w:cs="Arial"/>
          <w:i/>
          <w:sz w:val="12"/>
          <w:szCs w:val="12"/>
          <w:lang w:val="pt-BR" w:eastAsia="en-US"/>
        </w:rPr>
        <w:t>«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նշանը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մակնիշը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անվանումը</w:t>
      </w:r>
      <w:r w:rsidRPr="00AB321B" w:rsidDel="00EB35E7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»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սյունակը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Պայմանագրով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նախատեսված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դեպքում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Վաճառողը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Գնորդին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ներկայացնում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վերջինիս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ներկայացուցչից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երաշխիքային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նամակ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համապատասխանության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սերտիֆիկատ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</w:p>
    <w:p w:rsidR="001F1C3B" w:rsidRPr="00AB321B" w:rsidRDefault="001F1C3B" w:rsidP="001F1C3B">
      <w:pPr>
        <w:jc w:val="center"/>
        <w:rPr>
          <w:rFonts w:asciiTheme="majorHAnsi" w:hAnsiTheme="majorHAnsi" w:cstheme="majorHAnsi"/>
          <w:sz w:val="12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&lt;&lt;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N1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2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ԱՇԲ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Նաիրի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ճ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247370016344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lastRenderedPageBreak/>
              <w:t>ՀՎՀՀ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03303138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Տնօրեն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`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Ավետիսյան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F6223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bookmarkStart w:id="19" w:name="_GoBack"/>
        <w:bookmarkEnd w:id="19"/>
      </w:tr>
    </w:tbl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sz w:val="20"/>
        </w:rPr>
        <w:lastRenderedPageBreak/>
        <w:br w:type="page"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A13190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="Sylfaen" w:hAnsi="Sylfaen" w:cs="Sylfaen"/>
          <w:sz w:val="20"/>
        </w:rPr>
        <w:t>ՎՃԱՐՄԱՆ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ԺԱՄԱՆԱԿԱՑՈՒՅՑ</w:t>
      </w:r>
      <w:r w:rsidRPr="00A13190">
        <w:rPr>
          <w:rFonts w:asciiTheme="majorHAnsi" w:hAnsiTheme="majorHAnsi" w:cstheme="majorHAnsi"/>
          <w:sz w:val="20"/>
        </w:rPr>
        <w:t>*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18"/>
        </w:rPr>
        <w:t>ՀՀ</w:t>
      </w:r>
      <w:r w:rsidRPr="00A13190">
        <w:rPr>
          <w:rFonts w:asciiTheme="majorHAnsi" w:hAnsiTheme="majorHAnsi" w:cstheme="majorHAnsi"/>
          <w:sz w:val="18"/>
          <w:lang w:val="es-ES"/>
        </w:rPr>
        <w:t xml:space="preserve"> </w:t>
      </w:r>
      <w:r w:rsidRPr="00A13190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022"/>
        <w:gridCol w:w="2034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91"/>
        <w:gridCol w:w="1454"/>
      </w:tblGrid>
      <w:tr w:rsidR="001F1C3B" w:rsidRPr="00A13190" w:rsidTr="00F232FA">
        <w:tc>
          <w:tcPr>
            <w:tcW w:w="15693" w:type="dxa"/>
            <w:gridSpan w:val="16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11B09" w:rsidRPr="004A0BA6" w:rsidTr="000006F4">
        <w:tc>
          <w:tcPr>
            <w:tcW w:w="1671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հրավերով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22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պլանով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միջանցիկ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ԳՄԱ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դասակարգման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2034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966" w:type="dxa"/>
            <w:gridSpan w:val="13"/>
            <w:vAlign w:val="center"/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է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F232FA" w:rsidRPr="00A13190" w:rsidTr="000006F4">
        <w:trPr>
          <w:trHeight w:val="1538"/>
        </w:trPr>
        <w:tc>
          <w:tcPr>
            <w:tcW w:w="1671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022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034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A13190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A13190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91" w:type="dxa"/>
            <w:textDirection w:val="btLr"/>
            <w:vAlign w:val="center"/>
          </w:tcPr>
          <w:p w:rsidR="001F1C3B" w:rsidRPr="00A13190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454" w:type="dxa"/>
            <w:vAlign w:val="center"/>
          </w:tcPr>
          <w:p w:rsidR="001F1C3B" w:rsidRPr="00A13190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A13190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F232FA" w:rsidRPr="00A13190" w:rsidTr="000006F4">
        <w:trPr>
          <w:trHeight w:val="781"/>
        </w:trPr>
        <w:tc>
          <w:tcPr>
            <w:tcW w:w="1671" w:type="dxa"/>
            <w:vAlign w:val="center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2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2034" w:type="dxa"/>
            <w:vAlign w:val="center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5,5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14,4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23,3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32,2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41,1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52,2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61,1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73,3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83,3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7C20D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93,3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F232FA" w:rsidRPr="00F62237" w:rsidRDefault="00F232FA" w:rsidP="00F232F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4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15111120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Տավարի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F232F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232FA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232F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8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15112180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միս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77,1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111B09" w:rsidP="00B4487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96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15421100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Բուսական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յուղ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F2DB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70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15531100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Կարագ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15,3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26,9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38,4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53,8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57,6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65,3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76,9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A9462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84,6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9462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92,3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45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06077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06077" w:rsidP="0090607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06077" w:rsidP="0090607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22,7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06077" w:rsidP="0090607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31,8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06077" w:rsidP="0090607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40,9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9E151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68,1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9E151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77,2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9E151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86,3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E151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141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15612180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9460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4600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70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11,5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30,7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38,4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61,5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84,6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92,3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4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15614200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57,1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22C55" w:rsidP="00A22C5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35673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356739" w:rsidP="0035673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9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15617000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20,2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51,1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88,8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C00DF" w:rsidP="007C00D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260DD9" w:rsidRPr="00A13190" w:rsidTr="000006F4">
        <w:trPr>
          <w:trHeight w:val="424"/>
        </w:trPr>
        <w:tc>
          <w:tcPr>
            <w:tcW w:w="1671" w:type="dxa"/>
            <w:vAlign w:val="center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22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2034" w:type="dxa"/>
            <w:vAlign w:val="center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1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Default="00260DD9" w:rsidP="00260DD9">
            <w:r w:rsidRPr="00966C7C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966C7C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260DD9" w:rsidRPr="00F62237" w:rsidRDefault="00260DD9" w:rsidP="00260DD9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275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15851100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Մակարոն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41,6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51,6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91,6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609A1" w:rsidP="00A609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95,8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53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փաթիլներ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40DE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564CD" w:rsidRPr="00A13190" w:rsidTr="000006F4">
        <w:trPr>
          <w:trHeight w:val="374"/>
        </w:trPr>
        <w:tc>
          <w:tcPr>
            <w:tcW w:w="1671" w:type="dxa"/>
            <w:vAlign w:val="center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22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2034" w:type="dxa"/>
            <w:vAlign w:val="center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12,5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85487"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Pr="00B8548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87,5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564CD" w:rsidRPr="00A13190" w:rsidTr="000006F4">
        <w:trPr>
          <w:trHeight w:val="252"/>
        </w:trPr>
        <w:tc>
          <w:tcPr>
            <w:tcW w:w="1671" w:type="dxa"/>
            <w:vAlign w:val="center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22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2034" w:type="dxa"/>
            <w:vAlign w:val="center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Default="00F564CD" w:rsidP="00F564CD">
            <w:r w:rsidRPr="00B512E9">
              <w:rPr>
                <w:rFonts w:ascii="Sylfaen" w:hAnsi="Sylfaen" w:cstheme="majorHAnsi"/>
                <w:sz w:val="20"/>
                <w:lang w:val="hy-AM"/>
              </w:rPr>
              <w:t>40</w:t>
            </w:r>
            <w:r w:rsidRPr="00B512E9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F564CD" w:rsidRPr="00F62237" w:rsidRDefault="00F564CD" w:rsidP="00F564CD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5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15311100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Կարտոֆիլ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15,3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24,6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35,3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56,9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564CD" w:rsidP="00F56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96,9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06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E5072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E5072" w:rsidP="00FE507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38,9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61,1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63,9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72,2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97,2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133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0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14,3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32,1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53,5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57,1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67,8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89,3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96,4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6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54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5633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55633B" w:rsidRPr="00A13190" w:rsidTr="000006F4">
        <w:trPr>
          <w:trHeight w:val="70"/>
        </w:trPr>
        <w:tc>
          <w:tcPr>
            <w:tcW w:w="1671" w:type="dxa"/>
            <w:vAlign w:val="center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22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2034" w:type="dxa"/>
            <w:vAlign w:val="center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55633B" w:rsidRPr="00F62237" w:rsidRDefault="0055633B" w:rsidP="0055633B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1538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F4427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27,7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F4427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36,9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F4427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55,4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F4427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4427B" w:rsidP="00F4427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95,3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7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15331168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377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9A3776" w:rsidRPr="00A13190" w:rsidTr="000006F4">
        <w:trPr>
          <w:trHeight w:val="630"/>
        </w:trPr>
        <w:tc>
          <w:tcPr>
            <w:tcW w:w="1671" w:type="dxa"/>
            <w:vAlign w:val="center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22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2034" w:type="dxa"/>
            <w:vAlign w:val="center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9A3776" w:rsidRPr="00A13190" w:rsidTr="000006F4">
        <w:trPr>
          <w:trHeight w:val="442"/>
        </w:trPr>
        <w:tc>
          <w:tcPr>
            <w:tcW w:w="1671" w:type="dxa"/>
            <w:vAlign w:val="center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22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2034" w:type="dxa"/>
            <w:vAlign w:val="center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92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15831000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Շաքարավազ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ճակնդեղից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29,7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45,8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593FE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93FE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87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15872400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13,1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21,0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36,8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44,7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52,6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68,4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78,9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86,8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36400" w:rsidP="00B3640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94,7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29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18,7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920C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43,7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920C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920C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68,7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78,1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20C96" w:rsidP="00920C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506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15511600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Խտացրած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20,8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70,8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D135A" w:rsidP="00ED135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95,8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0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Կաթ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պաստերացված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15,1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27,2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39,4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51,5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64,2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65,1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69,7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7D394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84,8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7D3946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19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21,8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32,7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54,5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58,2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67,3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90,9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98,1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02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15551600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&lt;&lt;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Մարիաննա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&gt;&gt;,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11,2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22,5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31,2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40,6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56,2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59,4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71,8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81,2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90,6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95,6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7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15541100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Պանիր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16,2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37,8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45,9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64,8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D128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86,5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1288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97,3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25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15863200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Սև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8B4EA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8B4E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28,6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8B4E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8B4E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8B4EA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8B4EA0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25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15841400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Կակաոի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28,5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42,8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71,4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005F9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005F91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0006F4" w:rsidRPr="00A13190" w:rsidTr="000006F4">
        <w:trPr>
          <w:trHeight w:val="403"/>
        </w:trPr>
        <w:tc>
          <w:tcPr>
            <w:tcW w:w="1671" w:type="dxa"/>
            <w:vAlign w:val="center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22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03222128</w:t>
            </w:r>
          </w:p>
        </w:tc>
        <w:tc>
          <w:tcPr>
            <w:tcW w:w="2034" w:type="dxa"/>
            <w:vAlign w:val="center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Խնձոր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6,2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93,7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006F4" w:rsidRPr="00F62237" w:rsidRDefault="000006F4" w:rsidP="000006F4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406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E7F4C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AE7F4C" w:rsidRPr="00A13190" w:rsidTr="000006F4">
        <w:trPr>
          <w:trHeight w:val="425"/>
        </w:trPr>
        <w:tc>
          <w:tcPr>
            <w:tcW w:w="1671" w:type="dxa"/>
            <w:vAlign w:val="center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22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03222119</w:t>
            </w:r>
          </w:p>
        </w:tc>
        <w:tc>
          <w:tcPr>
            <w:tcW w:w="2034" w:type="dxa"/>
            <w:vAlign w:val="center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21,4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Default="00AE7F4C" w:rsidP="00AE7F4C">
            <w:r w:rsidRPr="0074371D"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74371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Default="00AE7F4C" w:rsidP="00AE7F4C">
            <w:r w:rsidRPr="0074371D"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74371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Default="00AE7F4C" w:rsidP="00AE7F4C">
            <w:r w:rsidRPr="0074371D"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74371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Default="00AE7F4C" w:rsidP="00AE7F4C">
            <w:r w:rsidRPr="0074371D"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74371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Default="00AE7F4C" w:rsidP="00AE7F4C">
            <w:r w:rsidRPr="0074371D">
              <w:rPr>
                <w:rFonts w:asciiTheme="majorHAnsi" w:hAnsiTheme="majorHAnsi" w:cstheme="majorHAnsi"/>
                <w:sz w:val="20"/>
                <w:lang w:val="hy-AM"/>
              </w:rPr>
              <w:t>35,7</w:t>
            </w:r>
            <w:r w:rsidRPr="0074371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71,4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85,7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AE7F4C" w:rsidRPr="00F62237" w:rsidRDefault="00AE7F4C" w:rsidP="00AE7F4C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754E11" w:rsidRPr="00A13190" w:rsidTr="000006F4">
        <w:trPr>
          <w:trHeight w:val="534"/>
        </w:trPr>
        <w:tc>
          <w:tcPr>
            <w:tcW w:w="1671" w:type="dxa"/>
            <w:vAlign w:val="center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22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2034" w:type="dxa"/>
            <w:vAlign w:val="center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754E11" w:rsidRPr="00A13190" w:rsidTr="000006F4">
        <w:trPr>
          <w:trHeight w:val="630"/>
        </w:trPr>
        <w:tc>
          <w:tcPr>
            <w:tcW w:w="1671" w:type="dxa"/>
            <w:vAlign w:val="center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22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032222132</w:t>
            </w:r>
          </w:p>
        </w:tc>
        <w:tc>
          <w:tcPr>
            <w:tcW w:w="2034" w:type="dxa"/>
            <w:vAlign w:val="center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Default="00754E11" w:rsidP="00754E11">
            <w:r w:rsidRPr="00575065"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57506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37,5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754E11">
        <w:trPr>
          <w:trHeight w:val="567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15332290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9A4C5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11,1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22,2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51,1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9A4C5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A4C5F" w:rsidP="009A4C5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7780D" w:rsidP="005778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7780D" w:rsidP="005778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57780D" w:rsidP="0057780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754E11">
        <w:trPr>
          <w:trHeight w:val="534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15821500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D7429D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D7429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D7429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D7429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D7429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67,5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7429D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754E11">
        <w:trPr>
          <w:trHeight w:val="63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15332412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7687E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754E11">
        <w:trPr>
          <w:trHeight w:val="470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Դոնդողակ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/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կիսել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A05578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754E11">
        <w:trPr>
          <w:trHeight w:val="566"/>
        </w:trPr>
        <w:tc>
          <w:tcPr>
            <w:tcW w:w="1671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76,7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A05578" w:rsidP="00A0557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i/>
          <w:sz w:val="18"/>
          <w:szCs w:val="18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&lt;&lt;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N1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2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ԱՇԲ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Նաիրի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ճ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247370016344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ՀՎՀՀ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03303138</w:t>
            </w: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</w:p>
          <w:p w:rsidR="00814028" w:rsidRPr="00F62237" w:rsidRDefault="00814028" w:rsidP="00814028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Տնօրեն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`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Ավետիսյան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</w:p>
          <w:p w:rsidR="00814028" w:rsidRPr="00F62237" w:rsidRDefault="00814028" w:rsidP="00814028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003655">
              <w:rPr>
                <w:rFonts w:asciiTheme="majorHAnsi" w:hAnsiTheme="majorHAnsi" w:cstheme="majorHAnsi"/>
                <w:lang w:val="hy-AM"/>
              </w:rPr>
              <w:t>--------------------------------</w:t>
            </w: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00365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183A6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A13190" w:rsidSect="00906077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18"/>
          <w:lang w:val="ru-RU"/>
        </w:rPr>
      </w:pPr>
      <w:r w:rsidRPr="00A13190">
        <w:rPr>
          <w:rFonts w:ascii="Sylfaen" w:hAnsi="Sylfaen" w:cs="Sylfaen"/>
          <w:i/>
          <w:sz w:val="18"/>
          <w:lang w:val="hy-AM"/>
        </w:rPr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BB7632">
        <w:rPr>
          <w:rFonts w:asciiTheme="majorHAnsi" w:hAnsiTheme="majorHAnsi" w:cstheme="majorHAnsi"/>
          <w:i/>
          <w:sz w:val="18"/>
          <w:lang w:val="ru-RU"/>
        </w:rPr>
        <w:t>3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4A0BA6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4040B" wp14:editId="0B8C049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186CF5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A13190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A13190">
        <w:rPr>
          <w:rFonts w:asciiTheme="majorHAnsi" w:hAnsiTheme="majorHAnsi" w:cstheme="majorHAnsi"/>
          <w:iCs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A13190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A13190">
        <w:rPr>
          <w:rFonts w:ascii="Sylfaen" w:hAnsi="Sylfaen" w:cs="Sylfaen"/>
          <w:color w:val="000000"/>
          <w:sz w:val="21"/>
          <w:szCs w:val="21"/>
        </w:rPr>
        <w:t>այսուհետ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A13190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կնքման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ամսաթիվը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A13190">
        <w:rPr>
          <w:rFonts w:ascii="Sylfaen" w:hAnsi="Sylfaen" w:cs="Sylfaen"/>
          <w:color w:val="000000"/>
          <w:sz w:val="21"/>
          <w:szCs w:val="21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համարը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r w:rsidRPr="00A13190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կողմը՝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A13190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F1C3B" w:rsidRPr="00A13190" w:rsidTr="00A1319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F1C3B" w:rsidRPr="00A13190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A13190" w:rsidTr="00A13190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A13190" w:rsidTr="00A1319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1319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13190">
        <w:trPr>
          <w:jc w:val="right"/>
        </w:trPr>
        <w:tc>
          <w:tcPr>
            <w:tcW w:w="357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A13190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A13190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A13190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  <w:sectPr w:rsidR="006D17C9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BB7632">
        <w:rPr>
          <w:rFonts w:asciiTheme="majorHAnsi" w:hAnsiTheme="majorHAnsi" w:cstheme="majorHAnsi"/>
          <w:i/>
          <w:sz w:val="20"/>
          <w:lang w:val="pt-BR"/>
        </w:rPr>
        <w:t xml:space="preserve"> 3.1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A13190">
        <w:rPr>
          <w:rFonts w:ascii="Sylfaen" w:hAnsi="Sylfaen" w:cs="Sylfaen"/>
          <w:i/>
          <w:sz w:val="20"/>
          <w:lang w:val="pt-BR"/>
        </w:rPr>
        <w:t>թ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A13190">
        <w:rPr>
          <w:rFonts w:ascii="Sylfaen" w:hAnsi="Sylfaen" w:cs="Sylfaen"/>
          <w:i/>
          <w:sz w:val="20"/>
          <w:lang w:val="pt-BR"/>
        </w:rPr>
        <w:t>կնքված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A13190">
        <w:rPr>
          <w:rFonts w:ascii="Sylfaen" w:hAnsi="Sylfaen" w:cs="Sylfaen"/>
          <w:i/>
          <w:sz w:val="20"/>
          <w:lang w:val="pt-BR"/>
        </w:rPr>
        <w:t>ծածկագրով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A13190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lang w:val="pt-BR"/>
        </w:rPr>
      </w:pP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ԱԿՏ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N </w:t>
      </w:r>
      <w:r w:rsidRPr="00BB7632">
        <w:rPr>
          <w:rFonts w:asciiTheme="majorHAnsi" w:hAnsiTheme="majorHAnsi" w:cstheme="majorHAnsi"/>
          <w:bCs/>
          <w:sz w:val="18"/>
          <w:szCs w:val="18"/>
          <w:u w:val="single"/>
          <w:lang w:val="pt-BR"/>
        </w:rPr>
        <w:tab/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</w:t>
      </w:r>
    </w:p>
    <w:p w:rsidR="001F1C3B" w:rsidRPr="00BB7632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պայմանագրի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արդյունքը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Գնորդին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հանձնելու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փաստը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ֆիքսելու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վերաբերյալ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t-BR"/>
        </w:rPr>
      </w:pP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1F1C3B" w:rsidRPr="00BB763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A13190">
        <w:rPr>
          <w:rFonts w:ascii="Sylfaen" w:hAnsi="Sylfaen" w:cs="Sylfaen"/>
          <w:sz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արձանագրվում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BB7632">
        <w:rPr>
          <w:rFonts w:asciiTheme="majorHAnsi" w:hAnsiTheme="majorHAnsi" w:cstheme="majorHAnsi"/>
          <w:sz w:val="20"/>
          <w:lang w:val="pt-BR"/>
        </w:rPr>
        <w:t>-</w:t>
      </w:r>
      <w:r w:rsidRPr="00A13190">
        <w:rPr>
          <w:rFonts w:ascii="Sylfaen" w:hAnsi="Sylfaen" w:cs="Sylfaen"/>
          <w:sz w:val="20"/>
        </w:rPr>
        <w:t>ի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</w:rPr>
        <w:t>Գնորդ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  <w:t xml:space="preserve">        </w:t>
      </w:r>
      <w:r w:rsidRPr="00A13190">
        <w:rPr>
          <w:rFonts w:ascii="Sylfaen" w:hAnsi="Sylfaen" w:cs="Sylfaen"/>
          <w:sz w:val="12"/>
          <w:szCs w:val="16"/>
        </w:rPr>
        <w:t>Գնորդի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    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  <w:t xml:space="preserve">            </w:t>
      </w:r>
      <w:r w:rsidRPr="00A13190">
        <w:rPr>
          <w:rFonts w:ascii="Sylfaen" w:hAnsi="Sylfaen" w:cs="Sylfaen"/>
          <w:sz w:val="12"/>
          <w:szCs w:val="16"/>
        </w:rPr>
        <w:t>Վաճառողի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միջև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20     </w:t>
      </w:r>
      <w:r w:rsidRPr="00A13190">
        <w:rPr>
          <w:rFonts w:ascii="Sylfaen" w:hAnsi="Sylfaen" w:cs="Sylfaen"/>
          <w:sz w:val="20"/>
        </w:rPr>
        <w:t>թ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.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կնքման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ամսաթիվը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համարը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A13190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A13190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ակտը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կազմված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2 </w:t>
      </w:r>
      <w:r w:rsidRPr="00A13190">
        <w:rPr>
          <w:rFonts w:ascii="Sylfaen" w:hAnsi="Sylfaen" w:cs="Sylfaen"/>
          <w:sz w:val="20"/>
        </w:rPr>
        <w:t>օրինակից</w:t>
      </w:r>
      <w:r w:rsidRPr="00A13190">
        <w:rPr>
          <w:rFonts w:asciiTheme="majorHAnsi" w:hAnsiTheme="majorHAnsi" w:cstheme="majorHAnsi"/>
          <w:sz w:val="20"/>
        </w:rPr>
        <w:t xml:space="preserve">, </w:t>
      </w:r>
      <w:r w:rsidRPr="00A13190">
        <w:rPr>
          <w:rFonts w:ascii="Sylfaen" w:hAnsi="Sylfaen" w:cs="Sylfaen"/>
          <w:sz w:val="20"/>
        </w:rPr>
        <w:t>յուրաքանչյուր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կողմին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մեկական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օրինակ</w:t>
      </w:r>
      <w:r w:rsidRPr="00A13190">
        <w:rPr>
          <w:rFonts w:asciiTheme="majorHAnsi" w:hAnsiTheme="majorHAnsi" w:cstheme="majorHAnsi"/>
          <w:sz w:val="20"/>
        </w:rPr>
        <w:t>: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A13190">
        <w:rPr>
          <w:rFonts w:ascii="Sylfaen" w:hAnsi="Sylfaen" w:cs="Sylfaen"/>
          <w:sz w:val="22"/>
          <w:szCs w:val="22"/>
        </w:rPr>
        <w:t>ԿՈՂՄԵՐԸ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A13190" w:rsidTr="00A13190">
        <w:tc>
          <w:tcPr>
            <w:tcW w:w="4785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lang w:eastAsia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A13190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1F1C3B" w:rsidRPr="00A13190" w:rsidRDefault="001F1C3B" w:rsidP="001F1C3B">
      <w:pPr>
        <w:pStyle w:val="BodyTextIndent"/>
        <w:spacing w:line="240" w:lineRule="auto"/>
        <w:jc w:val="right"/>
        <w:rPr>
          <w:rFonts w:asciiTheme="majorHAnsi" w:hAnsiTheme="majorHAnsi" w:cstheme="majorHAnsi"/>
          <w:sz w:val="22"/>
          <w:szCs w:val="22"/>
          <w:lang w:val="hy-AM"/>
        </w:rPr>
      </w:pPr>
    </w:p>
    <w:p w:rsidR="00BA23C7" w:rsidRPr="00A13190" w:rsidRDefault="00BA23C7">
      <w:pPr>
        <w:rPr>
          <w:rFonts w:asciiTheme="majorHAnsi" w:hAnsiTheme="majorHAnsi" w:cstheme="majorHAnsi"/>
        </w:rPr>
      </w:pPr>
    </w:p>
    <w:sectPr w:rsidR="00BA23C7" w:rsidRPr="00A13190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68" w:rsidRDefault="00FD3D68" w:rsidP="001F1C3B">
      <w:r>
        <w:separator/>
      </w:r>
    </w:p>
  </w:endnote>
  <w:endnote w:type="continuationSeparator" w:id="0">
    <w:p w:rsidR="00FD3D68" w:rsidRDefault="00FD3D68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68" w:rsidRDefault="00FD3D68" w:rsidP="001F1C3B">
      <w:r>
        <w:separator/>
      </w:r>
    </w:p>
  </w:footnote>
  <w:footnote w:type="continuationSeparator" w:id="0">
    <w:p w:rsidR="00FD3D68" w:rsidRDefault="00FD3D68" w:rsidP="001F1C3B">
      <w:r>
        <w:continuationSeparator/>
      </w:r>
    </w:p>
  </w:footnote>
  <w:footnote w:id="1">
    <w:p w:rsidR="004A0BA6" w:rsidRPr="006265F4" w:rsidRDefault="004A0BA6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4A0BA6" w:rsidRPr="006265F4" w:rsidRDefault="004A0BA6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4A0BA6" w:rsidRPr="006265F4" w:rsidRDefault="004A0BA6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4A0BA6" w:rsidRPr="006265F4" w:rsidRDefault="004A0BA6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A0BA6" w:rsidRPr="006265F4" w:rsidDel="006C3873" w:rsidRDefault="004A0BA6" w:rsidP="001F1C3B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4A0BA6" w:rsidRPr="006265F4" w:rsidRDefault="004A0BA6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A0BA6" w:rsidRPr="006265F4" w:rsidRDefault="004A0BA6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4A0BA6" w:rsidRPr="006265F4" w:rsidDel="00856FDE" w:rsidRDefault="004A0BA6" w:rsidP="001F1C3B">
      <w:pPr>
        <w:pStyle w:val="FootnoteText"/>
        <w:rPr>
          <w:del w:id="12" w:author="User" w:date="2019-05-26T09:57:00Z"/>
          <w:i/>
          <w:lang w:val="af-ZA"/>
        </w:rPr>
      </w:pPr>
    </w:p>
  </w:footnote>
  <w:footnote w:id="6">
    <w:p w:rsidR="004A0BA6" w:rsidRPr="006265F4" w:rsidDel="007942E8" w:rsidRDefault="004A0BA6" w:rsidP="001F1C3B">
      <w:pPr>
        <w:pStyle w:val="FootnoteText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4A0BA6" w:rsidRPr="006265F4" w:rsidRDefault="004A0BA6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003655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4A0BA6" w:rsidRPr="006265F4" w:rsidDel="007942E8" w:rsidRDefault="004A0BA6" w:rsidP="001F1C3B">
      <w:pPr>
        <w:pStyle w:val="FootnoteText"/>
        <w:jc w:val="both"/>
        <w:rPr>
          <w:del w:id="14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4A0BA6" w:rsidRPr="006265F4" w:rsidDel="007942E8" w:rsidRDefault="004A0BA6" w:rsidP="001F1C3B">
      <w:pPr>
        <w:pStyle w:val="FootnoteText"/>
        <w:jc w:val="both"/>
        <w:rPr>
          <w:del w:id="15" w:author="User" w:date="2019-05-26T10:04:00Z"/>
          <w:sz w:val="16"/>
          <w:szCs w:val="16"/>
          <w:lang w:val="hy-AM"/>
        </w:rPr>
      </w:pPr>
      <w:r w:rsidRPr="00003655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4A0BA6" w:rsidRPr="006265F4" w:rsidDel="002877FC" w:rsidRDefault="004A0BA6" w:rsidP="001F1C3B">
      <w:pPr>
        <w:pStyle w:val="FootnoteText"/>
        <w:jc w:val="both"/>
        <w:rPr>
          <w:del w:id="16" w:author="User" w:date="2019-05-26T10:04:00Z"/>
          <w:lang w:val="hy-AM"/>
        </w:rPr>
      </w:pPr>
      <w:r w:rsidRPr="00003655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4A0BA6" w:rsidRPr="006265F4" w:rsidDel="002877FC" w:rsidRDefault="004A0BA6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003655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006F4"/>
    <w:rsid w:val="00003655"/>
    <w:rsid w:val="00005F91"/>
    <w:rsid w:val="0003638A"/>
    <w:rsid w:val="00062360"/>
    <w:rsid w:val="000F2DB6"/>
    <w:rsid w:val="00105013"/>
    <w:rsid w:val="00111B09"/>
    <w:rsid w:val="001656E0"/>
    <w:rsid w:val="00183A60"/>
    <w:rsid w:val="001858F7"/>
    <w:rsid w:val="00191D57"/>
    <w:rsid w:val="001A7F28"/>
    <w:rsid w:val="001C3C72"/>
    <w:rsid w:val="001F18D3"/>
    <w:rsid w:val="001F1C3B"/>
    <w:rsid w:val="001F6A8F"/>
    <w:rsid w:val="00204C3F"/>
    <w:rsid w:val="00220586"/>
    <w:rsid w:val="00236DD6"/>
    <w:rsid w:val="00260DD9"/>
    <w:rsid w:val="002B0AC4"/>
    <w:rsid w:val="002C286C"/>
    <w:rsid w:val="002C342F"/>
    <w:rsid w:val="0031474C"/>
    <w:rsid w:val="00334665"/>
    <w:rsid w:val="00356739"/>
    <w:rsid w:val="003926C2"/>
    <w:rsid w:val="003B5196"/>
    <w:rsid w:val="003B6C92"/>
    <w:rsid w:val="004431E7"/>
    <w:rsid w:val="00456BA5"/>
    <w:rsid w:val="00462CE0"/>
    <w:rsid w:val="004A0BA6"/>
    <w:rsid w:val="004D4E39"/>
    <w:rsid w:val="00540DE3"/>
    <w:rsid w:val="005450CB"/>
    <w:rsid w:val="005454A3"/>
    <w:rsid w:val="0055633B"/>
    <w:rsid w:val="0057780D"/>
    <w:rsid w:val="00593FE2"/>
    <w:rsid w:val="005C306E"/>
    <w:rsid w:val="00622F84"/>
    <w:rsid w:val="0065727E"/>
    <w:rsid w:val="00660629"/>
    <w:rsid w:val="006A5F49"/>
    <w:rsid w:val="006D17C9"/>
    <w:rsid w:val="006E5698"/>
    <w:rsid w:val="0071662A"/>
    <w:rsid w:val="007243DE"/>
    <w:rsid w:val="0075144E"/>
    <w:rsid w:val="00754E11"/>
    <w:rsid w:val="007667D1"/>
    <w:rsid w:val="007838F0"/>
    <w:rsid w:val="00796E16"/>
    <w:rsid w:val="007C00DF"/>
    <w:rsid w:val="007C20DC"/>
    <w:rsid w:val="007D3946"/>
    <w:rsid w:val="00814028"/>
    <w:rsid w:val="00816D23"/>
    <w:rsid w:val="008232AE"/>
    <w:rsid w:val="008346BD"/>
    <w:rsid w:val="008743C3"/>
    <w:rsid w:val="00892D5D"/>
    <w:rsid w:val="008B4EA0"/>
    <w:rsid w:val="008D78A3"/>
    <w:rsid w:val="009035BE"/>
    <w:rsid w:val="00906077"/>
    <w:rsid w:val="00906835"/>
    <w:rsid w:val="009135CA"/>
    <w:rsid w:val="00917378"/>
    <w:rsid w:val="00920C96"/>
    <w:rsid w:val="009416CA"/>
    <w:rsid w:val="0094600D"/>
    <w:rsid w:val="009803CF"/>
    <w:rsid w:val="00995E2C"/>
    <w:rsid w:val="009A3776"/>
    <w:rsid w:val="009A4C5F"/>
    <w:rsid w:val="009E151B"/>
    <w:rsid w:val="009E1BE6"/>
    <w:rsid w:val="009E61DF"/>
    <w:rsid w:val="009F11E3"/>
    <w:rsid w:val="009F1547"/>
    <w:rsid w:val="00A05578"/>
    <w:rsid w:val="00A11B9A"/>
    <w:rsid w:val="00A12E2F"/>
    <w:rsid w:val="00A13190"/>
    <w:rsid w:val="00A22C55"/>
    <w:rsid w:val="00A609A1"/>
    <w:rsid w:val="00A9462B"/>
    <w:rsid w:val="00AA1CFA"/>
    <w:rsid w:val="00AB321B"/>
    <w:rsid w:val="00AE7F4C"/>
    <w:rsid w:val="00B045A9"/>
    <w:rsid w:val="00B36400"/>
    <w:rsid w:val="00B44879"/>
    <w:rsid w:val="00B75F0C"/>
    <w:rsid w:val="00B7687E"/>
    <w:rsid w:val="00BA23C7"/>
    <w:rsid w:val="00BB7632"/>
    <w:rsid w:val="00BD6E62"/>
    <w:rsid w:val="00BE085B"/>
    <w:rsid w:val="00BF601F"/>
    <w:rsid w:val="00C03579"/>
    <w:rsid w:val="00C50A8B"/>
    <w:rsid w:val="00C94450"/>
    <w:rsid w:val="00CE24CD"/>
    <w:rsid w:val="00CE4EFF"/>
    <w:rsid w:val="00CE5AB0"/>
    <w:rsid w:val="00D12881"/>
    <w:rsid w:val="00D20657"/>
    <w:rsid w:val="00D7429D"/>
    <w:rsid w:val="00DD09EB"/>
    <w:rsid w:val="00DD4D8A"/>
    <w:rsid w:val="00DE1568"/>
    <w:rsid w:val="00DE6C92"/>
    <w:rsid w:val="00E16A8A"/>
    <w:rsid w:val="00E334A3"/>
    <w:rsid w:val="00ED135A"/>
    <w:rsid w:val="00ED193C"/>
    <w:rsid w:val="00ED627F"/>
    <w:rsid w:val="00EF5001"/>
    <w:rsid w:val="00F218F7"/>
    <w:rsid w:val="00F232FA"/>
    <w:rsid w:val="00F4427B"/>
    <w:rsid w:val="00F564CD"/>
    <w:rsid w:val="00F97658"/>
    <w:rsid w:val="00FB498C"/>
    <w:rsid w:val="00FD3D68"/>
    <w:rsid w:val="00FE4465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ruhi.avetisyan.62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ruhi.avetisyan.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43FF-79FD-4FF2-B529-03969DB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63</Pages>
  <Words>21755</Words>
  <Characters>124010</Characters>
  <Application>Microsoft Office Word</Application>
  <DocSecurity>0</DocSecurity>
  <Lines>1033</Lines>
  <Paragraphs>290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2019-12-12T10:24:00Z</cp:lastPrinted>
  <dcterms:created xsi:type="dcterms:W3CDTF">2019-12-11T13:31:00Z</dcterms:created>
  <dcterms:modified xsi:type="dcterms:W3CDTF">2019-12-13T06:03:00Z</dcterms:modified>
</cp:coreProperties>
</file>