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E28" w:rsidRPr="005E7564" w:rsidRDefault="005A0E28" w:rsidP="005A0E28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5E7564" w:rsidRPr="005E7564">
        <w:rPr>
          <w:rFonts w:ascii="GHEA Grapalat" w:hAnsi="GHEA Grapalat"/>
          <w:i/>
        </w:rPr>
        <w:t>7</w:t>
      </w:r>
    </w:p>
    <w:p w:rsidR="005A0E28" w:rsidRPr="007F263C" w:rsidRDefault="005A0E28" w:rsidP="005A0E28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Pr="00A052C7">
        <w:rPr>
          <w:rFonts w:ascii="GHEA Grapalat" w:hAnsi="GHEA Grapalat"/>
          <w:i/>
        </w:rPr>
        <w:t xml:space="preserve">от </w:t>
      </w:r>
      <w:r>
        <w:rPr>
          <w:rFonts w:ascii="GHEA Grapalat" w:hAnsi="GHEA Grapalat"/>
          <w:i/>
        </w:rPr>
        <w:t>24 марта</w:t>
      </w:r>
      <w:del w:id="0" w:author="Vardan" w:date="2025-03-20T23:26:00Z">
        <w:r w:rsidRPr="00A052C7" w:rsidDel="00507A99">
          <w:rPr>
            <w:rFonts w:ascii="GHEA Grapalat" w:hAnsi="GHEA Grapalat"/>
            <w:i/>
          </w:rPr>
          <w:delText xml:space="preserve"> </w:delText>
        </w:r>
      </w:del>
      <w:r w:rsidRPr="00A052C7">
        <w:rPr>
          <w:rFonts w:ascii="GHEA Grapalat" w:hAnsi="GHEA Grapalat"/>
          <w:i/>
        </w:rPr>
        <w:t>202</w:t>
      </w:r>
      <w:r>
        <w:rPr>
          <w:rFonts w:ascii="GHEA Grapalat" w:hAnsi="GHEA Grapalat"/>
          <w:i/>
        </w:rPr>
        <w:t>5</w:t>
      </w:r>
      <w:r w:rsidRPr="00A052C7">
        <w:rPr>
          <w:rFonts w:ascii="GHEA Grapalat" w:hAnsi="GHEA Grapalat"/>
          <w:i/>
        </w:rPr>
        <w:t xml:space="preserve"> года № </w:t>
      </w:r>
      <w:r>
        <w:rPr>
          <w:rFonts w:ascii="GHEA Grapalat" w:hAnsi="GHEA Grapalat"/>
          <w:i/>
        </w:rPr>
        <w:t>110</w:t>
      </w:r>
      <w:r w:rsidRPr="00A052C7">
        <w:rPr>
          <w:rFonts w:ascii="GHEA Grapalat" w:hAnsi="GHEA Grapalat"/>
          <w:i/>
          <w:lang w:val="hy-AM"/>
        </w:rPr>
        <w:t>-</w:t>
      </w:r>
      <w:r w:rsidRPr="00A052C7">
        <w:rPr>
          <w:rFonts w:ascii="GHEA Grapalat" w:hAnsi="GHEA Grapalat"/>
          <w:i/>
        </w:rPr>
        <w:t>A</w:t>
      </w:r>
    </w:p>
    <w:p w:rsidR="005A0E28" w:rsidRPr="00E26FEE" w:rsidRDefault="005A0E28" w:rsidP="005A0E28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:rsidR="005A0E28" w:rsidRPr="00E26FEE" w:rsidRDefault="005A0E28" w:rsidP="005A0E28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:rsidR="005A0E28" w:rsidRPr="0008537A" w:rsidRDefault="005A0E28" w:rsidP="005A0E28">
      <w:pPr>
        <w:pStyle w:val="a3"/>
        <w:spacing w:line="240" w:lineRule="auto"/>
        <w:jc w:val="center"/>
        <w:rPr>
          <w:rFonts w:ascii="Helvetica" w:hAnsi="Helvetica"/>
          <w:color w:val="3C4043"/>
          <w:sz w:val="24"/>
          <w:szCs w:val="24"/>
          <w:shd w:val="clear" w:color="auto" w:fill="F5F5F5"/>
        </w:rPr>
      </w:pPr>
      <w:r w:rsidRPr="0002044F">
        <w:rPr>
          <w:rFonts w:ascii="Helvetica" w:hAnsi="Helvetica"/>
          <w:color w:val="3C4043"/>
          <w:sz w:val="24"/>
          <w:szCs w:val="24"/>
          <w:shd w:val="clear" w:color="auto" w:fill="F5F5F5"/>
        </w:rPr>
        <w:t>Данный текст объявления был одобрен оценочной комиссией. Решением от «</w:t>
      </w:r>
      <w:r w:rsidR="002D3C77">
        <w:rPr>
          <w:rFonts w:ascii="Helvetica" w:hAnsi="Helvetica"/>
          <w:color w:val="3C4043"/>
          <w:sz w:val="24"/>
          <w:szCs w:val="24"/>
          <w:shd w:val="clear" w:color="auto" w:fill="F5F5F5"/>
        </w:rPr>
        <w:t>06</w:t>
      </w:r>
      <w:r w:rsidRPr="0002044F">
        <w:rPr>
          <w:rFonts w:ascii="Helvetica" w:hAnsi="Helvetica"/>
          <w:color w:val="3C4043"/>
          <w:sz w:val="24"/>
          <w:szCs w:val="24"/>
          <w:shd w:val="clear" w:color="auto" w:fill="F5F5F5"/>
        </w:rPr>
        <w:t xml:space="preserve">» «1» </w:t>
      </w:r>
      <w:r w:rsidR="002D3C77">
        <w:rPr>
          <w:rFonts w:ascii="Helvetica" w:hAnsi="Helvetica"/>
          <w:color w:val="3C4043"/>
          <w:sz w:val="24"/>
          <w:szCs w:val="24"/>
          <w:shd w:val="clear" w:color="auto" w:fill="F5F5F5"/>
        </w:rPr>
        <w:t>06</w:t>
      </w:r>
      <w:r w:rsidRPr="0002044F">
        <w:rPr>
          <w:rFonts w:ascii="Helvetica" w:hAnsi="Helvetica"/>
          <w:color w:val="3C4043"/>
          <w:sz w:val="24"/>
          <w:szCs w:val="24"/>
          <w:shd w:val="clear" w:color="auto" w:fill="F5F5F5"/>
        </w:rPr>
        <w:t xml:space="preserve"> 202</w:t>
      </w:r>
      <w:r w:rsidR="002D3C77">
        <w:rPr>
          <w:rFonts w:ascii="Helvetica" w:hAnsi="Helvetica"/>
          <w:color w:val="3C4043"/>
          <w:sz w:val="24"/>
          <w:szCs w:val="24"/>
          <w:shd w:val="clear" w:color="auto" w:fill="F5F5F5"/>
        </w:rPr>
        <w:t>6</w:t>
      </w:r>
      <w:r w:rsidRPr="0002044F">
        <w:rPr>
          <w:rFonts w:ascii="Helvetica" w:hAnsi="Helvetica"/>
          <w:color w:val="3C4043"/>
          <w:sz w:val="24"/>
          <w:szCs w:val="24"/>
          <w:shd w:val="clear" w:color="auto" w:fill="F5F5F5"/>
        </w:rPr>
        <w:t xml:space="preserve"> г. </w:t>
      </w:r>
    </w:p>
    <w:p w:rsidR="005A0E28" w:rsidRPr="0002044F" w:rsidRDefault="005A0E28" w:rsidP="005A0E28">
      <w:pPr>
        <w:pStyle w:val="a3"/>
        <w:spacing w:line="240" w:lineRule="auto"/>
        <w:jc w:val="center"/>
        <w:rPr>
          <w:rFonts w:ascii="Helvetica" w:hAnsi="Helvetica"/>
          <w:color w:val="3C4043"/>
          <w:sz w:val="24"/>
          <w:szCs w:val="24"/>
          <w:shd w:val="clear" w:color="auto" w:fill="F5F5F5"/>
        </w:rPr>
      </w:pPr>
      <w:r w:rsidRPr="0002044F">
        <w:rPr>
          <w:rFonts w:ascii="Helvetica" w:hAnsi="Helvetica"/>
          <w:color w:val="3C4043"/>
          <w:sz w:val="24"/>
          <w:szCs w:val="24"/>
          <w:shd w:val="clear" w:color="auto" w:fill="F5F5F5"/>
        </w:rPr>
        <w:t xml:space="preserve">Код процедуры </w:t>
      </w:r>
    </w:p>
    <w:p w:rsidR="005A0E28" w:rsidRPr="009735D3" w:rsidRDefault="005A0E28" w:rsidP="005A0E28">
      <w:pPr>
        <w:pStyle w:val="a3"/>
        <w:spacing w:line="240" w:lineRule="auto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02044F">
        <w:rPr>
          <w:rFonts w:ascii="GHEA Grapalat" w:hAnsi="GHEA Grapalat"/>
          <w:b/>
          <w:sz w:val="24"/>
          <w:szCs w:val="24"/>
          <w:lang w:val="af-ZA"/>
        </w:rPr>
        <w:t>ՇՄԱ</w:t>
      </w:r>
      <w:r w:rsidRPr="0002044F">
        <w:rPr>
          <w:rFonts w:ascii="GHEA Grapalat" w:hAnsi="GHEA Grapalat"/>
          <w:b/>
          <w:sz w:val="24"/>
          <w:szCs w:val="24"/>
        </w:rPr>
        <w:t>Հ</w:t>
      </w:r>
      <w:r w:rsidRPr="0002044F">
        <w:rPr>
          <w:rFonts w:ascii="GHEA Grapalat" w:hAnsi="GHEA Grapalat"/>
          <w:b/>
          <w:sz w:val="24"/>
          <w:szCs w:val="24"/>
          <w:lang w:val="af-ZA"/>
        </w:rPr>
        <w:t>-</w:t>
      </w:r>
      <w:r w:rsidRPr="0002044F">
        <w:rPr>
          <w:rFonts w:ascii="GHEA Grapalat" w:hAnsi="GHEA Grapalat"/>
          <w:b/>
          <w:sz w:val="24"/>
          <w:szCs w:val="24"/>
        </w:rPr>
        <w:t>ԱՀՏ</w:t>
      </w:r>
      <w:r w:rsidRPr="0002044F">
        <w:rPr>
          <w:rFonts w:ascii="GHEA Grapalat" w:hAnsi="GHEA Grapalat"/>
          <w:b/>
          <w:sz w:val="24"/>
          <w:szCs w:val="24"/>
          <w:lang w:val="en-US"/>
        </w:rPr>
        <w:t>Ս</w:t>
      </w:r>
      <w:r w:rsidRPr="0002044F">
        <w:rPr>
          <w:rFonts w:ascii="GHEA Grapalat" w:hAnsi="GHEA Grapalat"/>
          <w:b/>
          <w:sz w:val="24"/>
          <w:szCs w:val="24"/>
          <w:lang w:val="af-ZA"/>
        </w:rPr>
        <w:t>-ԳՀԱՊՁԲ-2</w:t>
      </w:r>
      <w:r w:rsidR="002D3C77">
        <w:rPr>
          <w:rFonts w:ascii="GHEA Grapalat" w:hAnsi="GHEA Grapalat"/>
          <w:b/>
          <w:sz w:val="24"/>
          <w:szCs w:val="24"/>
        </w:rPr>
        <w:t>6</w:t>
      </w:r>
      <w:r w:rsidRPr="0002044F">
        <w:rPr>
          <w:rFonts w:ascii="GHEA Grapalat" w:hAnsi="GHEA Grapalat"/>
          <w:b/>
          <w:sz w:val="24"/>
          <w:szCs w:val="24"/>
          <w:lang w:val="af-ZA"/>
        </w:rPr>
        <w:t>/</w:t>
      </w:r>
      <w:r w:rsidR="009735D3">
        <w:rPr>
          <w:rFonts w:ascii="GHEA Grapalat" w:hAnsi="GHEA Grapalat"/>
          <w:b/>
          <w:sz w:val="24"/>
          <w:szCs w:val="24"/>
          <w:lang w:val="hy-AM"/>
        </w:rPr>
        <w:t>10</w:t>
      </w:r>
    </w:p>
    <w:p w:rsidR="005A0E28" w:rsidRPr="0002044F" w:rsidRDefault="005A0E28" w:rsidP="005A0E28">
      <w:pPr>
        <w:pStyle w:val="a3"/>
        <w:widowControl w:val="0"/>
        <w:spacing w:after="160" w:line="240" w:lineRule="auto"/>
        <w:ind w:firstLine="567"/>
        <w:rPr>
          <w:rFonts w:ascii="Helvetica" w:hAnsi="Helvetica"/>
          <w:color w:val="3C4043"/>
          <w:sz w:val="24"/>
          <w:szCs w:val="24"/>
          <w:shd w:val="clear" w:color="auto" w:fill="F5F5F5"/>
        </w:rPr>
      </w:pPr>
      <w:r w:rsidRPr="0002044F">
        <w:rPr>
          <w:rFonts w:ascii="Helvetica" w:hAnsi="Helvetica"/>
          <w:color w:val="3C4043"/>
          <w:sz w:val="24"/>
          <w:szCs w:val="24"/>
          <w:shd w:val="clear" w:color="auto" w:fill="F5F5F5"/>
        </w:rPr>
        <w:t>Заказчик — некоммерческая организация «Служба экономики общины Артик», расположенная по адресу г. Артик, ул. Баграмяна, 9/1, объявляет о проведении конкурса котировок, который проводится в один этап</w:t>
      </w:r>
      <w:r w:rsidRPr="0002044F">
        <w:rPr>
          <w:rFonts w:ascii="GHEA Grapalat" w:hAnsi="GHEA Grapalat"/>
          <w:i w:val="0"/>
          <w:sz w:val="24"/>
          <w:szCs w:val="24"/>
        </w:rPr>
        <w:t>ом</w:t>
      </w:r>
      <w:r w:rsidRPr="0002044F">
        <w:rPr>
          <w:rFonts w:ascii="Helvetica" w:hAnsi="Helvetica"/>
          <w:color w:val="3C4043"/>
          <w:sz w:val="24"/>
          <w:szCs w:val="24"/>
          <w:shd w:val="clear" w:color="auto" w:fill="F5F5F5"/>
        </w:rPr>
        <w:t>.</w:t>
      </w:r>
    </w:p>
    <w:p w:rsidR="009735D3" w:rsidRPr="009735D3" w:rsidRDefault="005A0E28" w:rsidP="009735D3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</w:t>
      </w:r>
      <w:r w:rsidR="009735D3" w:rsidRPr="009735D3">
        <w:rPr>
          <w:rStyle w:val="y2iqfc"/>
          <w:rFonts w:ascii="inherit" w:hAnsi="inherit"/>
          <w:color w:val="1F1F1F"/>
          <w:sz w:val="22"/>
          <w:szCs w:val="22"/>
        </w:rPr>
        <w:t>Договор на поставку материалов, необходимых для ремонта ирригационной сети</w:t>
      </w:r>
    </w:p>
    <w:p w:rsidR="005A0E28" w:rsidRPr="003A1EBB" w:rsidRDefault="009735D3" w:rsidP="009735D3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 </w:t>
      </w:r>
      <w:r w:rsidR="005A0E28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5A0E28" w:rsidRPr="009044F1" w:rsidRDefault="005A0E28" w:rsidP="005A0E2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настояще</w:t>
      </w:r>
      <w:r>
        <w:rPr>
          <w:rFonts w:ascii="GHEA Grapalat" w:hAnsi="GHEA Grapalat"/>
          <w:i w:val="0"/>
          <w:sz w:val="24"/>
          <w:szCs w:val="24"/>
        </w:rPr>
        <w:t>й</w:t>
      </w:r>
      <w:r w:rsidRPr="009044F1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:rsidR="005A0E28" w:rsidRPr="00F677F1" w:rsidRDefault="005A0E28" w:rsidP="005A0E2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предъявляемые к лицам, не имеющим права на участие </w:t>
      </w:r>
      <w:proofErr w:type="gramStart"/>
      <w:r w:rsidRPr="000811C1">
        <w:rPr>
          <w:rFonts w:ascii="GHEA Grapalat" w:hAnsi="GHEA Grapalat"/>
          <w:i w:val="0"/>
          <w:sz w:val="24"/>
          <w:szCs w:val="24"/>
        </w:rPr>
        <w:t>в 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процедуре,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A0E28" w:rsidRPr="003F762C" w:rsidRDefault="005A0E28" w:rsidP="005A0E2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</w:t>
      </w:r>
      <w:r>
        <w:rPr>
          <w:rFonts w:ascii="GHEA Grapalat" w:hAnsi="GHEA Grapalat"/>
          <w:i w:val="0"/>
          <w:sz w:val="24"/>
          <w:szCs w:val="24"/>
        </w:rPr>
        <w:t>ительно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по неценовым 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минимальное ценовое предложение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5A0E28" w:rsidRPr="009044F1" w:rsidRDefault="005A0E28" w:rsidP="005A0E2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В отношении настояще</w:t>
      </w:r>
      <w:r>
        <w:rPr>
          <w:rFonts w:ascii="GHEA Grapalat" w:hAnsi="GHEA Grapalat"/>
          <w:i w:val="0"/>
          <w:sz w:val="24"/>
          <w:szCs w:val="24"/>
        </w:rPr>
        <w:t>й</w:t>
      </w:r>
      <w:r w:rsidRPr="009044F1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процедуры</w:t>
      </w:r>
      <w:r w:rsidRPr="009044F1">
        <w:rPr>
          <w:rFonts w:ascii="GHEA Grapalat" w:hAnsi="GHEA Grapalat"/>
          <w:i w:val="0"/>
          <w:sz w:val="24"/>
          <w:szCs w:val="24"/>
        </w:rPr>
        <w:t xml:space="preserve"> применяются положения Соглашения Всемирной торговой организации по правительственным закупкам.</w:t>
      </w:r>
      <w:r w:rsidRPr="009044F1">
        <w:rPr>
          <w:rStyle w:val="af6"/>
          <w:rFonts w:ascii="GHEA Grapalat" w:hAnsi="GHEA Grapalat"/>
          <w:i w:val="0"/>
          <w:sz w:val="24"/>
          <w:szCs w:val="24"/>
        </w:rPr>
        <w:footnoteReference w:id="1"/>
      </w:r>
    </w:p>
    <w:p w:rsidR="005A0E28" w:rsidRPr="00D5443D" w:rsidRDefault="005A0E28" w:rsidP="005A0E2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5A0E28" w:rsidRPr="000F11E5" w:rsidRDefault="005A0E28" w:rsidP="005A0E28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:rsidR="005A0E28" w:rsidRPr="000F11E5" w:rsidRDefault="005A0E28" w:rsidP="005A0E28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2044F">
        <w:rPr>
          <w:rFonts w:ascii="Helvetica" w:hAnsi="Helvetica"/>
          <w:color w:val="3C4043"/>
          <w:sz w:val="22"/>
          <w:szCs w:val="22"/>
          <w:shd w:val="clear" w:color="auto" w:fill="F5F5F5"/>
        </w:rPr>
        <w:t>Артик Сити, Баграмян 9/1</w:t>
      </w:r>
      <w:r w:rsidRPr="0002044F">
        <w:rPr>
          <w:rFonts w:ascii="GHEA Grapalat" w:hAnsi="GHEA Grapalat"/>
          <w:i w:val="0"/>
          <w:sz w:val="22"/>
          <w:szCs w:val="22"/>
        </w:rPr>
        <w:t>в</w:t>
      </w:r>
      <w:r w:rsidRPr="000F0CA8">
        <w:rPr>
          <w:rFonts w:ascii="GHEA Grapalat" w:hAnsi="GHEA Grapalat"/>
          <w:i w:val="0"/>
          <w:sz w:val="24"/>
          <w:szCs w:val="24"/>
        </w:rPr>
        <w:t xml:space="preserve"> документарной форме, до </w:t>
      </w:r>
      <w:r w:rsidRPr="0002044F">
        <w:rPr>
          <w:rFonts w:ascii="GHEA Grapalat" w:hAnsi="GHEA Grapalat"/>
          <w:i w:val="0"/>
          <w:sz w:val="24"/>
          <w:szCs w:val="24"/>
        </w:rPr>
        <w:t xml:space="preserve">12:00 </w:t>
      </w:r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Pr="0002044F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 xml:space="preserve">-го дня со </w:t>
      </w:r>
      <w:r w:rsidRPr="0002044F">
        <w:rPr>
          <w:rFonts w:ascii="GHEA Grapalat" w:hAnsi="GHEA Grapalat"/>
          <w:i w:val="0"/>
          <w:sz w:val="22"/>
          <w:szCs w:val="22"/>
        </w:rPr>
        <w:t>дня</w:t>
      </w:r>
      <w:r w:rsidR="005E7564" w:rsidRPr="005E7564">
        <w:rPr>
          <w:rFonts w:ascii="GHEA Grapalat" w:hAnsi="GHEA Grapalat"/>
          <w:i w:val="0"/>
          <w:sz w:val="22"/>
          <w:szCs w:val="22"/>
        </w:rPr>
        <w:t xml:space="preserve"> </w:t>
      </w:r>
      <w:r w:rsidR="009735D3">
        <w:rPr>
          <w:rFonts w:ascii="Helvetica" w:hAnsi="Helvetica"/>
          <w:color w:val="3C4043"/>
          <w:sz w:val="22"/>
          <w:szCs w:val="22"/>
          <w:shd w:val="clear" w:color="auto" w:fill="F5F5F5"/>
          <w:lang w:val="hy-AM"/>
        </w:rPr>
        <w:t>29</w:t>
      </w:r>
      <w:r w:rsidRPr="0002044F">
        <w:rPr>
          <w:rFonts w:ascii="Helvetica" w:hAnsi="Helvetica"/>
          <w:color w:val="3C4043"/>
          <w:sz w:val="22"/>
          <w:szCs w:val="22"/>
          <w:shd w:val="clear" w:color="auto" w:fill="F5F5F5"/>
        </w:rPr>
        <w:t xml:space="preserve"> </w:t>
      </w:r>
      <w:r w:rsidR="002D3C77">
        <w:rPr>
          <w:rFonts w:ascii="Helvetica" w:hAnsi="Helvetica"/>
          <w:color w:val="3C4043"/>
          <w:sz w:val="22"/>
          <w:szCs w:val="22"/>
          <w:shd w:val="clear" w:color="auto" w:fill="F5F5F5"/>
        </w:rPr>
        <w:t xml:space="preserve">06 </w:t>
      </w:r>
      <w:r w:rsidRPr="0002044F">
        <w:rPr>
          <w:rFonts w:ascii="Helvetica" w:hAnsi="Helvetica"/>
          <w:color w:val="3C4043"/>
          <w:sz w:val="22"/>
          <w:szCs w:val="22"/>
          <w:shd w:val="clear" w:color="auto" w:fill="F5F5F5"/>
        </w:rPr>
        <w:t>202</w:t>
      </w:r>
      <w:r w:rsidR="009735D3">
        <w:rPr>
          <w:rFonts w:ascii="Helvetica" w:hAnsi="Helvetica"/>
          <w:color w:val="3C4043"/>
          <w:sz w:val="22"/>
          <w:szCs w:val="22"/>
          <w:shd w:val="clear" w:color="auto" w:fill="F5F5F5"/>
          <w:lang w:val="hy-AM"/>
        </w:rPr>
        <w:t>6</w:t>
      </w:r>
      <w:r w:rsidRPr="0002044F">
        <w:rPr>
          <w:rFonts w:ascii="Helvetica" w:hAnsi="Helvetica"/>
          <w:color w:val="3C4043"/>
          <w:sz w:val="22"/>
          <w:szCs w:val="22"/>
          <w:shd w:val="clear" w:color="auto" w:fill="F5F5F5"/>
        </w:rPr>
        <w:t xml:space="preserve"> г</w:t>
      </w:r>
      <w:r>
        <w:rPr>
          <w:rFonts w:ascii="Helvetica" w:hAnsi="Helvetica"/>
          <w:color w:val="3C4043"/>
          <w:sz w:val="36"/>
          <w:szCs w:val="36"/>
          <w:shd w:val="clear" w:color="auto" w:fill="F5F5F5"/>
        </w:rPr>
        <w:t>.</w:t>
      </w:r>
      <w:r w:rsidRPr="000F0CA8">
        <w:rPr>
          <w:rFonts w:ascii="GHEA Grapalat" w:hAnsi="GHEA Grapalat"/>
          <w:i w:val="0"/>
          <w:sz w:val="24"/>
          <w:szCs w:val="24"/>
        </w:rPr>
        <w:t xml:space="preserve"> опубликования настоящего объявления. Кроме армянского языка заявки </w:t>
      </w:r>
      <w:r w:rsidRPr="000F0CA8">
        <w:rPr>
          <w:rFonts w:ascii="GHEA Grapalat" w:hAnsi="GHEA Grapalat"/>
          <w:i w:val="0"/>
          <w:sz w:val="24"/>
          <w:szCs w:val="24"/>
        </w:rPr>
        <w:lastRenderedPageBreak/>
        <w:t>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5A0E28" w:rsidRPr="005E7564" w:rsidRDefault="005A0E28" w:rsidP="005A0E2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Pr="005E7564">
        <w:rPr>
          <w:rFonts w:ascii="Helvetica" w:hAnsi="Helvetica"/>
          <w:b/>
          <w:color w:val="3C4043"/>
          <w:sz w:val="22"/>
          <w:szCs w:val="22"/>
          <w:shd w:val="clear" w:color="auto" w:fill="F5F5F5"/>
        </w:rPr>
        <w:t>Артик Сити, Баграмян 9/1</w:t>
      </w:r>
      <w:r w:rsidRPr="005E7564">
        <w:rPr>
          <w:rFonts w:ascii="GHEA Grapalat" w:hAnsi="GHEA Grapalat"/>
          <w:b/>
          <w:i w:val="0"/>
          <w:sz w:val="24"/>
          <w:szCs w:val="24"/>
        </w:rPr>
        <w:t xml:space="preserve">, в 12:00 часов  </w:t>
      </w:r>
      <w:r w:rsidR="009735D3">
        <w:rPr>
          <w:rFonts w:ascii="GHEA Grapalat" w:hAnsi="GHEA Grapalat"/>
          <w:b/>
          <w:i w:val="0"/>
          <w:sz w:val="24"/>
          <w:szCs w:val="24"/>
          <w:lang w:val="hy-AM"/>
        </w:rPr>
        <w:t>29</w:t>
      </w:r>
      <w:bookmarkStart w:id="1" w:name="_GoBack"/>
      <w:bookmarkEnd w:id="1"/>
      <w:r w:rsidR="002D3C77">
        <w:rPr>
          <w:rFonts w:ascii="GHEA Grapalat" w:hAnsi="GHEA Grapalat"/>
          <w:b/>
          <w:i w:val="0"/>
          <w:sz w:val="24"/>
          <w:szCs w:val="24"/>
        </w:rPr>
        <w:t>.</w:t>
      </w:r>
      <w:r w:rsidRPr="005E7564">
        <w:rPr>
          <w:rFonts w:ascii="Helvetica" w:hAnsi="Helvetica"/>
          <w:b/>
          <w:color w:val="3C4043"/>
          <w:sz w:val="22"/>
          <w:szCs w:val="22"/>
          <w:shd w:val="clear" w:color="auto" w:fill="F5F5F5"/>
        </w:rPr>
        <w:t xml:space="preserve"> </w:t>
      </w:r>
      <w:r w:rsidR="002D3C77">
        <w:rPr>
          <w:rFonts w:ascii="Helvetica" w:hAnsi="Helvetica"/>
          <w:b/>
          <w:color w:val="3C4043"/>
          <w:sz w:val="22"/>
          <w:szCs w:val="22"/>
          <w:shd w:val="clear" w:color="auto" w:fill="F5F5F5"/>
        </w:rPr>
        <w:t>06.</w:t>
      </w:r>
      <w:r w:rsidRPr="005E7564">
        <w:rPr>
          <w:rFonts w:ascii="GHEA Grapalat" w:hAnsi="GHEA Grapalat"/>
          <w:b/>
          <w:i w:val="0"/>
          <w:sz w:val="24"/>
          <w:szCs w:val="24"/>
        </w:rPr>
        <w:t>202</w:t>
      </w:r>
      <w:r w:rsidR="002D3C77">
        <w:rPr>
          <w:rFonts w:ascii="GHEA Grapalat" w:hAnsi="GHEA Grapalat"/>
          <w:b/>
          <w:i w:val="0"/>
          <w:sz w:val="24"/>
          <w:szCs w:val="24"/>
        </w:rPr>
        <w:t>6</w:t>
      </w:r>
      <w:r w:rsidRPr="005E7564">
        <w:rPr>
          <w:rFonts w:ascii="Helvetica" w:hAnsi="Helvetica"/>
          <w:b/>
          <w:color w:val="3C4043"/>
          <w:sz w:val="22"/>
          <w:szCs w:val="22"/>
          <w:shd w:val="clear" w:color="auto" w:fill="F5F5F5"/>
        </w:rPr>
        <w:t xml:space="preserve"> г</w:t>
      </w:r>
      <w:r w:rsidRPr="005E7564">
        <w:rPr>
          <w:rFonts w:ascii="GHEA Grapalat" w:hAnsi="GHEA Grapalat"/>
          <w:b/>
          <w:i w:val="0"/>
          <w:sz w:val="24"/>
          <w:szCs w:val="24"/>
        </w:rPr>
        <w:t>.</w:t>
      </w:r>
    </w:p>
    <w:p w:rsidR="005A0E28" w:rsidRPr="001B32D9" w:rsidRDefault="005A0E28" w:rsidP="005A0E2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5A0E28" w:rsidRPr="003A1EBB" w:rsidRDefault="005A0E28" w:rsidP="005A0E2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A0E28" w:rsidRPr="0002044F" w:rsidRDefault="005A0E28" w:rsidP="005A0E28">
      <w:pPr>
        <w:pStyle w:val="a3"/>
        <w:widowControl w:val="0"/>
        <w:spacing w:line="240" w:lineRule="auto"/>
        <w:ind w:firstLine="0"/>
        <w:rPr>
          <w:rFonts w:ascii="GHEA Grapalat" w:hAnsi="GHEA Grapalat"/>
          <w:b/>
          <w:i w:val="0"/>
        </w:rPr>
      </w:pPr>
      <w:r w:rsidRPr="0002044F">
        <w:rPr>
          <w:rFonts w:ascii="GHEA Grapalat" w:hAnsi="GHEA Grapalat"/>
          <w:b/>
          <w:i w:val="0"/>
        </w:rPr>
        <w:t xml:space="preserve">                                           </w:t>
      </w:r>
      <w:proofErr w:type="spellStart"/>
      <w:r w:rsidRPr="0002044F">
        <w:rPr>
          <w:rFonts w:ascii="Helvetica" w:hAnsi="Helvetica"/>
          <w:b/>
          <w:color w:val="3C4043"/>
          <w:shd w:val="clear" w:color="auto" w:fill="F5F5F5"/>
        </w:rPr>
        <w:t>Назани</w:t>
      </w:r>
      <w:proofErr w:type="spellEnd"/>
      <w:r w:rsidRPr="0002044F">
        <w:rPr>
          <w:rFonts w:ascii="Helvetica" w:hAnsi="Helvetica"/>
          <w:b/>
          <w:color w:val="3C4043"/>
          <w:shd w:val="clear" w:color="auto" w:fill="F5F5F5"/>
        </w:rPr>
        <w:t xml:space="preserve"> </w:t>
      </w:r>
      <w:proofErr w:type="spellStart"/>
      <w:r w:rsidRPr="0002044F">
        <w:rPr>
          <w:rFonts w:ascii="Helvetica" w:hAnsi="Helvetica"/>
          <w:b/>
          <w:color w:val="3C4043"/>
          <w:shd w:val="clear" w:color="auto" w:fill="F5F5F5"/>
        </w:rPr>
        <w:t>Рубенян</w:t>
      </w:r>
      <w:proofErr w:type="spellEnd"/>
      <w:r w:rsidRPr="0002044F">
        <w:rPr>
          <w:rFonts w:ascii="GHEA Grapalat" w:hAnsi="GHEA Grapalat"/>
          <w:b/>
          <w:i w:val="0"/>
        </w:rPr>
        <w:t xml:space="preserve"> </w:t>
      </w:r>
    </w:p>
    <w:p w:rsidR="005A0E28" w:rsidRPr="0002044F" w:rsidRDefault="005A0E28" w:rsidP="005A0E28">
      <w:pPr>
        <w:pStyle w:val="a3"/>
        <w:spacing w:line="240" w:lineRule="auto"/>
        <w:rPr>
          <w:rFonts w:ascii="GHEA Grapalat" w:hAnsi="GHEA Grapalat"/>
          <w:b/>
          <w:i w:val="0"/>
          <w:u w:val="single"/>
          <w:lang w:val="hy-AM"/>
        </w:rPr>
      </w:pPr>
      <w:r w:rsidRPr="0002044F">
        <w:rPr>
          <w:rFonts w:ascii="GHEA Grapalat" w:hAnsi="GHEA Grapalat"/>
          <w:b/>
          <w:i w:val="0"/>
          <w:sz w:val="24"/>
          <w:szCs w:val="24"/>
        </w:rPr>
        <w:t xml:space="preserve">                          Телефон </w:t>
      </w:r>
      <w:r w:rsidRPr="0002044F">
        <w:rPr>
          <w:rFonts w:ascii="GHEA Grapalat" w:hAnsi="GHEA Grapalat"/>
          <w:b/>
          <w:i w:val="0"/>
          <w:u w:val="single"/>
          <w:lang w:val="af-ZA"/>
        </w:rPr>
        <w:t>094-</w:t>
      </w:r>
      <w:r w:rsidRPr="0002044F">
        <w:rPr>
          <w:rFonts w:ascii="GHEA Grapalat" w:hAnsi="GHEA Grapalat"/>
          <w:b/>
          <w:i w:val="0"/>
          <w:u w:val="single"/>
          <w:lang w:val="hy-AM"/>
        </w:rPr>
        <w:t>20-36</w:t>
      </w:r>
      <w:r w:rsidRPr="0002044F">
        <w:rPr>
          <w:rFonts w:ascii="GHEA Grapalat" w:hAnsi="GHEA Grapalat"/>
          <w:b/>
          <w:i w:val="0"/>
          <w:u w:val="single"/>
          <w:lang w:val="af-ZA"/>
        </w:rPr>
        <w:t>-</w:t>
      </w:r>
      <w:r w:rsidRPr="0002044F">
        <w:rPr>
          <w:rFonts w:ascii="GHEA Grapalat" w:hAnsi="GHEA Grapalat"/>
          <w:b/>
          <w:i w:val="0"/>
          <w:u w:val="single"/>
          <w:lang w:val="hy-AM"/>
        </w:rPr>
        <w:t>20</w:t>
      </w:r>
    </w:p>
    <w:p w:rsidR="005A0E28" w:rsidRPr="0002044F" w:rsidRDefault="005A0E28" w:rsidP="005A0E28">
      <w:pPr>
        <w:pStyle w:val="a3"/>
        <w:widowControl w:val="0"/>
        <w:spacing w:line="240" w:lineRule="auto"/>
        <w:ind w:firstLine="0"/>
        <w:rPr>
          <w:rFonts w:ascii="GHEA Grapalat" w:hAnsi="GHEA Grapalat"/>
          <w:b/>
          <w:i w:val="0"/>
          <w:lang w:val="af-ZA"/>
        </w:rPr>
      </w:pPr>
      <w:r w:rsidRPr="0002044F">
        <w:rPr>
          <w:rFonts w:ascii="GHEA Grapalat" w:hAnsi="GHEA Grapalat"/>
          <w:b/>
          <w:i w:val="0"/>
          <w:sz w:val="24"/>
          <w:szCs w:val="24"/>
        </w:rPr>
        <w:t xml:space="preserve">                  Электронная почта </w:t>
      </w:r>
      <w:r w:rsidRPr="0002044F">
        <w:rPr>
          <w:rFonts w:ascii="GHEA Grapalat" w:hAnsi="GHEA Grapalat"/>
          <w:b/>
          <w:i w:val="0"/>
          <w:lang w:val="af-ZA"/>
        </w:rPr>
        <w:t xml:space="preserve">nazani.rubenyan1@bk.ru                        </w:t>
      </w:r>
    </w:p>
    <w:p w:rsidR="005A0E28" w:rsidRPr="0002044F" w:rsidRDefault="005A0E28" w:rsidP="005A0E28">
      <w:pPr>
        <w:pStyle w:val="a3"/>
        <w:widowControl w:val="0"/>
        <w:spacing w:line="240" w:lineRule="auto"/>
        <w:ind w:firstLine="0"/>
        <w:rPr>
          <w:rFonts w:ascii="GHEA Grapalat" w:hAnsi="GHEA Grapalat"/>
          <w:b/>
          <w:i w:val="0"/>
          <w:sz w:val="16"/>
          <w:szCs w:val="16"/>
        </w:rPr>
      </w:pPr>
      <w:r w:rsidRPr="0002044F">
        <w:rPr>
          <w:rFonts w:ascii="GHEA Grapalat" w:hAnsi="GHEA Grapalat"/>
          <w:b/>
          <w:i w:val="0"/>
          <w:lang w:val="af-ZA"/>
        </w:rPr>
        <w:t xml:space="preserve">                          </w:t>
      </w:r>
      <w:r w:rsidRPr="0002044F">
        <w:rPr>
          <w:rFonts w:ascii="GHEA Grapalat" w:hAnsi="GHEA Grapalat"/>
          <w:b/>
          <w:i w:val="0"/>
          <w:sz w:val="24"/>
          <w:szCs w:val="24"/>
        </w:rPr>
        <w:t xml:space="preserve">Заказчик </w:t>
      </w:r>
      <w:r w:rsidRPr="0002044F">
        <w:rPr>
          <w:rFonts w:ascii="Helvetica" w:hAnsi="Helvetica"/>
          <w:b/>
          <w:color w:val="3C4043"/>
          <w:shd w:val="clear" w:color="auto" w:fill="F5F5F5"/>
        </w:rPr>
        <w:t>Некоммерческая организация «Артик Комьюнити Эконом Сервис»</w:t>
      </w:r>
      <w:r w:rsidRPr="0002044F">
        <w:rPr>
          <w:rFonts w:ascii="GHEA Grapalat" w:hAnsi="GHEA Grapalat" w:cs="Sylfaen"/>
          <w:b/>
        </w:rPr>
        <w:t xml:space="preserve"> </w:t>
      </w:r>
      <w:r w:rsidRPr="0002044F">
        <w:rPr>
          <w:rFonts w:ascii="GHEA Grapalat" w:hAnsi="GHEA Grapalat" w:cs="Sylfaen"/>
          <w:b/>
        </w:rPr>
        <w:br w:type="page"/>
      </w:r>
    </w:p>
    <w:p w:rsidR="00AA0F9A" w:rsidRPr="00B138F3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</w:rPr>
      </w:pPr>
    </w:p>
    <w:sectPr w:rsidR="00AA0F9A" w:rsidRPr="00B138F3" w:rsidSect="00E6288F">
      <w:footerReference w:type="default" r:id="rId8"/>
      <w:pgSz w:w="11906" w:h="16838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4C3" w:rsidRDefault="005A44C3">
      <w:r>
        <w:separator/>
      </w:r>
    </w:p>
  </w:endnote>
  <w:endnote w:type="continuationSeparator" w:id="0">
    <w:p w:rsidR="005A44C3" w:rsidRDefault="005A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D3C77" w:rsidRPr="00C861E9" w:rsidRDefault="002D3C77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115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4C3" w:rsidRDefault="005A44C3">
      <w:r>
        <w:separator/>
      </w:r>
    </w:p>
  </w:footnote>
  <w:footnote w:type="continuationSeparator" w:id="0">
    <w:p w:rsidR="005A44C3" w:rsidRDefault="005A44C3">
      <w:r>
        <w:continuationSeparator/>
      </w:r>
    </w:p>
  </w:footnote>
  <w:footnote w:id="1">
    <w:p w:rsidR="002D3C77" w:rsidRPr="008842CE" w:rsidRDefault="002D3C77" w:rsidP="005A0E28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  <w:r w:rsidRPr="008842CE">
        <w:rPr>
          <w:rStyle w:val="af6"/>
          <w:rFonts w:ascii="GHEA Grapalat" w:hAnsi="GHEA Grapalat"/>
        </w:rPr>
        <w:footnoteRef/>
      </w:r>
      <w:r w:rsidRPr="008842CE">
        <w:rPr>
          <w:rFonts w:ascii="GHEA Grapalat" w:hAnsi="GHEA Grapalat"/>
        </w:rPr>
        <w:t xml:space="preserve"> </w:t>
      </w:r>
      <w:r w:rsidRPr="00D5443D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6B0E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0E7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3A1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1AD9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9D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0EC8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C7F"/>
    <w:rsid w:val="00277F14"/>
    <w:rsid w:val="0028038F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3C77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6FA5"/>
    <w:rsid w:val="002D7993"/>
    <w:rsid w:val="002D7D70"/>
    <w:rsid w:val="002E069D"/>
    <w:rsid w:val="002E0768"/>
    <w:rsid w:val="002E0877"/>
    <w:rsid w:val="002E2ABE"/>
    <w:rsid w:val="002E2B02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4B7F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043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67AB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6AA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0E28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44C3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4D6A"/>
    <w:rsid w:val="005E52ED"/>
    <w:rsid w:val="005E573E"/>
    <w:rsid w:val="005E6606"/>
    <w:rsid w:val="005E693E"/>
    <w:rsid w:val="005E6D42"/>
    <w:rsid w:val="005E7564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C1F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660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18EC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1B98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0844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522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54B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5D3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57C13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69C8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155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7AA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D7937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2944D"/>
  <w15:docId w15:val="{DBB2EB69-519A-4F22-BE35-76BAE470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character" w:customStyle="1" w:styleId="rynqvb">
    <w:name w:val="rynqvb"/>
    <w:basedOn w:val="a0"/>
    <w:rsid w:val="005756AA"/>
  </w:style>
  <w:style w:type="paragraph" w:styleId="HTML">
    <w:name w:val="HTML Preformatted"/>
    <w:basedOn w:val="a"/>
    <w:link w:val="HTML0"/>
    <w:uiPriority w:val="99"/>
    <w:semiHidden/>
    <w:unhideWhenUsed/>
    <w:rsid w:val="00973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35D3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7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3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704E-670F-4C94-9FB4-5DC16BF8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</cp:lastModifiedBy>
  <cp:revision>1304</cp:revision>
  <cp:lastPrinted>2018-02-16T07:12:00Z</cp:lastPrinted>
  <dcterms:created xsi:type="dcterms:W3CDTF">2019-10-28T07:04:00Z</dcterms:created>
  <dcterms:modified xsi:type="dcterms:W3CDTF">2026-06-22T11:43:00Z</dcterms:modified>
</cp:coreProperties>
</file>