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14:paraId="1BC1E4D4"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p>
    <w:p w14:paraId="78745362" w14:textId="3AD596CC"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E11A4" w:rsidRPr="007E11A4">
        <w:rPr>
          <w:rFonts w:ascii="GHEA Grapalat" w:hAnsi="GHEA Grapalat"/>
          <w:i w:val="0"/>
          <w:sz w:val="24"/>
          <w:szCs w:val="24"/>
        </w:rPr>
        <w:t>19</w:t>
      </w:r>
      <w:r w:rsidRPr="009044F1">
        <w:rPr>
          <w:rFonts w:ascii="GHEA Grapalat" w:hAnsi="GHEA Grapalat"/>
          <w:i w:val="0"/>
          <w:sz w:val="24"/>
          <w:szCs w:val="24"/>
        </w:rPr>
        <w:t>" "</w:t>
      </w:r>
      <w:r w:rsidR="007E11A4">
        <w:rPr>
          <w:rFonts w:ascii="GHEA Grapalat" w:hAnsi="GHEA Grapalat"/>
          <w:i w:val="0"/>
          <w:sz w:val="24"/>
          <w:szCs w:val="24"/>
        </w:rPr>
        <w:t>м</w:t>
      </w:r>
      <w:r>
        <w:rPr>
          <w:rFonts w:ascii="GHEA Grapalat" w:hAnsi="GHEA Grapalat"/>
          <w:i w:val="0"/>
          <w:sz w:val="24"/>
          <w:szCs w:val="24"/>
        </w:rPr>
        <w:t>ая</w:t>
      </w:r>
      <w:r w:rsidRPr="009044F1">
        <w:rPr>
          <w:rFonts w:ascii="GHEA Grapalat" w:hAnsi="GHEA Grapalat"/>
          <w:i w:val="0"/>
          <w:sz w:val="24"/>
          <w:szCs w:val="24"/>
        </w:rPr>
        <w:t>" 20</w:t>
      </w:r>
      <w:r>
        <w:rPr>
          <w:rFonts w:ascii="GHEA Grapalat" w:hAnsi="GHEA Grapalat"/>
          <w:i w:val="0"/>
          <w:sz w:val="24"/>
          <w:szCs w:val="24"/>
        </w:rPr>
        <w:t xml:space="preserve">23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3410E611" w:rsidR="003842F4" w:rsidRPr="007E11A4"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Pr>
          <w:rFonts w:ascii="GHEA Grapalat" w:hAnsi="GHEA Grapalat"/>
          <w:i w:val="0"/>
          <w:sz w:val="24"/>
          <w:szCs w:val="24"/>
        </w:rPr>
        <w:t>3</w:t>
      </w:r>
      <w:r w:rsidRPr="005E5DA0">
        <w:rPr>
          <w:rFonts w:ascii="GHEA Grapalat" w:hAnsi="GHEA Grapalat"/>
          <w:i w:val="0"/>
          <w:sz w:val="24"/>
          <w:szCs w:val="24"/>
        </w:rPr>
        <w:t>/</w:t>
      </w:r>
      <w:r w:rsidR="007E11A4">
        <w:rPr>
          <w:rFonts w:ascii="GHEA Grapalat" w:hAnsi="GHEA Grapalat"/>
          <w:i w:val="0"/>
          <w:sz w:val="24"/>
          <w:szCs w:val="24"/>
        </w:rPr>
        <w:t>8</w:t>
      </w:r>
    </w:p>
    <w:p w14:paraId="00B7CF79" w14:textId="05E494F6" w:rsidR="00642EFE" w:rsidRPr="009044F1" w:rsidRDefault="003842F4" w:rsidP="00B46D58">
      <w:pPr>
        <w:pStyle w:val="a3"/>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 xml:space="preserve">Коммунальная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proofErr w:type="gramStart"/>
      <w:r w:rsidRPr="00D10FA9">
        <w:rPr>
          <w:rFonts w:ascii="Arial Unicode" w:hAnsi="Arial Unicode"/>
          <w:b/>
          <w:szCs w:val="24"/>
        </w:rPr>
        <w:t>г.Мегри</w:t>
      </w:r>
      <w:proofErr w:type="spellEnd"/>
      <w:r w:rsidRPr="00D10FA9">
        <w:rPr>
          <w:rFonts w:ascii="Arial Unicode" w:hAnsi="Arial Unicode"/>
          <w:b/>
          <w:szCs w:val="24"/>
        </w:rPr>
        <w:t xml:space="preserve"> ,</w:t>
      </w:r>
      <w:proofErr w:type="gramEnd"/>
      <w:r w:rsidRPr="00D10FA9">
        <w:rPr>
          <w:rFonts w:ascii="Arial Unicode" w:hAnsi="Arial Unicode"/>
          <w:b/>
          <w:szCs w:val="24"/>
        </w:rPr>
        <w:t xml:space="preserve">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Pr>
          <w:rFonts w:asciiTheme="minorHAnsi" w:hAnsiTheme="minorHAnsi"/>
          <w:b/>
          <w:szCs w:val="24"/>
          <w:lang w:val="hy-AM"/>
        </w:rPr>
        <w:t xml:space="preserve"> </w:t>
      </w:r>
      <w:r w:rsidR="007E11A4">
        <w:rPr>
          <w:rFonts w:asciiTheme="minorHAnsi" w:hAnsiTheme="minorHAnsi"/>
          <w:b/>
          <w:szCs w:val="24"/>
        </w:rPr>
        <w:t xml:space="preserve"> </w:t>
      </w:r>
      <w:r w:rsidR="00642EFE" w:rsidRPr="007B0562">
        <w:rPr>
          <w:rFonts w:ascii="GHEA Grapalat" w:hAnsi="GHEA Grapalat"/>
          <w:i w:val="0"/>
          <w:sz w:val="24"/>
          <w:szCs w:val="24"/>
        </w:rPr>
        <w:t>объявляет</w:t>
      </w:r>
      <w:r w:rsidR="007E11A4">
        <w:rPr>
          <w:rFonts w:ascii="GHEA Grapalat" w:hAnsi="GHEA Grapalat"/>
          <w:i w:val="0"/>
          <w:sz w:val="24"/>
          <w:szCs w:val="24"/>
        </w:rPr>
        <w:t xml:space="preserve"> 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0DF951C4" w:rsidR="00341A74" w:rsidRPr="007E11A4" w:rsidRDefault="007E11A4" w:rsidP="00151C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eastAsia="en-US" w:bidi="ar-SA"/>
        </w:rPr>
      </w:pPr>
      <w:r>
        <w:rPr>
          <w:rFonts w:ascii="inherit" w:hAnsi="inherit" w:cs="Courier New"/>
          <w:color w:val="202124"/>
          <w:lang w:eastAsia="en-US" w:bidi="ar-SA"/>
        </w:rPr>
        <w:t>бензина</w:t>
      </w:r>
      <w:r w:rsidR="00151C10">
        <w:rPr>
          <w:rFonts w:ascii="inherit" w:hAnsi="inherit" w:cs="Courier New"/>
          <w:color w:val="202124"/>
          <w:lang w:val="hy-AM" w:eastAsia="en-US" w:bidi="ar-SA"/>
        </w:rPr>
        <w:t xml:space="preserve"> </w:t>
      </w:r>
      <w:r w:rsidR="00782D60">
        <w:rPr>
          <w:rFonts w:ascii="GHEA Grapalat" w:hAnsi="GHEA Grapalat"/>
        </w:rPr>
        <w:t>(далее — договор).</w:t>
      </w:r>
    </w:p>
    <w:p w14:paraId="4E3CDED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3EF99529"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9F0812">
        <w:rPr>
          <w:rFonts w:ascii="GHEA Grapalat" w:hAnsi="GHEA Grapalat"/>
          <w:i w:val="0"/>
          <w:sz w:val="24"/>
          <w:szCs w:val="24"/>
          <w:lang w:val="hy-AM"/>
        </w:rPr>
        <w:t xml:space="preserve">18:00 </w:t>
      </w:r>
      <w:proofErr w:type="gramStart"/>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proofErr w:type="gramEnd"/>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780F07EE" w:rsidR="009F0812" w:rsidRPr="000F11E5" w:rsidRDefault="009F0812" w:rsidP="009F081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г.Агаракул.Гарегин</w:t>
      </w:r>
      <w:r>
        <w:rPr>
          <w:rFonts w:ascii="Arial Unicode" w:hAnsi="Arial Unicode"/>
          <w:b/>
          <w:szCs w:val="24"/>
        </w:rPr>
        <w:t>а</w:t>
      </w:r>
      <w:proofErr w:type="spellEnd"/>
      <w:r w:rsidRPr="007901FE">
        <w:rPr>
          <w:rFonts w:ascii="Arial Unicode" w:hAnsi="Arial Unicode"/>
          <w:b/>
          <w:szCs w:val="24"/>
        </w:rPr>
        <w:t xml:space="preserve"> </w:t>
      </w:r>
      <w:proofErr w:type="spellStart"/>
      <w:r>
        <w:rPr>
          <w:rFonts w:ascii="Arial Unicode" w:hAnsi="Arial Unicode"/>
          <w:b/>
          <w:szCs w:val="24"/>
        </w:rPr>
        <w:t>Нждейа</w:t>
      </w:r>
      <w:proofErr w:type="spellEnd"/>
      <w:r>
        <w:rPr>
          <w:rFonts w:ascii="Arial Unicode" w:hAnsi="Arial Unicode"/>
          <w:b/>
          <w:szCs w:val="24"/>
        </w:rPr>
        <w:t xml:space="preserve"> </w:t>
      </w:r>
      <w:proofErr w:type="gramStart"/>
      <w:r>
        <w:rPr>
          <w:rFonts w:ascii="Arial Unicode" w:hAnsi="Arial Unicode"/>
          <w:b/>
          <w:szCs w:val="24"/>
        </w:rPr>
        <w:t>6  в</w:t>
      </w:r>
      <w:proofErr w:type="gramEnd"/>
      <w:r>
        <w:rPr>
          <w:rFonts w:ascii="Arial Unicode" w:hAnsi="Arial Unicode"/>
          <w:b/>
          <w:szCs w:val="24"/>
        </w:rPr>
        <w:t xml:space="preserve"> 18:00 часов,</w:t>
      </w:r>
      <w:r w:rsidRPr="00975D8C">
        <w:rPr>
          <w:rFonts w:ascii="Arial Unicode" w:hAnsi="Arial Unicode"/>
          <w:b/>
          <w:szCs w:val="24"/>
        </w:rPr>
        <w:t xml:space="preserve"> </w:t>
      </w:r>
      <w:r w:rsidR="007E11A4">
        <w:rPr>
          <w:rFonts w:asciiTheme="minorHAnsi" w:hAnsiTheme="minorHAnsi"/>
          <w:b/>
          <w:szCs w:val="24"/>
        </w:rPr>
        <w:t>29</w:t>
      </w:r>
      <w:r>
        <w:rPr>
          <w:rFonts w:asciiTheme="minorHAnsi" w:hAnsiTheme="minorHAnsi"/>
          <w:b/>
          <w:szCs w:val="24"/>
          <w:lang w:val="hy-AM"/>
        </w:rPr>
        <w:t>.</w:t>
      </w:r>
      <w:r>
        <w:rPr>
          <w:rFonts w:ascii="Arial Unicode" w:hAnsi="Arial Unicode"/>
          <w:b/>
          <w:szCs w:val="24"/>
        </w:rPr>
        <w:t>0</w:t>
      </w:r>
      <w:r>
        <w:rPr>
          <w:rFonts w:asciiTheme="minorHAnsi" w:hAnsiTheme="minorHAnsi"/>
          <w:b/>
          <w:szCs w:val="24"/>
          <w:lang w:val="hy-AM"/>
        </w:rPr>
        <w:t>5</w:t>
      </w:r>
      <w:r>
        <w:rPr>
          <w:rFonts w:ascii="Arial Unicode" w:hAnsi="Arial Unicode"/>
          <w:b/>
          <w:szCs w:val="24"/>
        </w:rPr>
        <w:t>, 2023</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6EDE11FF" w14:textId="77777777" w:rsidR="009F0812" w:rsidRPr="007F0044" w:rsidRDefault="009F0812" w:rsidP="009F0812">
      <w:pPr>
        <w:pStyle w:val="a3"/>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253A9C93" w14:textId="77777777" w:rsidR="009F0812" w:rsidRPr="00D10FA9" w:rsidRDefault="009F0812" w:rsidP="009F0812">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6D373D3" w14:textId="4540429E"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aa"/>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4AA18F1F" w:rsidR="009F0812" w:rsidRPr="009044F1" w:rsidRDefault="009F0812" w:rsidP="009F0812">
      <w:pPr>
        <w:pStyle w:val="aa"/>
        <w:widowControl w:val="0"/>
        <w:spacing w:after="160"/>
        <w:ind w:firstLine="567"/>
        <w:jc w:val="both"/>
        <w:rPr>
          <w:rFonts w:ascii="GHEA Grapalat" w:hAnsi="GHEA Grapalat"/>
          <w:i/>
        </w:rPr>
      </w:pPr>
      <w:r>
        <w:rPr>
          <w:rFonts w:ascii="GHEA Grapalat" w:hAnsi="GHEA Grapalat"/>
          <w:i/>
        </w:rPr>
        <w:t xml:space="preserve">на запрос </w:t>
      </w:r>
      <w:proofErr w:type="gramStart"/>
      <w:r>
        <w:rPr>
          <w:rFonts w:ascii="GHEA Grapalat" w:hAnsi="GHEA Grapalat"/>
          <w:i/>
        </w:rPr>
        <w:t xml:space="preserve">котировок </w:t>
      </w:r>
      <w:r w:rsidRPr="009044F1">
        <w:rPr>
          <w:rFonts w:ascii="GHEA Grapalat" w:hAnsi="GHEA Grapalat"/>
        </w:rPr>
        <w:t xml:space="preserve"> конкурса</w:t>
      </w:r>
      <w:proofErr w:type="gramEnd"/>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Pr>
          <w:rFonts w:ascii="GHEA Grapalat" w:hAnsi="GHEA Grapalat"/>
          <w:i/>
        </w:rPr>
        <w:t>3</w:t>
      </w:r>
      <w:r w:rsidRPr="00975D8C">
        <w:rPr>
          <w:rFonts w:ascii="GHEA Grapalat" w:hAnsi="GHEA Grapalat"/>
          <w:i/>
        </w:rPr>
        <w:t>/</w:t>
      </w:r>
      <w:r w:rsidR="007E11A4">
        <w:rPr>
          <w:rFonts w:ascii="GHEA Grapalat" w:hAnsi="GHEA Grapalat"/>
          <w:i/>
        </w:rPr>
        <w:t>8</w:t>
      </w:r>
      <w:r w:rsidR="00151C10">
        <w:rPr>
          <w:rFonts w:ascii="GHEA Grapalat" w:hAnsi="GHEA Grapalat"/>
          <w:i/>
          <w:lang w:val="hy-AM"/>
        </w:rPr>
        <w:t xml:space="preserve"> </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7E11A4">
        <w:rPr>
          <w:rFonts w:ascii="GHEA Grapalat" w:hAnsi="GHEA Grapalat"/>
          <w:i/>
        </w:rPr>
        <w:t>19</w:t>
      </w:r>
      <w:r w:rsidRPr="00975D8C">
        <w:rPr>
          <w:rFonts w:ascii="GHEA Grapalat" w:hAnsi="GHEA Grapalat"/>
          <w:i/>
        </w:rPr>
        <w:t>.0</w:t>
      </w:r>
      <w:r w:rsidR="007E11A4">
        <w:rPr>
          <w:rFonts w:ascii="GHEA Grapalat" w:hAnsi="GHEA Grapalat"/>
          <w:i/>
        </w:rPr>
        <w:t>5</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Pr>
          <w:rFonts w:ascii="GHEA Grapalat" w:hAnsi="GHEA Grapalat"/>
          <w:i/>
        </w:rPr>
        <w:t xml:space="preserve">3 </w:t>
      </w:r>
      <w:r w:rsidRPr="009044F1">
        <w:rPr>
          <w:rFonts w:ascii="GHEA Grapalat" w:hAnsi="GHEA Grapalat"/>
          <w:i/>
        </w:rPr>
        <w:t>г.</w:t>
      </w:r>
    </w:p>
    <w:p w14:paraId="59930B1B" w14:textId="77777777" w:rsidR="00096865" w:rsidRPr="009044F1" w:rsidRDefault="00096865" w:rsidP="00B46D58">
      <w:pPr>
        <w:pStyle w:val="aa"/>
        <w:widowControl w:val="0"/>
        <w:spacing w:after="160"/>
        <w:ind w:right="-7" w:firstLine="567"/>
        <w:jc w:val="center"/>
        <w:rPr>
          <w:rFonts w:ascii="GHEA Grapalat" w:hAnsi="GHEA Grapalat"/>
        </w:rPr>
      </w:pPr>
    </w:p>
    <w:p w14:paraId="791DFFB2" w14:textId="77777777" w:rsidR="00096865" w:rsidRPr="003A1EBB" w:rsidRDefault="00096865" w:rsidP="00B46D58">
      <w:pPr>
        <w:pStyle w:val="aa"/>
        <w:widowControl w:val="0"/>
        <w:spacing w:after="160"/>
        <w:ind w:right="-7" w:firstLine="567"/>
        <w:jc w:val="center"/>
        <w:rPr>
          <w:rFonts w:ascii="GHEA Grapalat" w:hAnsi="GHEA Grapalat"/>
        </w:rPr>
      </w:pPr>
    </w:p>
    <w:p w14:paraId="0EE7374B" w14:textId="77777777" w:rsidR="000763E5" w:rsidRPr="003A1EBB" w:rsidRDefault="000763E5" w:rsidP="00B46D58">
      <w:pPr>
        <w:pStyle w:val="aa"/>
        <w:widowControl w:val="0"/>
        <w:spacing w:after="160"/>
        <w:ind w:right="-7" w:firstLine="567"/>
        <w:jc w:val="center"/>
        <w:rPr>
          <w:rFonts w:ascii="GHEA Grapalat" w:hAnsi="GHEA Grapalat"/>
        </w:rPr>
      </w:pPr>
    </w:p>
    <w:p w14:paraId="64178590" w14:textId="77777777" w:rsidR="009F0812" w:rsidRPr="007F0044" w:rsidRDefault="009F0812" w:rsidP="009F0812">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756BE330" w14:textId="77777777" w:rsidR="009F0812" w:rsidRPr="003A1EBB" w:rsidRDefault="009F0812" w:rsidP="009F0812">
      <w:pPr>
        <w:pStyle w:val="aa"/>
        <w:widowControl w:val="0"/>
        <w:spacing w:after="160"/>
        <w:ind w:right="-7" w:firstLine="567"/>
        <w:jc w:val="both"/>
        <w:rPr>
          <w:rFonts w:ascii="GHEA Grapalat" w:hAnsi="GHEA Grapalat"/>
        </w:rPr>
      </w:pPr>
    </w:p>
    <w:p w14:paraId="46F7AEA2" w14:textId="77777777" w:rsidR="009F0812" w:rsidRPr="003A1EBB" w:rsidRDefault="009F0812" w:rsidP="009F0812">
      <w:pPr>
        <w:pStyle w:val="aa"/>
        <w:widowControl w:val="0"/>
        <w:spacing w:after="160"/>
        <w:ind w:right="-7" w:firstLine="567"/>
        <w:jc w:val="both"/>
        <w:rPr>
          <w:rFonts w:ascii="GHEA Grapalat" w:hAnsi="GHEA Grapalat"/>
        </w:rPr>
      </w:pPr>
    </w:p>
    <w:p w14:paraId="26F362FB" w14:textId="77777777" w:rsidR="009F0812" w:rsidRPr="003A1EBB" w:rsidRDefault="009F0812" w:rsidP="009F0812">
      <w:pPr>
        <w:pStyle w:val="aa"/>
        <w:widowControl w:val="0"/>
        <w:spacing w:after="160"/>
        <w:ind w:right="-7" w:firstLine="567"/>
        <w:jc w:val="both"/>
        <w:rPr>
          <w:rFonts w:ascii="GHEA Grapalat" w:hAnsi="GHEA Grapalat"/>
        </w:rPr>
      </w:pPr>
    </w:p>
    <w:p w14:paraId="622900C3" w14:textId="77777777" w:rsidR="009F0812" w:rsidRPr="009044F1" w:rsidRDefault="009F0812" w:rsidP="009F0812">
      <w:pPr>
        <w:pStyle w:val="aa"/>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aa"/>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aa"/>
        <w:widowControl w:val="0"/>
        <w:spacing w:after="160"/>
        <w:ind w:right="-7" w:firstLine="567"/>
        <w:jc w:val="both"/>
        <w:rPr>
          <w:rFonts w:ascii="GHEA Grapalat" w:hAnsi="GHEA Grapalat" w:cs="Sylfaen"/>
        </w:rPr>
      </w:pPr>
    </w:p>
    <w:p w14:paraId="5A8944B7" w14:textId="1B0F9514" w:rsidR="009F0812" w:rsidRPr="00151C10" w:rsidRDefault="009F0812" w:rsidP="009F0812">
      <w:pPr>
        <w:pStyle w:val="HTML"/>
        <w:shd w:val="clear" w:color="auto" w:fill="F8F9FA"/>
        <w:spacing w:line="540" w:lineRule="atLeast"/>
        <w:rPr>
          <w:rFonts w:ascii="inherit" w:hAnsi="inherit"/>
          <w:color w:val="202124"/>
          <w:sz w:val="24"/>
          <w:szCs w:val="24"/>
          <w:lang w:eastAsia="en-US"/>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7E11A4">
        <w:rPr>
          <w:rFonts w:ascii="inherit" w:hAnsi="inherit"/>
          <w:color w:val="202124"/>
          <w:sz w:val="24"/>
          <w:szCs w:val="24"/>
          <w:lang w:eastAsia="en-US"/>
        </w:rPr>
        <w:t>бензина</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6CF49A9A" w14:textId="77777777" w:rsidR="00CE0D95" w:rsidRPr="009044F1" w:rsidRDefault="00CE0D95" w:rsidP="00B46D58">
      <w:pPr>
        <w:pStyle w:val="aa"/>
        <w:widowControl w:val="0"/>
        <w:spacing w:after="160"/>
        <w:ind w:right="-7" w:firstLine="567"/>
        <w:jc w:val="center"/>
        <w:rPr>
          <w:rFonts w:ascii="GHEA Grapalat" w:hAnsi="GHEA Grapalat"/>
        </w:rPr>
      </w:pPr>
    </w:p>
    <w:p w14:paraId="7EDC0399" w14:textId="77777777" w:rsidR="00CE0D95" w:rsidRPr="009044F1" w:rsidRDefault="00CE0D95" w:rsidP="00B46D58">
      <w:pPr>
        <w:pStyle w:val="aa"/>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60EDC9E4" w14:textId="21797388" w:rsidR="00151C10" w:rsidRPr="00151C10" w:rsidRDefault="007E11A4" w:rsidP="00151C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eastAsia="en-US" w:bidi="ar-SA"/>
        </w:rPr>
      </w:pPr>
      <w:r>
        <w:rPr>
          <w:rFonts w:ascii="inherit" w:hAnsi="inherit" w:cs="Courier New"/>
          <w:color w:val="202124"/>
          <w:lang w:eastAsia="en-US" w:bidi="ar-SA"/>
        </w:rPr>
        <w:t>бензина</w:t>
      </w:r>
    </w:p>
    <w:p w14:paraId="119D980B" w14:textId="02325B86" w:rsidR="009F0812" w:rsidRPr="00B75EEE" w:rsidRDefault="009F0812" w:rsidP="009F0812">
      <w:pPr>
        <w:pStyle w:val="HTML"/>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 </w:t>
      </w:r>
      <w:r>
        <w:rPr>
          <w:rFonts w:ascii="GHEA Grapalat" w:hAnsi="GHEA Grapalat"/>
          <w:b/>
        </w:rPr>
        <w:t xml:space="preserve">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5D6C789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Pr>
          <w:rFonts w:ascii="GHEA Grapalat" w:hAnsi="GHEA Grapalat"/>
          <w:i/>
          <w:lang w:val="en-US"/>
        </w:rPr>
        <w:t>MKTB</w:t>
      </w:r>
      <w:r w:rsidR="009F0812" w:rsidRPr="006B2E09">
        <w:rPr>
          <w:rFonts w:ascii="GHEA Grapalat" w:hAnsi="GHEA Grapalat"/>
          <w:i/>
        </w:rPr>
        <w:t>-</w:t>
      </w:r>
      <w:r w:rsidR="009F0812">
        <w:rPr>
          <w:rFonts w:ascii="GHEA Grapalat" w:hAnsi="GHEA Grapalat"/>
          <w:i/>
          <w:lang w:val="en-US"/>
        </w:rPr>
        <w:t>GHAPDZB</w:t>
      </w:r>
      <w:r w:rsidR="009F0812" w:rsidRPr="006B2E09">
        <w:rPr>
          <w:rFonts w:ascii="GHEA Grapalat" w:hAnsi="GHEA Grapalat"/>
          <w:i/>
        </w:rPr>
        <w:t xml:space="preserve"> 2</w:t>
      </w:r>
      <w:r w:rsidR="009F0812">
        <w:rPr>
          <w:rFonts w:ascii="GHEA Grapalat" w:hAnsi="GHEA Grapalat"/>
          <w:i/>
        </w:rPr>
        <w:t>3</w:t>
      </w:r>
      <w:r w:rsidR="009F0812" w:rsidRPr="006B2E09">
        <w:rPr>
          <w:rFonts w:ascii="GHEA Grapalat" w:hAnsi="GHEA Grapalat"/>
          <w:i/>
        </w:rPr>
        <w:t>/</w:t>
      </w:r>
      <w:r w:rsidR="007E11A4">
        <w:rPr>
          <w:rFonts w:ascii="GHEA Grapalat" w:hAnsi="GHEA Grapalat"/>
          <w:i/>
        </w:rPr>
        <w:t>8</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309A8A27"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7E11A4">
        <w:rPr>
          <w:rFonts w:ascii="GHEA Grapalat" w:hAnsi="GHEA Grapalat"/>
          <w:i w:val="0"/>
          <w:sz w:val="24"/>
          <w:szCs w:val="24"/>
        </w:rPr>
        <w:t xml:space="preserve">бензина </w:t>
      </w:r>
      <w:r w:rsidR="00503CE6" w:rsidRPr="009044F1">
        <w:rPr>
          <w:rFonts w:ascii="GHEA Grapalat" w:hAnsi="GHEA Grapalat"/>
          <w:i w:val="0"/>
          <w:sz w:val="24"/>
          <w:szCs w:val="24"/>
        </w:rPr>
        <w:t>закупки" (далее — также товар) для нужд "</w:t>
      </w:r>
      <w:r w:rsidR="00503CE6" w:rsidRPr="006B2E09">
        <w:rPr>
          <w:rFonts w:ascii="Arial Unicode" w:hAnsi="Arial Unicode"/>
        </w:rPr>
        <w:t xml:space="preserve"> </w:t>
      </w:r>
      <w:proofErr w:type="spellStart"/>
      <w:r w:rsidR="00503CE6" w:rsidRPr="00D10FA9">
        <w:rPr>
          <w:rFonts w:ascii="Arial Unicode" w:hAnsi="Arial Unicode"/>
        </w:rPr>
        <w:t>Коммунальнаяэконокима</w:t>
      </w:r>
      <w:proofErr w:type="spellEnd"/>
      <w:r w:rsidR="00503CE6" w:rsidRPr="00D10FA9">
        <w:rPr>
          <w:rFonts w:ascii="Arial Unicode" w:hAnsi="Arial Unicode"/>
        </w:rPr>
        <w:t xml:space="preserve">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011A892A" w:rsidR="00503CE6" w:rsidRPr="00151C10" w:rsidRDefault="00151C10" w:rsidP="00503CE6">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w:t>
            </w:r>
          </w:p>
        </w:tc>
        <w:tc>
          <w:tcPr>
            <w:tcW w:w="1246" w:type="dxa"/>
            <w:vAlign w:val="center"/>
          </w:tcPr>
          <w:p w14:paraId="27343EED" w14:textId="395F3219" w:rsidR="00503CE6" w:rsidRPr="007E11A4" w:rsidRDefault="007E11A4"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1386000</w:t>
            </w:r>
          </w:p>
        </w:tc>
        <w:tc>
          <w:tcPr>
            <w:tcW w:w="6458" w:type="dxa"/>
            <w:vAlign w:val="center"/>
          </w:tcPr>
          <w:p w14:paraId="1A5EE331" w14:textId="4A5E7E3E" w:rsidR="00503CE6" w:rsidRPr="009044F1" w:rsidRDefault="007E11A4" w:rsidP="007E11A4">
            <w:pPr>
              <w:pStyle w:val="HTML"/>
              <w:shd w:val="clear" w:color="auto" w:fill="F8F9FA"/>
              <w:spacing w:line="540" w:lineRule="atLeast"/>
              <w:rPr>
                <w:rFonts w:ascii="GHEA Grapalat" w:hAnsi="GHEA Grapalat"/>
                <w:sz w:val="24"/>
                <w:szCs w:val="24"/>
                <w:u w:val="single"/>
                <w:vertAlign w:val="subscript"/>
              </w:rPr>
            </w:pPr>
            <w:r>
              <w:rPr>
                <w:rFonts w:ascii="inherit" w:hAnsi="inherit" w:hint="eastAsia"/>
                <w:color w:val="222222"/>
                <w:sz w:val="22"/>
                <w:szCs w:val="22"/>
              </w:rPr>
              <w:t>Б</w:t>
            </w:r>
            <w:r>
              <w:rPr>
                <w:rFonts w:ascii="inherit" w:hAnsi="inherit"/>
                <w:color w:val="222222"/>
                <w:sz w:val="22"/>
                <w:szCs w:val="22"/>
              </w:rPr>
              <w:t xml:space="preserve">ензин </w:t>
            </w:r>
            <w:proofErr w:type="spellStart"/>
            <w:r>
              <w:rPr>
                <w:rFonts w:ascii="inherit" w:hAnsi="inherit"/>
                <w:color w:val="222222"/>
                <w:sz w:val="22"/>
                <w:szCs w:val="22"/>
              </w:rPr>
              <w:t>регулярний</w:t>
            </w:r>
            <w:proofErr w:type="spellEnd"/>
          </w:p>
        </w:tc>
      </w:tr>
    </w:tbl>
    <w:p w14:paraId="66D06131"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lastRenderedPageBreak/>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3D8511B3" w:rsidR="00662BD0" w:rsidRDefault="00662BD0" w:rsidP="00662BD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Pr="00D10FA9">
        <w:rPr>
          <w:rFonts w:ascii="Arial Unicode" w:hAnsi="Arial Unicode"/>
          <w:szCs w:val="24"/>
        </w:rPr>
        <w:t>г.Агарак</w:t>
      </w:r>
      <w:proofErr w:type="spellEnd"/>
      <w:r>
        <w:rPr>
          <w:rFonts w:ascii="Arial Unicode" w:hAnsi="Arial Unicode"/>
          <w:szCs w:val="24"/>
        </w:rPr>
        <w:t xml:space="preserve"> </w:t>
      </w:r>
      <w:proofErr w:type="spellStart"/>
      <w:r w:rsidRPr="00D10FA9">
        <w:rPr>
          <w:rFonts w:ascii="Arial Unicode" w:hAnsi="Arial Unicode"/>
          <w:szCs w:val="24"/>
        </w:rPr>
        <w:t>ул.Гарегина</w:t>
      </w:r>
      <w:proofErr w:type="spellEnd"/>
      <w:r>
        <w:rPr>
          <w:rFonts w:ascii="Arial Unicode" w:hAnsi="Arial Unicode"/>
          <w:szCs w:val="24"/>
        </w:rPr>
        <w:t xml:space="preserve"> </w:t>
      </w:r>
      <w:proofErr w:type="spellStart"/>
      <w:r w:rsidRPr="00D10FA9">
        <w:rPr>
          <w:rFonts w:ascii="Arial Unicode" w:hAnsi="Arial Unicode"/>
          <w:szCs w:val="24"/>
        </w:rPr>
        <w:t>Нждейа</w:t>
      </w:r>
      <w:proofErr w:type="spellEnd"/>
      <w:r w:rsidRPr="00D10FA9">
        <w:rPr>
          <w:rFonts w:ascii="Arial Unicode" w:hAnsi="Arial Unicode"/>
          <w:szCs w:val="24"/>
        </w:rPr>
        <w:t xml:space="preserve"> </w:t>
      </w:r>
      <w:proofErr w:type="gramStart"/>
      <w:r w:rsidRPr="00D10FA9">
        <w:rPr>
          <w:rFonts w:ascii="Arial Unicode" w:hAnsi="Arial Unicode"/>
          <w:szCs w:val="24"/>
        </w:rPr>
        <w:t>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не</w:t>
      </w:r>
      <w:proofErr w:type="gramEnd"/>
      <w:r w:rsidRPr="00D10FA9">
        <w:rPr>
          <w:rFonts w:ascii="Arial Unicode" w:hAnsi="Arial Unicode"/>
          <w:sz w:val="24"/>
          <w:szCs w:val="24"/>
        </w:rPr>
        <w:t xml:space="preserve"> позднее, чем </w:t>
      </w:r>
      <w:r>
        <w:rPr>
          <w:rFonts w:ascii="Arial Unicode" w:hAnsi="Arial Unicode"/>
          <w:i/>
          <w:sz w:val="24"/>
          <w:szCs w:val="24"/>
        </w:rPr>
        <w:t>1</w:t>
      </w:r>
      <w:r>
        <w:rPr>
          <w:rFonts w:asciiTheme="minorHAnsi" w:hAnsiTheme="minorHAnsi"/>
          <w:i/>
          <w:sz w:val="24"/>
          <w:szCs w:val="24"/>
        </w:rPr>
        <w:t>8</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w:t>
      </w:r>
      <w:proofErr w:type="spellStart"/>
      <w:r w:rsidR="00662BD0">
        <w:rPr>
          <w:rFonts w:ascii="GHEA Grapalat" w:hAnsi="GHEA Grapalat"/>
          <w:sz w:val="24"/>
          <w:szCs w:val="24"/>
        </w:rPr>
        <w:t>Гегануш</w:t>
      </w:r>
      <w:proofErr w:type="spellEnd"/>
      <w:r w:rsidR="00662BD0">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00B72055" w:rsidRPr="00A502FC">
        <w:rPr>
          <w:rFonts w:ascii="GHEA Grapalat" w:hAnsi="GHEA Grapalat"/>
        </w:rPr>
        <w:t>закупок  по</w:t>
      </w:r>
      <w:proofErr w:type="gramEnd"/>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77777777"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w:t>
      </w:r>
      <w:r w:rsidR="00A74478" w:rsidRPr="00A74478">
        <w:rPr>
          <w:rFonts w:ascii="GHEA Grapalat" w:hAnsi="GHEA Grapalat"/>
          <w:sz w:val="24"/>
          <w:szCs w:val="24"/>
        </w:rPr>
        <w:lastRenderedPageBreak/>
        <w:t xml:space="preserve">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w:t>
      </w:r>
      <w:proofErr w:type="gramStart"/>
      <w:r w:rsidRPr="00DC29D8">
        <w:rPr>
          <w:rFonts w:ascii="GHEA Grapalat" w:hAnsi="GHEA Grapalat" w:cs="Sylfaen"/>
        </w:rPr>
        <w:t xml:space="preserve">4 </w:t>
      </w:r>
      <w:r w:rsidR="00853CBA" w:rsidRPr="0027573B">
        <w:rPr>
          <w:rFonts w:ascii="GHEA Grapalat" w:hAnsi="GHEA Grapalat"/>
        </w:rPr>
        <w:t>.</w:t>
      </w:r>
      <w:proofErr w:type="gramEnd"/>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427AE39E"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7E11A4">
        <w:rPr>
          <w:rFonts w:ascii="GHEA Grapalat" w:hAnsi="GHEA Grapalat"/>
          <w:sz w:val="24"/>
          <w:szCs w:val="24"/>
        </w:rPr>
        <w:t>запросе котировок</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B666FB">
        <w:rPr>
          <w:rStyle w:val="af6"/>
          <w:rFonts w:ascii="GHEA Grapalat" w:hAnsi="GHEA Grapalat"/>
          <w:b/>
          <w:sz w:val="24"/>
          <w:szCs w:val="24"/>
        </w:rPr>
        <w:footnoteReference w:customMarkFollows="1" w:id="6"/>
        <w:t>*</w:t>
      </w:r>
      <w:r w:rsidR="007A6AED" w:rsidRPr="007A6AED">
        <w:rPr>
          <w:rFonts w:ascii="GHEA Grapalat" w:hAnsi="GHEA Grapalat"/>
          <w:b/>
          <w:sz w:val="24"/>
          <w:szCs w:val="24"/>
        </w:rPr>
        <w:t>23</w:t>
      </w:r>
      <w:r w:rsidRPr="00374F4A">
        <w:rPr>
          <w:rFonts w:ascii="GHEA Grapalat" w:hAnsi="GHEA Grapalat"/>
          <w:b/>
          <w:sz w:val="24"/>
          <w:szCs w:val="24"/>
        </w:rPr>
        <w:t>/</w:t>
      </w:r>
      <w:r w:rsidR="007E11A4">
        <w:rPr>
          <w:rFonts w:ascii="GHEA Grapalat" w:hAnsi="GHEA Grapalat"/>
          <w:b/>
          <w:sz w:val="24"/>
          <w:szCs w:val="24"/>
        </w:rPr>
        <w:t>8</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67628AE1" w14:textId="685CA5EF"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7E11A4">
        <w:rPr>
          <w:rFonts w:ascii="GHEA Grapalat" w:hAnsi="GHEA Grapalat"/>
          <w:color w:val="auto"/>
          <w:sz w:val="24"/>
          <w:szCs w:val="24"/>
        </w:rPr>
        <w:t>запросе котировок</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28846493" w:rsidR="00374F4A" w:rsidRPr="007E11A4"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7"/>
        <w:t>*</w:t>
      </w:r>
      <w:r w:rsidR="007A6AED" w:rsidRPr="007A6AED">
        <w:rPr>
          <w:rFonts w:ascii="GHEA Grapalat" w:hAnsi="GHEA Grapalat"/>
          <w:b/>
        </w:rPr>
        <w:t>23</w:t>
      </w:r>
      <w:r w:rsidR="007A6AED" w:rsidRPr="00374F4A">
        <w:rPr>
          <w:rFonts w:ascii="GHEA Grapalat" w:hAnsi="GHEA Grapalat"/>
          <w:b/>
        </w:rPr>
        <w:t>/</w:t>
      </w:r>
      <w:r w:rsidR="007E11A4">
        <w:rPr>
          <w:rFonts w:ascii="GHEA Grapalat" w:hAnsi="GHEA Grapalat"/>
          <w:b/>
        </w:rPr>
        <w:t>8</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4CFA0830"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8"/>
        <w:t>*</w:t>
      </w:r>
      <w:r w:rsidR="007A6AED" w:rsidRPr="007A6AED">
        <w:rPr>
          <w:rFonts w:ascii="GHEA Grapalat" w:hAnsi="GHEA Grapalat"/>
          <w:b/>
        </w:rPr>
        <w:t>23</w:t>
      </w:r>
      <w:r w:rsidR="007A6AED" w:rsidRPr="00374F4A">
        <w:rPr>
          <w:rFonts w:ascii="GHEA Grapalat" w:hAnsi="GHEA Grapalat"/>
          <w:b/>
        </w:rPr>
        <w:t>/</w:t>
      </w:r>
      <w:r w:rsidR="007E11A4">
        <w:rPr>
          <w:rFonts w:ascii="GHEA Grapalat" w:hAnsi="GHEA Grapalat"/>
          <w:b/>
        </w:rPr>
        <w:t>8</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6BEBF472"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9"/>
        <w:t>*</w:t>
      </w:r>
      <w:r w:rsidR="007A6AED" w:rsidRPr="007A6AED">
        <w:rPr>
          <w:rFonts w:ascii="GHEA Grapalat" w:hAnsi="GHEA Grapalat"/>
          <w:b/>
        </w:rPr>
        <w:t>23</w:t>
      </w:r>
      <w:r w:rsidR="007A6AED" w:rsidRPr="00374F4A">
        <w:rPr>
          <w:rFonts w:ascii="GHEA Grapalat" w:hAnsi="GHEA Grapalat"/>
          <w:b/>
        </w:rPr>
        <w:t>/</w:t>
      </w:r>
      <w:r w:rsidR="007E11A4">
        <w:rPr>
          <w:rFonts w:ascii="GHEA Grapalat" w:hAnsi="GHEA Grapalat"/>
          <w:b/>
        </w:rPr>
        <w:t>8</w:t>
      </w:r>
    </w:p>
    <w:p w14:paraId="47A79D9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4566DC6"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2F0A7E38" w:rsidR="00D043C1" w:rsidRPr="007E11A4"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E11A4">
        <w:rPr>
          <w:rFonts w:ascii="GHEA Grapalat" w:hAnsi="GHEA Grapalat"/>
          <w:sz w:val="24"/>
          <w:szCs w:val="24"/>
        </w:rPr>
        <w:t>запросе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1"/>
        <w:t>*</w:t>
      </w:r>
      <w:r w:rsidR="007A6AED" w:rsidRPr="007A6AED">
        <w:rPr>
          <w:rFonts w:ascii="GHEA Grapalat" w:hAnsi="GHEA Grapalat"/>
          <w:b/>
          <w:sz w:val="24"/>
          <w:szCs w:val="24"/>
        </w:rPr>
        <w:t>23</w:t>
      </w:r>
      <w:r w:rsidR="007A6AED" w:rsidRPr="00374F4A">
        <w:rPr>
          <w:rFonts w:ascii="GHEA Grapalat" w:hAnsi="GHEA Grapalat"/>
          <w:b/>
          <w:sz w:val="24"/>
          <w:szCs w:val="24"/>
        </w:rPr>
        <w:t>/</w:t>
      </w:r>
      <w:r w:rsidR="007E11A4">
        <w:rPr>
          <w:rFonts w:ascii="GHEA Grapalat" w:hAnsi="GHEA Grapalat"/>
          <w:b/>
          <w:sz w:val="24"/>
          <w:szCs w:val="24"/>
        </w:rPr>
        <w:t>8</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20FEA3B4"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2"/>
        <w:t>*</w:t>
      </w:r>
      <w:r w:rsidR="007A6AED" w:rsidRPr="007A6AED">
        <w:rPr>
          <w:rFonts w:ascii="GHEA Grapalat" w:hAnsi="GHEA Grapalat"/>
          <w:b/>
        </w:rPr>
        <w:t>23</w:t>
      </w:r>
      <w:r w:rsidR="007A6AED" w:rsidRPr="00374F4A">
        <w:rPr>
          <w:rFonts w:ascii="GHEA Grapalat" w:hAnsi="GHEA Grapalat"/>
          <w:b/>
        </w:rPr>
        <w:t>/</w:t>
      </w:r>
      <w:r w:rsidR="007E11A4">
        <w:rPr>
          <w:rFonts w:ascii="GHEA Grapalat" w:hAnsi="GHEA Grapalat"/>
          <w:b/>
        </w:rPr>
        <w:t>8</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r w:rsidR="007E11A4">
        <w:rPr>
          <w:rFonts w:ascii="GHEA Grapalat" w:hAnsi="GHEA Grapala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45C17918"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7E11A4">
        <w:rPr>
          <w:rFonts w:ascii="GHEA Grapalat" w:hAnsi="GHEA Grapalat"/>
        </w:rPr>
        <w:t>запросе котировок</w:t>
      </w:r>
    </w:p>
    <w:p w14:paraId="0481D44A" w14:textId="63A8DC2D" w:rsidR="00AB6E69" w:rsidRPr="007E11A4"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3"/>
        <w:t>*</w:t>
      </w:r>
      <w:r w:rsidR="007A6AED" w:rsidRPr="007A6AED">
        <w:rPr>
          <w:rFonts w:ascii="GHEA Grapalat" w:hAnsi="GHEA Grapalat"/>
          <w:b/>
          <w:sz w:val="24"/>
          <w:szCs w:val="24"/>
        </w:rPr>
        <w:t>23</w:t>
      </w:r>
      <w:r w:rsidR="007A6AED" w:rsidRPr="00374F4A">
        <w:rPr>
          <w:rFonts w:ascii="GHEA Grapalat" w:hAnsi="GHEA Grapalat"/>
          <w:b/>
          <w:sz w:val="24"/>
          <w:szCs w:val="24"/>
        </w:rPr>
        <w:t>/</w:t>
      </w:r>
      <w:r w:rsidR="007E11A4">
        <w:rPr>
          <w:rFonts w:ascii="GHEA Grapalat" w:hAnsi="GHEA Grapalat"/>
          <w:b/>
          <w:sz w:val="24"/>
          <w:szCs w:val="24"/>
        </w:rPr>
        <w:t>8</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51732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51732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51732E"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51732E"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51732E"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51732E"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3538E513" w:rsidR="00B2572B" w:rsidRPr="007E11A4"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E11A4">
        <w:rPr>
          <w:rFonts w:ascii="GHEA Grapalat" w:hAnsi="GHEA Grapalat"/>
          <w:sz w:val="24"/>
          <w:szCs w:val="24"/>
        </w:rPr>
        <w:t>запросе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4"/>
        <w:t>*</w:t>
      </w:r>
      <w:r w:rsidR="007A6AED" w:rsidRPr="007A6AED">
        <w:rPr>
          <w:rFonts w:ascii="GHEA Grapalat" w:hAnsi="GHEA Grapalat"/>
          <w:b/>
          <w:sz w:val="24"/>
          <w:szCs w:val="24"/>
        </w:rPr>
        <w:t>23</w:t>
      </w:r>
      <w:r w:rsidR="007A6AED" w:rsidRPr="00374F4A">
        <w:rPr>
          <w:rFonts w:ascii="GHEA Grapalat" w:hAnsi="GHEA Grapalat"/>
          <w:b/>
          <w:sz w:val="24"/>
          <w:szCs w:val="24"/>
        </w:rPr>
        <w:t>/</w:t>
      </w:r>
      <w:r w:rsidR="007E11A4">
        <w:rPr>
          <w:rFonts w:ascii="GHEA Grapalat" w:hAnsi="GHEA Grapalat"/>
          <w:b/>
          <w:sz w:val="24"/>
          <w:szCs w:val="24"/>
        </w:rPr>
        <w:t>8</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66E3C5C6" w:rsidR="005744FC" w:rsidRPr="007E11A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5"/>
        <w:t>*</w:t>
      </w:r>
      <w:r w:rsidR="007A6AED" w:rsidRPr="007A6AED">
        <w:rPr>
          <w:rFonts w:ascii="GHEA Grapalat" w:hAnsi="GHEA Grapalat"/>
          <w:b/>
        </w:rPr>
        <w:t>23</w:t>
      </w:r>
      <w:r w:rsidR="007A6AED" w:rsidRPr="00374F4A">
        <w:rPr>
          <w:rFonts w:ascii="GHEA Grapalat" w:hAnsi="GHEA Grapalat"/>
          <w:b/>
        </w:rPr>
        <w:t>/</w:t>
      </w:r>
      <w:r w:rsidR="007E11A4">
        <w:rPr>
          <w:rFonts w:ascii="GHEA Grapalat" w:hAnsi="GHEA Grapalat"/>
          <w:b/>
        </w:rPr>
        <w:t>8</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3B24B5BD" w:rsidR="000A214C" w:rsidRPr="007E11A4"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49208C">
        <w:rPr>
          <w:rFonts w:ascii="GHEA Grapalat" w:hAnsi="GHEA Grapalat"/>
          <w:i/>
        </w:rPr>
        <w:t>запрос котировок</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7"/>
        <w:t>*</w:t>
      </w:r>
      <w:r w:rsidR="007A6AED" w:rsidRPr="007A6AED">
        <w:rPr>
          <w:rFonts w:ascii="GHEA Grapalat" w:hAnsi="GHEA Grapalat"/>
          <w:b/>
        </w:rPr>
        <w:t>23</w:t>
      </w:r>
      <w:r w:rsidR="007A6AED" w:rsidRPr="00374F4A">
        <w:rPr>
          <w:rFonts w:ascii="GHEA Grapalat" w:hAnsi="GHEA Grapalat"/>
          <w:b/>
        </w:rPr>
        <w:t>/</w:t>
      </w:r>
      <w:r w:rsidR="007E11A4">
        <w:rPr>
          <w:rFonts w:ascii="GHEA Grapalat" w:hAnsi="GHEA Grapalat"/>
          <w:b/>
        </w:rPr>
        <w:t>8</w:t>
      </w:r>
    </w:p>
    <w:p w14:paraId="552A0F89" w14:textId="77777777" w:rsidR="00AF4211" w:rsidRPr="00B138F3" w:rsidRDefault="00AF4211" w:rsidP="000A214C">
      <w:pPr>
        <w:widowControl w:val="0"/>
        <w:spacing w:after="160"/>
        <w:jc w:val="center"/>
        <w:rPr>
          <w:rFonts w:ascii="GHEA Grapalat" w:hAnsi="GHEA Grapalat"/>
          <w:b/>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49A97F9D" w:rsidR="00071D1C" w:rsidRPr="00497ABB"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49208C">
        <w:rPr>
          <w:rFonts w:ascii="GHEA Grapalat" w:hAnsi="GHEA Grapalat"/>
          <w:b/>
          <w:sz w:val="24"/>
          <w:szCs w:val="24"/>
        </w:rPr>
        <w:t>запрос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9"/>
        <w:t>*</w:t>
      </w:r>
      <w:r w:rsidR="007A6AED" w:rsidRPr="007A6AED">
        <w:rPr>
          <w:rFonts w:ascii="GHEA Grapalat" w:hAnsi="GHEA Grapalat"/>
          <w:b/>
          <w:sz w:val="24"/>
          <w:szCs w:val="24"/>
        </w:rPr>
        <w:t>23</w:t>
      </w:r>
      <w:r w:rsidR="007A6AED" w:rsidRPr="00374F4A">
        <w:rPr>
          <w:rFonts w:ascii="GHEA Grapalat" w:hAnsi="GHEA Grapalat"/>
          <w:b/>
          <w:sz w:val="24"/>
          <w:szCs w:val="24"/>
        </w:rPr>
        <w:t>/</w:t>
      </w:r>
      <w:r w:rsidR="00497ABB">
        <w:rPr>
          <w:rFonts w:ascii="GHEA Grapalat" w:hAnsi="GHEA Grapalat"/>
          <w:b/>
          <w:sz w:val="24"/>
          <w:szCs w:val="24"/>
        </w:rPr>
        <w:t>8</w:t>
      </w:r>
    </w:p>
    <w:p w14:paraId="55B1AC0D" w14:textId="77777777" w:rsidR="008D352C" w:rsidRPr="00B138F3" w:rsidRDefault="008D352C" w:rsidP="00B46D58">
      <w:pPr>
        <w:widowControl w:val="0"/>
        <w:spacing w:after="160"/>
        <w:ind w:left="-142" w:firstLine="142"/>
        <w:jc w:val="center"/>
        <w:rPr>
          <w:rFonts w:ascii="GHEA Grapalat" w:hAnsi="GHEA Grapalat"/>
          <w:i/>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49208C" w:rsidRPr="00B138F3" w14:paraId="7E40CB21" w14:textId="77777777" w:rsidTr="0055690B">
        <w:trPr>
          <w:trHeight w:val="282"/>
          <w:jc w:val="center"/>
        </w:trPr>
        <w:tc>
          <w:tcPr>
            <w:tcW w:w="1242" w:type="dxa"/>
            <w:vAlign w:val="center"/>
          </w:tcPr>
          <w:p w14:paraId="22DE1737" w14:textId="47E394D5" w:rsidR="0049208C" w:rsidRPr="0049208C" w:rsidRDefault="0049208C" w:rsidP="0049208C">
            <w:pPr>
              <w:widowControl w:val="0"/>
              <w:jc w:val="center"/>
              <w:rPr>
                <w:rFonts w:ascii="GHEA Grapalat" w:hAnsi="GHEA Grapalat"/>
                <w:sz w:val="16"/>
                <w:szCs w:val="16"/>
              </w:rPr>
            </w:pPr>
            <w:r>
              <w:rPr>
                <w:rFonts w:ascii="Arial" w:hAnsi="Arial" w:cs="Arial"/>
                <w:sz w:val="20"/>
                <w:szCs w:val="20"/>
              </w:rPr>
              <w:t>1</w:t>
            </w:r>
          </w:p>
        </w:tc>
        <w:tc>
          <w:tcPr>
            <w:tcW w:w="2715" w:type="dxa"/>
            <w:vAlign w:val="center"/>
          </w:tcPr>
          <w:p w14:paraId="3D2D5A9E" w14:textId="166C7192" w:rsidR="0049208C" w:rsidRPr="00B138F3" w:rsidRDefault="00497ABB" w:rsidP="0049208C">
            <w:pPr>
              <w:widowControl w:val="0"/>
              <w:jc w:val="center"/>
              <w:rPr>
                <w:rFonts w:ascii="GHEA Grapalat" w:hAnsi="GHEA Grapalat"/>
                <w:sz w:val="16"/>
                <w:szCs w:val="16"/>
              </w:rPr>
            </w:pPr>
            <w:r w:rsidRPr="008520EA">
              <w:rPr>
                <w:rFonts w:ascii="GHEA Grapalat" w:hAnsi="GHEA Grapalat"/>
                <w:sz w:val="20"/>
              </w:rPr>
              <w:t>09132200</w:t>
            </w:r>
          </w:p>
        </w:tc>
        <w:tc>
          <w:tcPr>
            <w:tcW w:w="1559" w:type="dxa"/>
            <w:vAlign w:val="center"/>
          </w:tcPr>
          <w:p w14:paraId="0FFA3DBD" w14:textId="7391FFB1" w:rsidR="0049208C" w:rsidRPr="00B138F3" w:rsidRDefault="00497ABB" w:rsidP="0049208C">
            <w:pPr>
              <w:widowControl w:val="0"/>
              <w:jc w:val="center"/>
              <w:rPr>
                <w:rFonts w:ascii="GHEA Grapalat" w:hAnsi="GHEA Grapalat"/>
                <w:sz w:val="16"/>
                <w:szCs w:val="16"/>
              </w:rPr>
            </w:pPr>
            <w:r>
              <w:rPr>
                <w:rFonts w:ascii="GHEA Grapalat" w:hAnsi="GHEA Grapalat"/>
                <w:sz w:val="16"/>
                <w:szCs w:val="16"/>
              </w:rPr>
              <w:t xml:space="preserve">Бензин </w:t>
            </w:r>
            <w:proofErr w:type="spellStart"/>
            <w:r>
              <w:rPr>
                <w:rFonts w:ascii="GHEA Grapalat" w:hAnsi="GHEA Grapalat"/>
                <w:sz w:val="16"/>
                <w:szCs w:val="16"/>
              </w:rPr>
              <w:t>регулярний</w:t>
            </w:r>
            <w:proofErr w:type="spellEnd"/>
          </w:p>
        </w:tc>
        <w:tc>
          <w:tcPr>
            <w:tcW w:w="1925" w:type="dxa"/>
          </w:tcPr>
          <w:p w14:paraId="0E1F2313" w14:textId="77777777" w:rsidR="0049208C" w:rsidRPr="00B138F3" w:rsidRDefault="0049208C" w:rsidP="0049208C">
            <w:pPr>
              <w:widowControl w:val="0"/>
              <w:jc w:val="center"/>
              <w:rPr>
                <w:rFonts w:ascii="GHEA Grapalat" w:hAnsi="GHEA Grapalat"/>
                <w:sz w:val="16"/>
                <w:szCs w:val="16"/>
              </w:rPr>
            </w:pPr>
          </w:p>
        </w:tc>
        <w:tc>
          <w:tcPr>
            <w:tcW w:w="1467" w:type="dxa"/>
          </w:tcPr>
          <w:p w14:paraId="677E248A" w14:textId="77777777" w:rsidR="00497ABB" w:rsidRPr="00497ABB" w:rsidRDefault="00497ABB" w:rsidP="00497A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val="en-US" w:eastAsia="en-US" w:bidi="ar-SA"/>
              </w:rPr>
            </w:pPr>
            <w:r w:rsidRPr="00497ABB">
              <w:rPr>
                <w:rFonts w:ascii="inherit" w:hAnsi="inherit" w:cs="Courier New"/>
                <w:color w:val="202124"/>
                <w:sz w:val="16"/>
                <w:szCs w:val="16"/>
                <w:lang w:eastAsia="en-US" w:bidi="ar-SA"/>
              </w:rPr>
              <w:t xml:space="preserve">Наличие круглосуточной АЗС в г. Агарак, топливо будет подаваться напрямую с АЗС, при необходимости будет подаваться </w:t>
            </w:r>
            <w:r w:rsidRPr="00497ABB">
              <w:rPr>
                <w:rFonts w:ascii="inherit" w:hAnsi="inherit" w:cs="Courier New"/>
                <w:color w:val="202124"/>
                <w:sz w:val="16"/>
                <w:szCs w:val="16"/>
                <w:lang w:eastAsia="en-US" w:bidi="ar-SA"/>
              </w:rPr>
              <w:lastRenderedPageBreak/>
              <w:t xml:space="preserve">в таре в любое время суток, по адресу Агарак 6, Г. </w:t>
            </w:r>
            <w:proofErr w:type="spellStart"/>
            <w:r w:rsidRPr="00497ABB">
              <w:rPr>
                <w:rFonts w:ascii="inherit" w:hAnsi="inherit" w:cs="Courier New"/>
                <w:color w:val="202124"/>
                <w:sz w:val="16"/>
                <w:szCs w:val="16"/>
                <w:lang w:eastAsia="en-US" w:bidi="ar-SA"/>
              </w:rPr>
              <w:t>Нжде</w:t>
            </w:r>
            <w:proofErr w:type="spellEnd"/>
            <w:r w:rsidRPr="00497ABB">
              <w:rPr>
                <w:rFonts w:ascii="inherit" w:hAnsi="inherit" w:cs="Courier New"/>
                <w:color w:val="202124"/>
                <w:sz w:val="16"/>
                <w:szCs w:val="16"/>
                <w:lang w:eastAsia="en-US" w:bidi="ar-SA"/>
              </w:rPr>
              <w:t>, в любом количестве. Оплата ежемесячная, согласно представленному платежному документу.</w:t>
            </w:r>
          </w:p>
          <w:p w14:paraId="5B915835" w14:textId="06918168" w:rsidR="0049208C" w:rsidRPr="00497ABB" w:rsidRDefault="0049208C" w:rsidP="00497ABB">
            <w:pPr>
              <w:widowControl w:val="0"/>
              <w:jc w:val="center"/>
              <w:rPr>
                <w:rFonts w:ascii="GHEA Grapalat" w:hAnsi="GHEA Grapalat"/>
                <w:sz w:val="16"/>
                <w:szCs w:val="16"/>
              </w:rPr>
            </w:pPr>
          </w:p>
        </w:tc>
        <w:tc>
          <w:tcPr>
            <w:tcW w:w="1085" w:type="dxa"/>
          </w:tcPr>
          <w:p w14:paraId="71F1CDF4" w14:textId="77777777" w:rsidR="0049208C" w:rsidRPr="00B138F3" w:rsidRDefault="0049208C" w:rsidP="0049208C">
            <w:pPr>
              <w:widowControl w:val="0"/>
              <w:jc w:val="center"/>
              <w:rPr>
                <w:rFonts w:ascii="GHEA Grapalat" w:hAnsi="GHEA Grapalat"/>
                <w:sz w:val="16"/>
                <w:szCs w:val="16"/>
              </w:rPr>
            </w:pPr>
          </w:p>
        </w:tc>
        <w:tc>
          <w:tcPr>
            <w:tcW w:w="1559" w:type="dxa"/>
          </w:tcPr>
          <w:p w14:paraId="64770EA3" w14:textId="77777777" w:rsidR="0049208C" w:rsidRPr="00B138F3" w:rsidRDefault="0049208C" w:rsidP="0049208C">
            <w:pPr>
              <w:widowControl w:val="0"/>
              <w:jc w:val="center"/>
              <w:rPr>
                <w:rFonts w:ascii="GHEA Grapalat" w:hAnsi="GHEA Grapalat"/>
                <w:sz w:val="16"/>
                <w:szCs w:val="16"/>
              </w:rPr>
            </w:pPr>
          </w:p>
        </w:tc>
        <w:tc>
          <w:tcPr>
            <w:tcW w:w="1134" w:type="dxa"/>
          </w:tcPr>
          <w:p w14:paraId="46796CF0" w14:textId="77777777" w:rsidR="0049208C" w:rsidRPr="00B138F3" w:rsidRDefault="0049208C" w:rsidP="0049208C">
            <w:pPr>
              <w:widowControl w:val="0"/>
              <w:jc w:val="center"/>
              <w:rPr>
                <w:rFonts w:ascii="GHEA Grapalat" w:hAnsi="GHEA Grapalat"/>
                <w:sz w:val="16"/>
                <w:szCs w:val="16"/>
              </w:rPr>
            </w:pPr>
          </w:p>
        </w:tc>
        <w:tc>
          <w:tcPr>
            <w:tcW w:w="850" w:type="dxa"/>
          </w:tcPr>
          <w:p w14:paraId="3B551857" w14:textId="7A6D1F7C" w:rsidR="0049208C" w:rsidRPr="0049208C" w:rsidRDefault="00497ABB" w:rsidP="0049208C">
            <w:pPr>
              <w:widowControl w:val="0"/>
              <w:jc w:val="center"/>
              <w:rPr>
                <w:rFonts w:ascii="GHEA Grapalat" w:hAnsi="GHEA Grapalat"/>
                <w:sz w:val="16"/>
                <w:szCs w:val="16"/>
              </w:rPr>
            </w:pPr>
            <w:r>
              <w:rPr>
                <w:rFonts w:ascii="GHEA Grapalat" w:hAnsi="GHEA Grapalat"/>
                <w:sz w:val="16"/>
                <w:szCs w:val="16"/>
              </w:rPr>
              <w:t>4200</w:t>
            </w:r>
          </w:p>
        </w:tc>
        <w:tc>
          <w:tcPr>
            <w:tcW w:w="709" w:type="dxa"/>
          </w:tcPr>
          <w:p w14:paraId="4A93A3B0" w14:textId="77777777" w:rsidR="0049208C" w:rsidRPr="00B138F3" w:rsidRDefault="0049208C" w:rsidP="0049208C">
            <w:pPr>
              <w:widowControl w:val="0"/>
              <w:jc w:val="center"/>
              <w:rPr>
                <w:rFonts w:ascii="GHEA Grapalat" w:hAnsi="GHEA Grapalat"/>
                <w:sz w:val="16"/>
                <w:szCs w:val="16"/>
              </w:rPr>
            </w:pPr>
          </w:p>
        </w:tc>
        <w:tc>
          <w:tcPr>
            <w:tcW w:w="1158" w:type="dxa"/>
          </w:tcPr>
          <w:p w14:paraId="1CFB67DD" w14:textId="58FED974" w:rsidR="0049208C" w:rsidRPr="0049208C" w:rsidRDefault="00497ABB" w:rsidP="0049208C">
            <w:pPr>
              <w:widowControl w:val="0"/>
              <w:jc w:val="center"/>
              <w:rPr>
                <w:rFonts w:ascii="GHEA Grapalat" w:hAnsi="GHEA Grapalat"/>
                <w:sz w:val="16"/>
                <w:szCs w:val="16"/>
              </w:rPr>
            </w:pPr>
            <w:r>
              <w:rPr>
                <w:rFonts w:ascii="GHEA Grapalat" w:hAnsi="GHEA Grapalat"/>
                <w:sz w:val="16"/>
                <w:szCs w:val="16"/>
              </w:rPr>
              <w:t>4200</w:t>
            </w:r>
          </w:p>
        </w:tc>
        <w:tc>
          <w:tcPr>
            <w:tcW w:w="947" w:type="dxa"/>
          </w:tcPr>
          <w:p w14:paraId="73CC435A" w14:textId="77777777" w:rsidR="0049208C" w:rsidRPr="00B138F3" w:rsidRDefault="0049208C" w:rsidP="0049208C">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644"/>
        <w:gridCol w:w="1311"/>
        <w:gridCol w:w="775"/>
        <w:gridCol w:w="870"/>
        <w:gridCol w:w="587"/>
        <w:gridCol w:w="742"/>
        <w:gridCol w:w="539"/>
        <w:gridCol w:w="604"/>
        <w:gridCol w:w="1036"/>
        <w:gridCol w:w="1036"/>
        <w:gridCol w:w="1036"/>
        <w:gridCol w:w="1036"/>
        <w:gridCol w:w="1036"/>
        <w:gridCol w:w="1036"/>
        <w:gridCol w:w="1036"/>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3F3DF2" w:rsidRPr="00B138F3" w14:paraId="1D79A293" w14:textId="77777777" w:rsidTr="0049208C">
        <w:trPr>
          <w:trHeight w:val="747"/>
          <w:jc w:val="center"/>
        </w:trPr>
        <w:tc>
          <w:tcPr>
            <w:tcW w:w="1692"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4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41"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7"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3F3DF2" w:rsidRPr="00B138F3" w14:paraId="072E7184" w14:textId="77777777" w:rsidTr="0049208C">
        <w:trPr>
          <w:trHeight w:val="594"/>
          <w:jc w:val="center"/>
        </w:trPr>
        <w:tc>
          <w:tcPr>
            <w:tcW w:w="1692" w:type="dxa"/>
          </w:tcPr>
          <w:p w14:paraId="5E5EB326" w14:textId="77777777" w:rsidR="00071D1C" w:rsidRPr="00B138F3" w:rsidRDefault="00071D1C" w:rsidP="00B46D58">
            <w:pPr>
              <w:widowControl w:val="0"/>
              <w:jc w:val="center"/>
              <w:rPr>
                <w:rFonts w:ascii="GHEA Grapalat" w:hAnsi="GHEA Grapalat"/>
                <w:sz w:val="16"/>
                <w:szCs w:val="16"/>
              </w:rPr>
            </w:pPr>
          </w:p>
        </w:tc>
        <w:tc>
          <w:tcPr>
            <w:tcW w:w="2045" w:type="dxa"/>
          </w:tcPr>
          <w:p w14:paraId="720B9929" w14:textId="77777777" w:rsidR="00071D1C" w:rsidRPr="00B138F3" w:rsidRDefault="00071D1C" w:rsidP="00B46D58">
            <w:pPr>
              <w:widowControl w:val="0"/>
              <w:jc w:val="center"/>
              <w:rPr>
                <w:rFonts w:ascii="GHEA Grapalat" w:hAnsi="GHEA Grapalat"/>
                <w:sz w:val="16"/>
                <w:szCs w:val="16"/>
              </w:rPr>
            </w:pPr>
          </w:p>
        </w:tc>
        <w:tc>
          <w:tcPr>
            <w:tcW w:w="1541" w:type="dxa"/>
          </w:tcPr>
          <w:p w14:paraId="41FFAA5D" w14:textId="77777777" w:rsidR="00071D1C" w:rsidRPr="00B138F3" w:rsidRDefault="00071D1C" w:rsidP="00B46D58">
            <w:pPr>
              <w:widowControl w:val="0"/>
              <w:jc w:val="center"/>
              <w:rPr>
                <w:rFonts w:ascii="GHEA Grapalat" w:hAnsi="GHEA Grapalat"/>
                <w:sz w:val="16"/>
                <w:szCs w:val="16"/>
              </w:rPr>
            </w:pPr>
          </w:p>
        </w:tc>
        <w:tc>
          <w:tcPr>
            <w:tcW w:w="95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6"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19"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0" w:type="dxa"/>
            <w:vAlign w:val="center"/>
          </w:tcPr>
          <w:p w14:paraId="24110EC3" w14:textId="236BF9A5" w:rsidR="00071D1C" w:rsidRPr="00B138F3" w:rsidRDefault="003F3DF2" w:rsidP="00B46D58">
            <w:pPr>
              <w:widowControl w:val="0"/>
              <w:ind w:right="-7"/>
              <w:jc w:val="center"/>
              <w:rPr>
                <w:rFonts w:ascii="GHEA Grapalat" w:hAnsi="GHEA Grapalat"/>
                <w:sz w:val="16"/>
                <w:szCs w:val="16"/>
              </w:rPr>
            </w:pPr>
            <w:r>
              <w:rPr>
                <w:rFonts w:ascii="GHEA Grapalat" w:hAnsi="GHEA Grapalat"/>
                <w:sz w:val="16"/>
                <w:szCs w:val="16"/>
              </w:rPr>
              <w:t xml:space="preserve"> До 15 </w:t>
            </w:r>
            <w:proofErr w:type="spellStart"/>
            <w:r w:rsidR="00071D1C" w:rsidRPr="00B138F3">
              <w:rPr>
                <w:rFonts w:ascii="GHEA Grapalat" w:hAnsi="GHEA Grapalat"/>
                <w:sz w:val="16"/>
                <w:szCs w:val="16"/>
              </w:rPr>
              <w:t>июль</w:t>
            </w:r>
            <w:r>
              <w:rPr>
                <w:rFonts w:ascii="GHEA Grapalat" w:hAnsi="GHEA Grapalat"/>
                <w:sz w:val="16"/>
                <w:szCs w:val="16"/>
              </w:rPr>
              <w:t>я</w:t>
            </w:r>
            <w:proofErr w:type="spellEnd"/>
          </w:p>
        </w:tc>
        <w:tc>
          <w:tcPr>
            <w:tcW w:w="820" w:type="dxa"/>
            <w:vAlign w:val="center"/>
          </w:tcPr>
          <w:p w14:paraId="3D701187" w14:textId="57982556" w:rsidR="00071D1C" w:rsidRPr="00B138F3" w:rsidRDefault="003F3DF2" w:rsidP="00B46D58">
            <w:pPr>
              <w:widowControl w:val="0"/>
              <w:ind w:right="-7"/>
              <w:jc w:val="center"/>
              <w:rPr>
                <w:rFonts w:ascii="GHEA Grapalat" w:hAnsi="GHEA Grapalat"/>
                <w:sz w:val="16"/>
                <w:szCs w:val="16"/>
              </w:rPr>
            </w:pPr>
            <w:r>
              <w:rPr>
                <w:rFonts w:ascii="GHEA Grapalat" w:hAnsi="GHEA Grapalat"/>
                <w:sz w:val="16"/>
                <w:szCs w:val="16"/>
              </w:rPr>
              <w:t xml:space="preserve">До 15 </w:t>
            </w:r>
            <w:r w:rsidR="00071D1C" w:rsidRPr="00B138F3">
              <w:rPr>
                <w:rFonts w:ascii="GHEA Grapalat" w:hAnsi="GHEA Grapalat"/>
                <w:sz w:val="16"/>
                <w:szCs w:val="16"/>
              </w:rPr>
              <w:t>август</w:t>
            </w:r>
            <w:r>
              <w:rPr>
                <w:rFonts w:ascii="GHEA Grapalat" w:hAnsi="GHEA Grapalat"/>
                <w:sz w:val="16"/>
                <w:szCs w:val="16"/>
              </w:rPr>
              <w:t>а</w:t>
            </w:r>
          </w:p>
        </w:tc>
        <w:tc>
          <w:tcPr>
            <w:tcW w:w="868" w:type="dxa"/>
            <w:vAlign w:val="center"/>
          </w:tcPr>
          <w:p w14:paraId="0F5D34D9" w14:textId="47290379" w:rsidR="00071D1C" w:rsidRPr="00B138F3" w:rsidRDefault="003F3DF2" w:rsidP="00B46D58">
            <w:pPr>
              <w:widowControl w:val="0"/>
              <w:ind w:right="-7"/>
              <w:jc w:val="center"/>
              <w:rPr>
                <w:rFonts w:ascii="GHEA Grapalat" w:hAnsi="GHEA Grapalat"/>
                <w:sz w:val="16"/>
                <w:szCs w:val="16"/>
              </w:rPr>
            </w:pPr>
            <w:r>
              <w:rPr>
                <w:rFonts w:ascii="GHEA Grapalat" w:hAnsi="GHEA Grapalat"/>
                <w:sz w:val="16"/>
                <w:szCs w:val="16"/>
              </w:rPr>
              <w:t xml:space="preserve"> До 15 </w:t>
            </w:r>
            <w:r w:rsidR="00071D1C" w:rsidRPr="00B138F3">
              <w:rPr>
                <w:rFonts w:ascii="GHEA Grapalat" w:hAnsi="GHEA Grapalat"/>
                <w:sz w:val="16"/>
                <w:szCs w:val="16"/>
              </w:rPr>
              <w:t>сентябр</w:t>
            </w:r>
            <w:r>
              <w:rPr>
                <w:rFonts w:ascii="GHEA Grapalat" w:hAnsi="GHEA Grapalat"/>
                <w:sz w:val="16"/>
                <w:szCs w:val="16"/>
              </w:rPr>
              <w:t>я</w:t>
            </w:r>
          </w:p>
        </w:tc>
        <w:tc>
          <w:tcPr>
            <w:tcW w:w="848" w:type="dxa"/>
            <w:vAlign w:val="center"/>
          </w:tcPr>
          <w:p w14:paraId="05C12348" w14:textId="7A2A60B6" w:rsidR="00071D1C" w:rsidRPr="00B138F3" w:rsidRDefault="003F3DF2" w:rsidP="00B46D58">
            <w:pPr>
              <w:widowControl w:val="0"/>
              <w:ind w:right="-7"/>
              <w:jc w:val="center"/>
              <w:rPr>
                <w:rFonts w:ascii="GHEA Grapalat" w:hAnsi="GHEA Grapalat"/>
                <w:sz w:val="16"/>
                <w:szCs w:val="16"/>
              </w:rPr>
            </w:pPr>
            <w:r>
              <w:rPr>
                <w:rFonts w:ascii="GHEA Grapalat" w:hAnsi="GHEA Grapalat"/>
                <w:sz w:val="16"/>
                <w:szCs w:val="16"/>
              </w:rPr>
              <w:t xml:space="preserve">До 15 </w:t>
            </w:r>
            <w:r w:rsidR="00071D1C" w:rsidRPr="00B138F3">
              <w:rPr>
                <w:rFonts w:ascii="GHEA Grapalat" w:hAnsi="GHEA Grapalat"/>
                <w:sz w:val="16"/>
                <w:szCs w:val="16"/>
              </w:rPr>
              <w:t>октябр</w:t>
            </w:r>
            <w:r>
              <w:rPr>
                <w:rFonts w:ascii="GHEA Grapalat" w:hAnsi="GHEA Grapalat"/>
                <w:sz w:val="16"/>
                <w:szCs w:val="16"/>
              </w:rPr>
              <w:t>я</w:t>
            </w:r>
          </w:p>
        </w:tc>
        <w:tc>
          <w:tcPr>
            <w:tcW w:w="958" w:type="dxa"/>
            <w:vAlign w:val="center"/>
          </w:tcPr>
          <w:p w14:paraId="5D732858" w14:textId="2F646294" w:rsidR="00071D1C" w:rsidRPr="00B138F3" w:rsidRDefault="003F3DF2" w:rsidP="00B46D58">
            <w:pPr>
              <w:widowControl w:val="0"/>
              <w:ind w:right="-7"/>
              <w:jc w:val="center"/>
              <w:rPr>
                <w:rFonts w:ascii="GHEA Grapalat" w:hAnsi="GHEA Grapalat"/>
                <w:sz w:val="16"/>
                <w:szCs w:val="16"/>
              </w:rPr>
            </w:pPr>
            <w:r>
              <w:rPr>
                <w:rFonts w:ascii="GHEA Grapalat" w:hAnsi="GHEA Grapalat"/>
                <w:sz w:val="16"/>
                <w:szCs w:val="16"/>
              </w:rPr>
              <w:t xml:space="preserve">До 15 </w:t>
            </w:r>
            <w:r w:rsidR="00071D1C" w:rsidRPr="00B138F3">
              <w:rPr>
                <w:rFonts w:ascii="GHEA Grapalat" w:hAnsi="GHEA Grapalat"/>
                <w:sz w:val="16"/>
                <w:szCs w:val="16"/>
              </w:rPr>
              <w:t>ноябр</w:t>
            </w:r>
            <w:r>
              <w:rPr>
                <w:rFonts w:ascii="GHEA Grapalat" w:hAnsi="GHEA Grapalat"/>
                <w:sz w:val="16"/>
                <w:szCs w:val="16"/>
              </w:rPr>
              <w:t>я</w:t>
            </w:r>
          </w:p>
        </w:tc>
        <w:tc>
          <w:tcPr>
            <w:tcW w:w="851" w:type="dxa"/>
            <w:vAlign w:val="center"/>
          </w:tcPr>
          <w:p w14:paraId="25DF91BC" w14:textId="28770513" w:rsidR="00071D1C" w:rsidRPr="00B138F3" w:rsidRDefault="003F3DF2" w:rsidP="00B46D58">
            <w:pPr>
              <w:widowControl w:val="0"/>
              <w:ind w:right="-7"/>
              <w:jc w:val="center"/>
              <w:rPr>
                <w:rFonts w:ascii="GHEA Grapalat" w:hAnsi="GHEA Grapalat"/>
                <w:sz w:val="16"/>
                <w:szCs w:val="16"/>
              </w:rPr>
            </w:pPr>
            <w:r>
              <w:rPr>
                <w:rFonts w:ascii="GHEA Grapalat" w:hAnsi="GHEA Grapalat"/>
                <w:sz w:val="16"/>
                <w:szCs w:val="16"/>
              </w:rPr>
              <w:t xml:space="preserve">До 15 </w:t>
            </w:r>
            <w:r w:rsidRPr="00B138F3">
              <w:rPr>
                <w:rFonts w:ascii="GHEA Grapalat" w:hAnsi="GHEA Grapalat"/>
                <w:sz w:val="16"/>
                <w:szCs w:val="16"/>
              </w:rPr>
              <w:t>декабр</w:t>
            </w:r>
            <w:r>
              <w:rPr>
                <w:rFonts w:ascii="GHEA Grapalat" w:hAnsi="GHEA Grapalat"/>
                <w:sz w:val="16"/>
                <w:szCs w:val="16"/>
              </w:rPr>
              <w:t>я</w:t>
            </w:r>
          </w:p>
        </w:tc>
        <w:tc>
          <w:tcPr>
            <w:tcW w:w="797" w:type="dxa"/>
            <w:vAlign w:val="center"/>
          </w:tcPr>
          <w:p w14:paraId="0CE6A401" w14:textId="2AF9A2CA" w:rsidR="00071D1C" w:rsidRPr="00B138F3" w:rsidRDefault="003F3DF2" w:rsidP="00B46D58">
            <w:pPr>
              <w:widowControl w:val="0"/>
              <w:ind w:right="-1"/>
              <w:jc w:val="center"/>
              <w:rPr>
                <w:rFonts w:ascii="GHEA Grapalat" w:hAnsi="GHEA Grapalat"/>
                <w:sz w:val="16"/>
                <w:szCs w:val="16"/>
                <w:lang w:val="en-US"/>
              </w:rPr>
            </w:pPr>
            <w:r>
              <w:rPr>
                <w:rFonts w:ascii="GHEA Grapalat" w:hAnsi="GHEA Grapalat"/>
                <w:sz w:val="16"/>
                <w:szCs w:val="16"/>
              </w:rPr>
              <w:t xml:space="preserve">До </w:t>
            </w:r>
            <w:r>
              <w:rPr>
                <w:rFonts w:ascii="GHEA Grapalat" w:hAnsi="GHEA Grapalat"/>
                <w:sz w:val="16"/>
                <w:szCs w:val="16"/>
              </w:rPr>
              <w:t>30</w:t>
            </w:r>
            <w:r>
              <w:rPr>
                <w:rFonts w:ascii="GHEA Grapalat" w:hAnsi="GHEA Grapalat"/>
                <w:sz w:val="16"/>
                <w:szCs w:val="16"/>
              </w:rPr>
              <w:t xml:space="preserve"> </w:t>
            </w:r>
            <w:r w:rsidRPr="00B138F3">
              <w:rPr>
                <w:rFonts w:ascii="GHEA Grapalat" w:hAnsi="GHEA Grapalat"/>
                <w:sz w:val="16"/>
                <w:szCs w:val="16"/>
              </w:rPr>
              <w:t>декабр</w:t>
            </w:r>
            <w:r>
              <w:rPr>
                <w:rFonts w:ascii="GHEA Grapalat" w:hAnsi="GHEA Grapalat"/>
                <w:sz w:val="16"/>
                <w:szCs w:val="16"/>
              </w:rPr>
              <w:t>я</w:t>
            </w:r>
          </w:p>
        </w:tc>
      </w:tr>
      <w:tr w:rsidR="003F3DF2" w:rsidRPr="00B138F3" w14:paraId="71F70757" w14:textId="77777777" w:rsidTr="0049208C">
        <w:trPr>
          <w:trHeight w:val="404"/>
          <w:jc w:val="center"/>
        </w:trPr>
        <w:tc>
          <w:tcPr>
            <w:tcW w:w="1692" w:type="dxa"/>
            <w:vAlign w:val="center"/>
          </w:tcPr>
          <w:p w14:paraId="1BC57C71" w14:textId="2644C41F" w:rsidR="00497ABB" w:rsidRPr="00B138F3" w:rsidRDefault="00497ABB" w:rsidP="00497ABB">
            <w:pPr>
              <w:widowControl w:val="0"/>
              <w:jc w:val="center"/>
              <w:rPr>
                <w:rFonts w:ascii="GHEA Grapalat" w:hAnsi="GHEA Grapalat"/>
                <w:sz w:val="16"/>
                <w:szCs w:val="16"/>
              </w:rPr>
            </w:pPr>
            <w:r>
              <w:rPr>
                <w:rFonts w:ascii="Arial" w:hAnsi="Arial" w:cs="Arial"/>
                <w:sz w:val="20"/>
                <w:szCs w:val="20"/>
              </w:rPr>
              <w:t>1</w:t>
            </w:r>
          </w:p>
        </w:tc>
        <w:tc>
          <w:tcPr>
            <w:tcW w:w="2045" w:type="dxa"/>
            <w:vAlign w:val="center"/>
          </w:tcPr>
          <w:p w14:paraId="0243CA54" w14:textId="2A7F6892" w:rsidR="00497ABB" w:rsidRPr="00B138F3" w:rsidRDefault="00497ABB" w:rsidP="00497ABB">
            <w:pPr>
              <w:widowControl w:val="0"/>
              <w:jc w:val="center"/>
              <w:rPr>
                <w:rFonts w:ascii="GHEA Grapalat" w:hAnsi="GHEA Grapalat"/>
                <w:sz w:val="16"/>
                <w:szCs w:val="16"/>
              </w:rPr>
            </w:pPr>
            <w:r w:rsidRPr="008520EA">
              <w:rPr>
                <w:rFonts w:ascii="GHEA Grapalat" w:hAnsi="GHEA Grapalat"/>
                <w:sz w:val="20"/>
              </w:rPr>
              <w:t>09132200</w:t>
            </w:r>
          </w:p>
        </w:tc>
        <w:tc>
          <w:tcPr>
            <w:tcW w:w="1541" w:type="dxa"/>
            <w:vAlign w:val="center"/>
          </w:tcPr>
          <w:p w14:paraId="7DB5B2BB" w14:textId="74DB6D5F" w:rsidR="00497ABB" w:rsidRPr="00B138F3" w:rsidRDefault="00497ABB" w:rsidP="00497ABB">
            <w:pPr>
              <w:widowControl w:val="0"/>
              <w:jc w:val="center"/>
              <w:rPr>
                <w:rFonts w:ascii="GHEA Grapalat" w:hAnsi="GHEA Grapalat"/>
                <w:sz w:val="16"/>
                <w:szCs w:val="16"/>
              </w:rPr>
            </w:pPr>
            <w:r>
              <w:rPr>
                <w:rFonts w:ascii="GHEA Grapalat" w:hAnsi="GHEA Grapalat"/>
                <w:sz w:val="16"/>
                <w:szCs w:val="16"/>
              </w:rPr>
              <w:t xml:space="preserve">Бензин </w:t>
            </w:r>
            <w:proofErr w:type="spellStart"/>
            <w:r>
              <w:rPr>
                <w:rFonts w:ascii="GHEA Grapalat" w:hAnsi="GHEA Grapalat"/>
                <w:sz w:val="16"/>
                <w:szCs w:val="16"/>
              </w:rPr>
              <w:t>регулярний</w:t>
            </w:r>
            <w:proofErr w:type="spellEnd"/>
          </w:p>
        </w:tc>
        <w:tc>
          <w:tcPr>
            <w:tcW w:w="957" w:type="dxa"/>
          </w:tcPr>
          <w:p w14:paraId="3E96B54F" w14:textId="62346606" w:rsidR="00497ABB" w:rsidRPr="00B138F3" w:rsidRDefault="00497ABB" w:rsidP="00497ABB">
            <w:pPr>
              <w:widowControl w:val="0"/>
              <w:jc w:val="center"/>
              <w:rPr>
                <w:rFonts w:ascii="GHEA Grapalat" w:hAnsi="GHEA Grapalat"/>
                <w:sz w:val="16"/>
                <w:szCs w:val="16"/>
              </w:rPr>
            </w:pPr>
          </w:p>
        </w:tc>
        <w:tc>
          <w:tcPr>
            <w:tcW w:w="977" w:type="dxa"/>
          </w:tcPr>
          <w:p w14:paraId="36B66E8B" w14:textId="5D5D5FE3" w:rsidR="00497ABB" w:rsidRPr="00B138F3" w:rsidRDefault="00497ABB" w:rsidP="00497ABB">
            <w:pPr>
              <w:widowControl w:val="0"/>
              <w:jc w:val="center"/>
              <w:rPr>
                <w:rFonts w:ascii="GHEA Grapalat" w:hAnsi="GHEA Grapalat"/>
                <w:sz w:val="16"/>
                <w:szCs w:val="16"/>
              </w:rPr>
            </w:pPr>
          </w:p>
        </w:tc>
        <w:tc>
          <w:tcPr>
            <w:tcW w:w="690" w:type="dxa"/>
          </w:tcPr>
          <w:p w14:paraId="0FBB91FB" w14:textId="4F82860C" w:rsidR="00497ABB" w:rsidRPr="00B138F3" w:rsidRDefault="00497ABB" w:rsidP="00497ABB">
            <w:pPr>
              <w:widowControl w:val="0"/>
              <w:jc w:val="center"/>
              <w:rPr>
                <w:rFonts w:ascii="GHEA Grapalat" w:hAnsi="GHEA Grapalat" w:cs="Arial"/>
                <w:sz w:val="16"/>
                <w:szCs w:val="16"/>
              </w:rPr>
            </w:pPr>
          </w:p>
        </w:tc>
        <w:tc>
          <w:tcPr>
            <w:tcW w:w="836" w:type="dxa"/>
          </w:tcPr>
          <w:p w14:paraId="29DC089A" w14:textId="3A46F71A" w:rsidR="00497ABB" w:rsidRPr="00B138F3" w:rsidRDefault="00497ABB" w:rsidP="00497ABB">
            <w:pPr>
              <w:widowControl w:val="0"/>
              <w:jc w:val="center"/>
              <w:rPr>
                <w:rFonts w:ascii="GHEA Grapalat" w:hAnsi="GHEA Grapalat" w:cs="Arial"/>
                <w:sz w:val="16"/>
                <w:szCs w:val="16"/>
              </w:rPr>
            </w:pPr>
          </w:p>
        </w:tc>
        <w:tc>
          <w:tcPr>
            <w:tcW w:w="719" w:type="dxa"/>
          </w:tcPr>
          <w:p w14:paraId="7942BB2E" w14:textId="08583070" w:rsidR="00497ABB" w:rsidRPr="00B138F3" w:rsidRDefault="00497ABB" w:rsidP="00497ABB">
            <w:pPr>
              <w:widowControl w:val="0"/>
              <w:jc w:val="center"/>
              <w:rPr>
                <w:rFonts w:ascii="GHEA Grapalat" w:hAnsi="GHEA Grapalat" w:cs="Arial"/>
                <w:sz w:val="16"/>
                <w:szCs w:val="16"/>
              </w:rPr>
            </w:pPr>
          </w:p>
        </w:tc>
        <w:tc>
          <w:tcPr>
            <w:tcW w:w="606" w:type="dxa"/>
          </w:tcPr>
          <w:p w14:paraId="1013DF9B" w14:textId="0D3A1584" w:rsidR="00497ABB" w:rsidRPr="00B138F3" w:rsidRDefault="00497ABB" w:rsidP="00497ABB">
            <w:pPr>
              <w:widowControl w:val="0"/>
              <w:jc w:val="center"/>
              <w:rPr>
                <w:rFonts w:ascii="GHEA Grapalat" w:hAnsi="GHEA Grapalat" w:cs="Arial"/>
                <w:sz w:val="16"/>
                <w:szCs w:val="16"/>
              </w:rPr>
            </w:pPr>
          </w:p>
        </w:tc>
        <w:tc>
          <w:tcPr>
            <w:tcW w:w="700" w:type="dxa"/>
          </w:tcPr>
          <w:p w14:paraId="28F081EE" w14:textId="463B70C7" w:rsidR="003F3DF2" w:rsidRPr="003F3DF2" w:rsidRDefault="003F3DF2" w:rsidP="003F3D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eastAsia="en-US" w:bidi="ar-SA"/>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 xml:space="preserve">по требованию </w:t>
            </w:r>
            <w:proofErr w:type="spellStart"/>
            <w:r>
              <w:rPr>
                <w:rFonts w:ascii="inherit" w:hAnsi="inherit" w:cs="Courier New"/>
                <w:color w:val="202124"/>
                <w:sz w:val="16"/>
                <w:szCs w:val="16"/>
                <w:lang w:eastAsia="en-US" w:bidi="ar-SA"/>
              </w:rPr>
              <w:t>июна</w:t>
            </w:r>
            <w:proofErr w:type="spellEnd"/>
          </w:p>
          <w:p w14:paraId="6575F594" w14:textId="2D93769C" w:rsidR="00497ABB" w:rsidRPr="00B138F3" w:rsidRDefault="00497ABB" w:rsidP="00497ABB">
            <w:pPr>
              <w:widowControl w:val="0"/>
              <w:jc w:val="center"/>
              <w:rPr>
                <w:rFonts w:ascii="GHEA Grapalat" w:hAnsi="GHEA Grapalat" w:cs="Arial"/>
                <w:sz w:val="16"/>
                <w:szCs w:val="16"/>
              </w:rPr>
            </w:pPr>
          </w:p>
        </w:tc>
        <w:tc>
          <w:tcPr>
            <w:tcW w:w="820" w:type="dxa"/>
          </w:tcPr>
          <w:p w14:paraId="425FA509" w14:textId="684335D8" w:rsidR="003F3DF2" w:rsidRPr="003F3DF2" w:rsidRDefault="003F3DF2" w:rsidP="003F3D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eastAsia="en-US" w:bidi="ar-SA"/>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 xml:space="preserve">по </w:t>
            </w:r>
            <w:r>
              <w:rPr>
                <w:rFonts w:ascii="inherit" w:hAnsi="inherit" w:cs="Courier New"/>
                <w:color w:val="202124"/>
                <w:sz w:val="16"/>
                <w:szCs w:val="16"/>
                <w:lang w:eastAsia="en-US" w:bidi="ar-SA"/>
              </w:rPr>
              <w:t>требованию</w:t>
            </w:r>
            <w:r>
              <w:rPr>
                <w:rFonts w:ascii="inherit" w:hAnsi="inherit" w:cs="Courier New"/>
                <w:color w:val="202124"/>
                <w:sz w:val="16"/>
                <w:szCs w:val="16"/>
                <w:lang w:eastAsia="en-US" w:bidi="ar-SA"/>
              </w:rPr>
              <w:t xml:space="preserve"> </w:t>
            </w:r>
            <w:proofErr w:type="spellStart"/>
            <w:r w:rsidRPr="00B138F3">
              <w:rPr>
                <w:rFonts w:ascii="GHEA Grapalat" w:hAnsi="GHEA Grapalat"/>
                <w:sz w:val="16"/>
                <w:szCs w:val="16"/>
              </w:rPr>
              <w:t>июль</w:t>
            </w:r>
            <w:r>
              <w:rPr>
                <w:rFonts w:ascii="GHEA Grapalat" w:hAnsi="GHEA Grapalat"/>
                <w:sz w:val="16"/>
                <w:szCs w:val="16"/>
              </w:rPr>
              <w:t>я</w:t>
            </w:r>
            <w:proofErr w:type="spellEnd"/>
            <w:r>
              <w:rPr>
                <w:rFonts w:ascii="inherit" w:hAnsi="inherit" w:cs="Courier New"/>
                <w:color w:val="202124"/>
                <w:sz w:val="16"/>
                <w:szCs w:val="16"/>
                <w:lang w:eastAsia="en-US" w:bidi="ar-SA"/>
              </w:rPr>
              <w:t xml:space="preserve"> </w:t>
            </w:r>
          </w:p>
          <w:p w14:paraId="795B1869" w14:textId="6F731903" w:rsidR="00497ABB" w:rsidRPr="00B138F3" w:rsidRDefault="00497ABB" w:rsidP="00497ABB">
            <w:pPr>
              <w:widowControl w:val="0"/>
              <w:jc w:val="center"/>
              <w:rPr>
                <w:rFonts w:ascii="GHEA Grapalat" w:hAnsi="GHEA Grapalat" w:cs="Arial"/>
                <w:sz w:val="16"/>
                <w:szCs w:val="16"/>
              </w:rPr>
            </w:pPr>
          </w:p>
        </w:tc>
        <w:tc>
          <w:tcPr>
            <w:tcW w:w="868" w:type="dxa"/>
          </w:tcPr>
          <w:p w14:paraId="36C478B2" w14:textId="53ADAB37" w:rsidR="00497ABB" w:rsidRPr="00B138F3" w:rsidRDefault="003F3DF2" w:rsidP="00497ABB">
            <w:pPr>
              <w:widowControl w:val="0"/>
              <w:jc w:val="center"/>
              <w:rPr>
                <w:rFonts w:ascii="GHEA Grapalat" w:hAnsi="GHEA Grapalat" w:cs="Arial"/>
                <w:sz w:val="16"/>
                <w:szCs w:val="16"/>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по требованию</w:t>
            </w:r>
            <w:r>
              <w:rPr>
                <w:rFonts w:ascii="inherit" w:hAnsi="inherit" w:cs="Courier New"/>
                <w:color w:val="202124"/>
                <w:sz w:val="16"/>
                <w:szCs w:val="16"/>
                <w:lang w:eastAsia="en-US" w:bidi="ar-SA"/>
              </w:rPr>
              <w:t xml:space="preserve"> </w:t>
            </w:r>
            <w:r w:rsidRPr="00B138F3">
              <w:rPr>
                <w:rFonts w:ascii="GHEA Grapalat" w:hAnsi="GHEA Grapalat"/>
                <w:sz w:val="16"/>
                <w:szCs w:val="16"/>
              </w:rPr>
              <w:t>август</w:t>
            </w:r>
            <w:r>
              <w:rPr>
                <w:rFonts w:ascii="GHEA Grapalat" w:hAnsi="GHEA Grapalat"/>
                <w:sz w:val="16"/>
                <w:szCs w:val="16"/>
              </w:rPr>
              <w:t>а</w:t>
            </w:r>
          </w:p>
        </w:tc>
        <w:tc>
          <w:tcPr>
            <w:tcW w:w="848" w:type="dxa"/>
          </w:tcPr>
          <w:p w14:paraId="2A570494" w14:textId="5781DFAA" w:rsidR="00497ABB" w:rsidRPr="00B138F3" w:rsidRDefault="003F3DF2" w:rsidP="00497ABB">
            <w:pPr>
              <w:widowControl w:val="0"/>
              <w:jc w:val="center"/>
              <w:rPr>
                <w:rFonts w:ascii="GHEA Grapalat" w:hAnsi="GHEA Grapalat" w:cs="Arial"/>
                <w:sz w:val="16"/>
                <w:szCs w:val="16"/>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по требованию</w:t>
            </w:r>
            <w:r>
              <w:rPr>
                <w:rFonts w:ascii="inherit" w:hAnsi="inherit" w:cs="Courier New"/>
                <w:color w:val="202124"/>
                <w:sz w:val="16"/>
                <w:szCs w:val="16"/>
                <w:lang w:eastAsia="en-US" w:bidi="ar-SA"/>
              </w:rPr>
              <w:t xml:space="preserve"> </w:t>
            </w:r>
            <w:r w:rsidRPr="00B138F3">
              <w:rPr>
                <w:rFonts w:ascii="GHEA Grapalat" w:hAnsi="GHEA Grapalat"/>
                <w:sz w:val="16"/>
                <w:szCs w:val="16"/>
              </w:rPr>
              <w:t>сентябр</w:t>
            </w:r>
            <w:r>
              <w:rPr>
                <w:rFonts w:ascii="GHEA Grapalat" w:hAnsi="GHEA Grapalat"/>
                <w:sz w:val="16"/>
                <w:szCs w:val="16"/>
              </w:rPr>
              <w:t>я</w:t>
            </w:r>
          </w:p>
        </w:tc>
        <w:tc>
          <w:tcPr>
            <w:tcW w:w="958" w:type="dxa"/>
          </w:tcPr>
          <w:p w14:paraId="67577948" w14:textId="274596B1" w:rsidR="00497ABB" w:rsidRPr="00B138F3" w:rsidRDefault="003F3DF2" w:rsidP="00497ABB">
            <w:pPr>
              <w:widowControl w:val="0"/>
              <w:jc w:val="center"/>
              <w:rPr>
                <w:rFonts w:ascii="GHEA Grapalat" w:hAnsi="GHEA Grapalat" w:cs="Arial"/>
                <w:sz w:val="16"/>
                <w:szCs w:val="16"/>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по требованию</w:t>
            </w:r>
            <w:r>
              <w:rPr>
                <w:rFonts w:ascii="inherit" w:hAnsi="inherit" w:cs="Courier New"/>
                <w:color w:val="202124"/>
                <w:sz w:val="16"/>
                <w:szCs w:val="16"/>
                <w:lang w:eastAsia="en-US" w:bidi="ar-SA"/>
              </w:rPr>
              <w:t xml:space="preserve"> </w:t>
            </w:r>
            <w:r w:rsidRPr="00B138F3">
              <w:rPr>
                <w:rFonts w:ascii="GHEA Grapalat" w:hAnsi="GHEA Grapalat"/>
                <w:sz w:val="16"/>
                <w:szCs w:val="16"/>
              </w:rPr>
              <w:t>октябр</w:t>
            </w:r>
            <w:r>
              <w:rPr>
                <w:rFonts w:ascii="GHEA Grapalat" w:hAnsi="GHEA Grapalat"/>
                <w:sz w:val="16"/>
                <w:szCs w:val="16"/>
              </w:rPr>
              <w:t>я</w:t>
            </w:r>
          </w:p>
        </w:tc>
        <w:tc>
          <w:tcPr>
            <w:tcW w:w="851" w:type="dxa"/>
          </w:tcPr>
          <w:p w14:paraId="21D49EFE" w14:textId="6F2CB3F6" w:rsidR="00497ABB" w:rsidRPr="00B138F3" w:rsidRDefault="003F3DF2" w:rsidP="00497ABB">
            <w:pPr>
              <w:widowControl w:val="0"/>
              <w:jc w:val="center"/>
              <w:rPr>
                <w:rFonts w:ascii="GHEA Grapalat" w:hAnsi="GHEA Grapalat" w:cs="Arial"/>
                <w:sz w:val="16"/>
                <w:szCs w:val="16"/>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по требованию</w:t>
            </w:r>
            <w:r>
              <w:rPr>
                <w:rFonts w:ascii="inherit" w:hAnsi="inherit" w:cs="Courier New"/>
                <w:color w:val="202124"/>
                <w:sz w:val="16"/>
                <w:szCs w:val="16"/>
                <w:lang w:eastAsia="en-US" w:bidi="ar-SA"/>
              </w:rPr>
              <w:t xml:space="preserve"> </w:t>
            </w:r>
            <w:r w:rsidRPr="00B138F3">
              <w:rPr>
                <w:rFonts w:ascii="GHEA Grapalat" w:hAnsi="GHEA Grapalat"/>
                <w:sz w:val="16"/>
                <w:szCs w:val="16"/>
              </w:rPr>
              <w:t>ноябр</w:t>
            </w:r>
            <w:r>
              <w:rPr>
                <w:rFonts w:ascii="GHEA Grapalat" w:hAnsi="GHEA Grapalat"/>
                <w:sz w:val="16"/>
                <w:szCs w:val="16"/>
              </w:rPr>
              <w:t>я</w:t>
            </w:r>
          </w:p>
        </w:tc>
        <w:tc>
          <w:tcPr>
            <w:tcW w:w="797" w:type="dxa"/>
          </w:tcPr>
          <w:p w14:paraId="74E435F6" w14:textId="0827DB0C" w:rsidR="00497ABB" w:rsidRPr="00B138F3" w:rsidRDefault="003F3DF2" w:rsidP="00497ABB">
            <w:pPr>
              <w:widowControl w:val="0"/>
              <w:jc w:val="center"/>
              <w:rPr>
                <w:rFonts w:ascii="GHEA Grapalat" w:hAnsi="GHEA Grapalat"/>
                <w:b/>
                <w:sz w:val="16"/>
                <w:szCs w:val="16"/>
              </w:rPr>
            </w:pPr>
            <w:r w:rsidRPr="003F3DF2">
              <w:rPr>
                <w:rFonts w:ascii="inherit" w:hAnsi="inherit" w:cs="Courier New"/>
                <w:color w:val="202124"/>
                <w:sz w:val="16"/>
                <w:szCs w:val="16"/>
                <w:lang w:eastAsia="en-US" w:bidi="ar-SA"/>
              </w:rPr>
              <w:t xml:space="preserve">Согласно </w:t>
            </w:r>
            <w:r>
              <w:rPr>
                <w:rFonts w:ascii="inherit" w:hAnsi="inherit" w:cs="Courier New"/>
                <w:color w:val="202124"/>
                <w:sz w:val="16"/>
                <w:szCs w:val="16"/>
                <w:lang w:eastAsia="en-US" w:bidi="ar-SA"/>
              </w:rPr>
              <w:t>по требованию</w:t>
            </w:r>
            <w:r w:rsidRPr="00B138F3">
              <w:rPr>
                <w:rFonts w:ascii="GHEA Grapalat" w:hAnsi="GHEA Grapalat"/>
                <w:sz w:val="16"/>
                <w:szCs w:val="16"/>
              </w:rPr>
              <w:t xml:space="preserve"> </w:t>
            </w:r>
            <w:r w:rsidRPr="00B138F3">
              <w:rPr>
                <w:rFonts w:ascii="GHEA Grapalat" w:hAnsi="GHEA Grapalat"/>
                <w:sz w:val="16"/>
                <w:szCs w:val="16"/>
              </w:rPr>
              <w:t>декабр</w:t>
            </w:r>
            <w:r>
              <w:rPr>
                <w:rFonts w:ascii="GHEA Grapalat" w:hAnsi="GHEA Grapalat"/>
                <w:sz w:val="16"/>
                <w:szCs w:val="16"/>
              </w:rPr>
              <w:t>я</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D0BE" w14:textId="77777777" w:rsidR="0051732E" w:rsidRDefault="0051732E">
      <w:r>
        <w:separator/>
      </w:r>
    </w:p>
  </w:endnote>
  <w:endnote w:type="continuationSeparator" w:id="0">
    <w:p w14:paraId="291E3146" w14:textId="77777777" w:rsidR="0051732E" w:rsidRDefault="005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19BD" w14:textId="77777777" w:rsidR="0051732E" w:rsidRDefault="0051732E">
      <w:r>
        <w:separator/>
      </w:r>
    </w:p>
  </w:footnote>
  <w:footnote w:type="continuationSeparator" w:id="0">
    <w:p w14:paraId="0F8F661D" w14:textId="77777777" w:rsidR="0051732E" w:rsidRDefault="0051732E">
      <w:r>
        <w:continuationSeparator/>
      </w:r>
    </w:p>
  </w:footnote>
  <w:footnote w:id="1">
    <w:p w14:paraId="6EEDAFE4" w14:textId="17ED5990" w:rsidR="003842F4" w:rsidRPr="00ED3BA4" w:rsidRDefault="003842F4" w:rsidP="003842F4">
      <w:pPr>
        <w:pStyle w:val="af2"/>
        <w:jc w:val="both"/>
        <w:rPr>
          <w:rFonts w:asciiTheme="minorHAnsi" w:hAnsiTheme="minorHAnsi"/>
          <w:i/>
          <w:lang w:val="hy-AM"/>
        </w:rPr>
      </w:pPr>
    </w:p>
  </w:footnote>
  <w:footnote w:id="2">
    <w:p w14:paraId="1D3ACD15"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af2"/>
        <w:rPr>
          <w:rFonts w:ascii="Sylfaen" w:hAnsi="Sylfaen"/>
          <w:sz w:val="18"/>
          <w:szCs w:val="18"/>
        </w:rPr>
      </w:pPr>
    </w:p>
  </w:footnote>
  <w:footnote w:id="5">
    <w:p w14:paraId="58DED8E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af2"/>
        <w:rPr>
          <w:lang w:val="es-ES"/>
        </w:rPr>
      </w:pPr>
    </w:p>
  </w:footnote>
  <w:footnote w:id="17">
    <w:p w14:paraId="62334C9D"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af2"/>
        <w:jc w:val="both"/>
      </w:pPr>
    </w:p>
  </w:footnote>
  <w:footnote w:id="19">
    <w:p w14:paraId="74D389E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af2"/>
        <w:widowControl w:val="0"/>
        <w:jc w:val="both"/>
        <w:rPr>
          <w:lang w:val="hy-AM"/>
        </w:rPr>
      </w:pPr>
    </w:p>
  </w:footnote>
  <w:footnote w:id="21">
    <w:p w14:paraId="74204D1B"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af2"/>
        <w:widowControl w:val="0"/>
        <w:jc w:val="both"/>
        <w:rPr>
          <w:rFonts w:ascii="GHEA Grapalat" w:hAnsi="GHEA Grapalat"/>
          <w:i/>
        </w:rPr>
      </w:pPr>
    </w:p>
    <w:p w14:paraId="71F12DC3" w14:textId="77777777" w:rsidR="006D2CDF" w:rsidRDefault="006D2CDF" w:rsidP="005E52ED">
      <w:pPr>
        <w:pStyle w:val="af2"/>
        <w:widowControl w:val="0"/>
        <w:jc w:val="both"/>
        <w:rPr>
          <w:rFonts w:ascii="GHEA Grapalat" w:hAnsi="GHEA Grapalat"/>
          <w:i/>
        </w:rPr>
      </w:pPr>
    </w:p>
    <w:p w14:paraId="4C758215"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af2"/>
        <w:rPr>
          <w:lang w:val="hy-AM"/>
        </w:rPr>
      </w:pPr>
    </w:p>
  </w:footnote>
  <w:footnote w:id="22">
    <w:p w14:paraId="179AFB8B"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af2"/>
        <w:rPr>
          <w:lang w:val="hy-AM"/>
        </w:rPr>
      </w:pPr>
    </w:p>
  </w:footnote>
  <w:footnote w:id="23">
    <w:p w14:paraId="5C1A40DA"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af2"/>
        <w:rPr>
          <w:lang w:val="hy-AM"/>
        </w:rPr>
      </w:pPr>
    </w:p>
  </w:footnote>
  <w:footnote w:id="24">
    <w:p w14:paraId="22DC0C5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af2"/>
        <w:rPr>
          <w:lang w:val="hy-AM"/>
        </w:rPr>
      </w:pPr>
    </w:p>
  </w:footnote>
  <w:footnote w:id="25">
    <w:p w14:paraId="7E4996E1"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af2"/>
        <w:rPr>
          <w:lang w:val="hy-AM"/>
        </w:rPr>
      </w:pPr>
    </w:p>
  </w:footnote>
  <w:footnote w:id="27">
    <w:p w14:paraId="0EA5DDE7"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af2"/>
        <w:rPr>
          <w:lang w:val="hy-AM"/>
        </w:rPr>
      </w:pPr>
    </w:p>
  </w:footnote>
  <w:footnote w:id="28">
    <w:p w14:paraId="3FACDB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14:paraId="49D9F527"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1C10"/>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3DF2"/>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A42"/>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08C"/>
    <w:rsid w:val="004929E4"/>
    <w:rsid w:val="0049374F"/>
    <w:rsid w:val="00493AF9"/>
    <w:rsid w:val="00493CC7"/>
    <w:rsid w:val="0049623A"/>
    <w:rsid w:val="0049655D"/>
    <w:rsid w:val="004974D8"/>
    <w:rsid w:val="00497ABB"/>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1732E"/>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1A4"/>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319"/>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73A"/>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59A1823-87AC-42BD-B06A-C986D484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F0812"/>
    <w:rPr>
      <w:rFonts w:ascii="Courier New" w:hAnsi="Courier New" w:cs="Courier New"/>
      <w:lang w:bidi="ar-SA"/>
    </w:rPr>
  </w:style>
  <w:style w:type="character" w:customStyle="1" w:styleId="y2iqfc">
    <w:name w:val="y2iqfc"/>
    <w:basedOn w:val="a0"/>
    <w:rsid w:val="0015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1326475">
      <w:bodyDiv w:val="1"/>
      <w:marLeft w:val="0"/>
      <w:marRight w:val="0"/>
      <w:marTop w:val="0"/>
      <w:marBottom w:val="0"/>
      <w:divBdr>
        <w:top w:val="none" w:sz="0" w:space="0" w:color="auto"/>
        <w:left w:val="none" w:sz="0" w:space="0" w:color="auto"/>
        <w:bottom w:val="none" w:sz="0" w:space="0" w:color="auto"/>
        <w:right w:val="none" w:sz="0" w:space="0" w:color="auto"/>
      </w:divBdr>
    </w:div>
    <w:div w:id="85727899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21923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05781132">
      <w:bodyDiv w:val="1"/>
      <w:marLeft w:val="0"/>
      <w:marRight w:val="0"/>
      <w:marTop w:val="0"/>
      <w:marBottom w:val="0"/>
      <w:divBdr>
        <w:top w:val="none" w:sz="0" w:space="0" w:color="auto"/>
        <w:left w:val="none" w:sz="0" w:space="0" w:color="auto"/>
        <w:bottom w:val="none" w:sz="0" w:space="0" w:color="auto"/>
        <w:right w:val="none" w:sz="0" w:space="0" w:color="auto"/>
      </w:divBdr>
    </w:div>
    <w:div w:id="15178399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18218</Words>
  <Characters>103848</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121823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2</cp:revision>
  <cp:lastPrinted>2018-02-16T07:12:00Z</cp:lastPrinted>
  <dcterms:created xsi:type="dcterms:W3CDTF">2023-05-22T12:27:00Z</dcterms:created>
  <dcterms:modified xsi:type="dcterms:W3CDTF">2023-05-22T12:27:00Z</dcterms:modified>
</cp:coreProperties>
</file>